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737C3" w14:textId="4FA94F95" w:rsidR="00D8583F" w:rsidRPr="009D1A46" w:rsidRDefault="005F3FDE" w:rsidP="00C72281">
      <w:pPr>
        <w:jc w:val="center"/>
        <w:rPr>
          <w:b/>
          <w:sz w:val="22"/>
          <w:szCs w:val="22"/>
        </w:rPr>
      </w:pPr>
      <w:r w:rsidRPr="009D1A46">
        <w:rPr>
          <w:b/>
          <w:sz w:val="22"/>
          <w:szCs w:val="22"/>
        </w:rPr>
        <w:t>REQUEST FOR PROPOSALS FOR PROFESSIONAL SERVICES</w:t>
      </w:r>
    </w:p>
    <w:p w14:paraId="242B924B" w14:textId="77777777" w:rsidR="001C26E1" w:rsidRDefault="0006190F" w:rsidP="00C72281">
      <w:pPr>
        <w:jc w:val="center"/>
        <w:rPr>
          <w:rFonts w:cstheme="minorHAnsi"/>
          <w:b/>
        </w:rPr>
      </w:pPr>
      <w:r w:rsidRPr="009D1A46">
        <w:rPr>
          <w:rFonts w:cstheme="minorHAnsi"/>
        </w:rPr>
        <w:t xml:space="preserve">  </w:t>
      </w:r>
      <w:r w:rsidRPr="009D1A46">
        <w:rPr>
          <w:rFonts w:cstheme="minorHAnsi"/>
          <w:b/>
        </w:rPr>
        <w:t xml:space="preserve">Drug Court Diversion Services </w:t>
      </w:r>
    </w:p>
    <w:p w14:paraId="01A58A3B" w14:textId="0E2E7139" w:rsidR="005F3FDE" w:rsidRPr="009D1A46" w:rsidRDefault="005F3FDE" w:rsidP="00C72281">
      <w:pPr>
        <w:jc w:val="center"/>
        <w:rPr>
          <w:b/>
          <w:sz w:val="22"/>
          <w:szCs w:val="22"/>
        </w:rPr>
      </w:pPr>
      <w:r w:rsidRPr="009D1A46">
        <w:rPr>
          <w:b/>
          <w:sz w:val="22"/>
          <w:szCs w:val="22"/>
        </w:rPr>
        <w:t>ISSUED BY</w:t>
      </w:r>
      <w:r w:rsidR="0006190F" w:rsidRPr="009D1A46">
        <w:rPr>
          <w:b/>
          <w:sz w:val="22"/>
          <w:szCs w:val="22"/>
        </w:rPr>
        <w:t xml:space="preserve"> Division of Substance Abuse and Mental Health</w:t>
      </w:r>
    </w:p>
    <w:p w14:paraId="46B49FDF" w14:textId="03EF0A1D" w:rsidR="004B490E" w:rsidRPr="009D1A46" w:rsidRDefault="004B490E" w:rsidP="00C72281">
      <w:pPr>
        <w:jc w:val="center"/>
        <w:rPr>
          <w:b/>
          <w:sz w:val="22"/>
          <w:szCs w:val="22"/>
        </w:rPr>
      </w:pPr>
      <w:r w:rsidRPr="009D1A46">
        <w:rPr>
          <w:b/>
          <w:sz w:val="22"/>
          <w:szCs w:val="22"/>
        </w:rPr>
        <w:t xml:space="preserve"> </w:t>
      </w:r>
      <w:r w:rsidR="00751BE3" w:rsidRPr="009D1A46">
        <w:rPr>
          <w:b/>
          <w:sz w:val="22"/>
          <w:szCs w:val="22"/>
        </w:rPr>
        <w:t>HSS-25-03</w:t>
      </w:r>
      <w:r w:rsidR="009D1A46">
        <w:rPr>
          <w:b/>
          <w:sz w:val="22"/>
          <w:szCs w:val="22"/>
        </w:rPr>
        <w:t>3</w:t>
      </w:r>
    </w:p>
    <w:p w14:paraId="1A660ED3" w14:textId="77777777" w:rsidR="005F3FDE" w:rsidRPr="00CE3432" w:rsidRDefault="005F3FDE" w:rsidP="007330A0">
      <w:pPr>
        <w:jc w:val="both"/>
        <w:rPr>
          <w:b/>
          <w:sz w:val="22"/>
          <w:szCs w:val="22"/>
        </w:rPr>
      </w:pPr>
    </w:p>
    <w:sdt>
      <w:sdtPr>
        <w:rPr>
          <w:rFonts w:ascii="Arial" w:eastAsia="Times New Roman" w:hAnsi="Arial" w:cs="Arial"/>
          <w:color w:val="auto"/>
          <w:sz w:val="24"/>
          <w:szCs w:val="24"/>
        </w:rPr>
        <w:id w:val="251022201"/>
        <w:docPartObj>
          <w:docPartGallery w:val="Table of Contents"/>
          <w:docPartUnique/>
        </w:docPartObj>
      </w:sdtPr>
      <w:sdtEndPr>
        <w:rPr>
          <w:b/>
          <w:bCs/>
          <w:noProof/>
        </w:rPr>
      </w:sdtEndPr>
      <w:sdtContent>
        <w:p w14:paraId="5853674D" w14:textId="77777777" w:rsidR="00A32506" w:rsidRPr="00CE3432" w:rsidRDefault="00A32506">
          <w:pPr>
            <w:pStyle w:val="TOCHeading"/>
            <w:rPr>
              <w:rFonts w:ascii="Arial" w:hAnsi="Arial" w:cs="Arial"/>
              <w:b/>
              <w:color w:val="auto"/>
              <w:sz w:val="22"/>
              <w:szCs w:val="22"/>
            </w:rPr>
          </w:pPr>
          <w:r w:rsidRPr="00CE3432">
            <w:rPr>
              <w:rFonts w:ascii="Arial" w:hAnsi="Arial" w:cs="Arial"/>
              <w:b/>
              <w:color w:val="auto"/>
              <w:sz w:val="22"/>
              <w:szCs w:val="22"/>
            </w:rPr>
            <w:t>Contents</w:t>
          </w:r>
          <w:r w:rsidR="00533EEC" w:rsidRPr="00CE3432">
            <w:rPr>
              <w:rFonts w:ascii="Arial" w:hAnsi="Arial" w:cs="Arial"/>
              <w:b/>
              <w:color w:val="auto"/>
              <w:sz w:val="22"/>
              <w:szCs w:val="22"/>
            </w:rPr>
            <w:t>:</w:t>
          </w:r>
        </w:p>
        <w:p w14:paraId="12AEED16" w14:textId="77777777" w:rsidR="00533EEC" w:rsidRPr="00CE3432" w:rsidRDefault="00533EEC" w:rsidP="00533EEC"/>
        <w:p w14:paraId="5BCA1EFC" w14:textId="77777777" w:rsidR="0062740E" w:rsidRPr="007F73CF" w:rsidRDefault="0062740E" w:rsidP="00DA3944">
          <w:pPr>
            <w:pStyle w:val="TOC1"/>
            <w:rPr>
              <w:rFonts w:eastAsiaTheme="minorEastAsia"/>
              <w:noProof/>
              <w:color w:val="000000" w:themeColor="text1"/>
              <w:sz w:val="22"/>
              <w:szCs w:val="22"/>
            </w:rPr>
          </w:pPr>
          <w:r w:rsidRPr="007F73CF">
            <w:rPr>
              <w:color w:val="000000" w:themeColor="text1"/>
              <w:sz w:val="22"/>
              <w:szCs w:val="22"/>
            </w:rPr>
            <w:fldChar w:fldCharType="begin"/>
          </w:r>
          <w:r w:rsidRPr="007F73CF">
            <w:rPr>
              <w:color w:val="000000" w:themeColor="text1"/>
              <w:sz w:val="22"/>
              <w:szCs w:val="22"/>
            </w:rPr>
            <w:instrText xml:space="preserve"> TOC \o "1-3" \n \h \z \u </w:instrText>
          </w:r>
          <w:r w:rsidRPr="007F73CF">
            <w:rPr>
              <w:color w:val="000000" w:themeColor="text1"/>
              <w:sz w:val="22"/>
              <w:szCs w:val="22"/>
            </w:rPr>
            <w:fldChar w:fldCharType="separate"/>
          </w:r>
          <w:hyperlink w:anchor="_Toc487180802" w:history="1">
            <w:r w:rsidRPr="007F73CF">
              <w:rPr>
                <w:rStyle w:val="Hyperlink"/>
                <w:noProof/>
                <w:color w:val="000000" w:themeColor="text1"/>
                <w:u w:val="none"/>
              </w:rPr>
              <w:t>I.</w:t>
            </w:r>
            <w:r w:rsidRPr="007F73CF">
              <w:rPr>
                <w:rFonts w:eastAsiaTheme="minorEastAsia"/>
                <w:noProof/>
                <w:color w:val="000000" w:themeColor="text1"/>
                <w:sz w:val="22"/>
                <w:szCs w:val="22"/>
              </w:rPr>
              <w:tab/>
            </w:r>
            <w:r w:rsidRPr="007F73CF">
              <w:rPr>
                <w:rStyle w:val="Hyperlink"/>
                <w:noProof/>
                <w:color w:val="000000" w:themeColor="text1"/>
                <w:u w:val="none"/>
              </w:rPr>
              <w:t>Overview</w:t>
            </w:r>
          </w:hyperlink>
        </w:p>
        <w:p w14:paraId="74139A03" w14:textId="77777777" w:rsidR="0062740E" w:rsidRPr="007F73CF" w:rsidRDefault="00E12958" w:rsidP="00DA3944">
          <w:pPr>
            <w:pStyle w:val="TOC1"/>
            <w:rPr>
              <w:rFonts w:eastAsiaTheme="minorEastAsia"/>
              <w:noProof/>
              <w:color w:val="000000" w:themeColor="text1"/>
              <w:sz w:val="22"/>
              <w:szCs w:val="22"/>
            </w:rPr>
          </w:pPr>
          <w:hyperlink w:anchor="_Toc487180803" w:history="1">
            <w:r w:rsidR="0062740E" w:rsidRPr="007F73CF">
              <w:rPr>
                <w:rStyle w:val="Hyperlink"/>
                <w:noProof/>
                <w:color w:val="000000" w:themeColor="text1"/>
                <w:u w:val="none"/>
              </w:rPr>
              <w:t>II.</w:t>
            </w:r>
            <w:r w:rsidR="0062740E" w:rsidRPr="007F73CF">
              <w:rPr>
                <w:rFonts w:eastAsiaTheme="minorEastAsia"/>
                <w:noProof/>
                <w:color w:val="000000" w:themeColor="text1"/>
                <w:sz w:val="22"/>
                <w:szCs w:val="22"/>
              </w:rPr>
              <w:tab/>
            </w:r>
            <w:r w:rsidR="0062740E" w:rsidRPr="007F73CF">
              <w:rPr>
                <w:rStyle w:val="Hyperlink"/>
                <w:noProof/>
                <w:color w:val="000000" w:themeColor="text1"/>
                <w:u w:val="none"/>
              </w:rPr>
              <w:t>Scope of Services</w:t>
            </w:r>
          </w:hyperlink>
        </w:p>
        <w:p w14:paraId="2F085795" w14:textId="77777777" w:rsidR="0062740E" w:rsidRPr="007F73CF" w:rsidRDefault="00E12958" w:rsidP="00DA3944">
          <w:pPr>
            <w:pStyle w:val="TOC1"/>
            <w:rPr>
              <w:rFonts w:eastAsiaTheme="minorEastAsia"/>
              <w:noProof/>
              <w:color w:val="000000" w:themeColor="text1"/>
              <w:sz w:val="22"/>
              <w:szCs w:val="22"/>
            </w:rPr>
          </w:pPr>
          <w:hyperlink w:anchor="_Toc487180804" w:history="1">
            <w:r w:rsidR="0062740E" w:rsidRPr="007F73CF">
              <w:rPr>
                <w:rStyle w:val="Hyperlink"/>
                <w:noProof/>
                <w:color w:val="000000" w:themeColor="text1"/>
                <w:u w:val="none"/>
              </w:rPr>
              <w:t>III.</w:t>
            </w:r>
            <w:r w:rsidR="0062740E" w:rsidRPr="007F73CF">
              <w:rPr>
                <w:rFonts w:eastAsiaTheme="minorEastAsia"/>
                <w:noProof/>
                <w:color w:val="000000" w:themeColor="text1"/>
                <w:sz w:val="22"/>
                <w:szCs w:val="22"/>
              </w:rPr>
              <w:tab/>
            </w:r>
            <w:r w:rsidR="0062740E" w:rsidRPr="007F73CF">
              <w:rPr>
                <w:rStyle w:val="Hyperlink"/>
                <w:noProof/>
                <w:color w:val="000000" w:themeColor="text1"/>
                <w:u w:val="none"/>
              </w:rPr>
              <w:t>Required Information</w:t>
            </w:r>
          </w:hyperlink>
        </w:p>
        <w:p w14:paraId="6E14B795" w14:textId="77777777" w:rsidR="0062740E" w:rsidRPr="007F73CF" w:rsidRDefault="00E12958" w:rsidP="00DA3944">
          <w:pPr>
            <w:pStyle w:val="TOC1"/>
            <w:rPr>
              <w:rFonts w:eastAsiaTheme="minorEastAsia"/>
              <w:noProof/>
              <w:color w:val="000000" w:themeColor="text1"/>
              <w:sz w:val="22"/>
              <w:szCs w:val="22"/>
            </w:rPr>
          </w:pPr>
          <w:hyperlink w:anchor="_Toc487180805" w:history="1">
            <w:r w:rsidR="0062740E" w:rsidRPr="007F73CF">
              <w:rPr>
                <w:rStyle w:val="Hyperlink"/>
                <w:noProof/>
                <w:color w:val="000000" w:themeColor="text1"/>
                <w:u w:val="none"/>
              </w:rPr>
              <w:t>IV.</w:t>
            </w:r>
            <w:r w:rsidR="0062740E" w:rsidRPr="007F73CF">
              <w:rPr>
                <w:rFonts w:eastAsiaTheme="minorEastAsia"/>
                <w:noProof/>
                <w:color w:val="000000" w:themeColor="text1"/>
                <w:sz w:val="22"/>
                <w:szCs w:val="22"/>
              </w:rPr>
              <w:tab/>
            </w:r>
            <w:r w:rsidR="0062740E" w:rsidRPr="007F73CF">
              <w:rPr>
                <w:rStyle w:val="Hyperlink"/>
                <w:noProof/>
                <w:color w:val="000000" w:themeColor="text1"/>
                <w:u w:val="none"/>
              </w:rPr>
              <w:t>Professional Services RFP Administrative Information</w:t>
            </w:r>
          </w:hyperlink>
        </w:p>
        <w:p w14:paraId="2BD3C1C5" w14:textId="77777777" w:rsidR="0062740E" w:rsidRPr="007F73CF" w:rsidRDefault="00E12958" w:rsidP="00DA3944">
          <w:pPr>
            <w:pStyle w:val="TOC1"/>
            <w:rPr>
              <w:rFonts w:eastAsiaTheme="minorEastAsia"/>
              <w:noProof/>
              <w:color w:val="000000" w:themeColor="text1"/>
              <w:sz w:val="22"/>
              <w:szCs w:val="22"/>
            </w:rPr>
          </w:pPr>
          <w:hyperlink w:anchor="_Toc487180806" w:history="1">
            <w:r w:rsidR="0062740E" w:rsidRPr="007F73CF">
              <w:rPr>
                <w:rStyle w:val="Hyperlink"/>
                <w:noProof/>
                <w:color w:val="000000" w:themeColor="text1"/>
                <w:u w:val="none"/>
              </w:rPr>
              <w:t>V.</w:t>
            </w:r>
            <w:r w:rsidR="0062740E" w:rsidRPr="007F73CF">
              <w:rPr>
                <w:rFonts w:eastAsiaTheme="minorEastAsia"/>
                <w:noProof/>
                <w:color w:val="000000" w:themeColor="text1"/>
                <w:sz w:val="22"/>
                <w:szCs w:val="22"/>
              </w:rPr>
              <w:tab/>
            </w:r>
            <w:r w:rsidR="0062740E" w:rsidRPr="007F73CF">
              <w:rPr>
                <w:rStyle w:val="Hyperlink"/>
                <w:noProof/>
                <w:color w:val="000000" w:themeColor="text1"/>
                <w:u w:val="none"/>
              </w:rPr>
              <w:t>Contract Terms and Conditions</w:t>
            </w:r>
          </w:hyperlink>
        </w:p>
        <w:p w14:paraId="75BD791B" w14:textId="77777777" w:rsidR="0062740E" w:rsidRPr="007F73CF" w:rsidRDefault="00E12958" w:rsidP="00DA3944">
          <w:pPr>
            <w:pStyle w:val="TOC1"/>
            <w:rPr>
              <w:rFonts w:eastAsiaTheme="minorEastAsia"/>
              <w:noProof/>
              <w:color w:val="000000" w:themeColor="text1"/>
              <w:sz w:val="22"/>
              <w:szCs w:val="22"/>
            </w:rPr>
          </w:pPr>
          <w:hyperlink w:anchor="_Toc487180807" w:history="1">
            <w:r w:rsidR="0062740E" w:rsidRPr="007F73CF">
              <w:rPr>
                <w:rStyle w:val="Hyperlink"/>
                <w:noProof/>
                <w:color w:val="000000" w:themeColor="text1"/>
                <w:u w:val="none"/>
              </w:rPr>
              <w:t>VI.</w:t>
            </w:r>
            <w:r w:rsidR="0062740E" w:rsidRPr="007F73CF">
              <w:rPr>
                <w:rFonts w:eastAsiaTheme="minorEastAsia"/>
                <w:noProof/>
                <w:color w:val="000000" w:themeColor="text1"/>
                <w:sz w:val="22"/>
                <w:szCs w:val="22"/>
              </w:rPr>
              <w:tab/>
            </w:r>
            <w:r w:rsidR="0062740E" w:rsidRPr="007F73CF">
              <w:rPr>
                <w:rStyle w:val="Hyperlink"/>
                <w:noProof/>
                <w:color w:val="000000" w:themeColor="text1"/>
                <w:u w:val="none"/>
              </w:rPr>
              <w:t>RFP Miscellaneous Information</w:t>
            </w:r>
          </w:hyperlink>
        </w:p>
        <w:p w14:paraId="00DBF926" w14:textId="77777777" w:rsidR="0062740E" w:rsidRPr="007F73CF" w:rsidRDefault="00E12958" w:rsidP="00DA3944">
          <w:pPr>
            <w:pStyle w:val="TOC1"/>
            <w:rPr>
              <w:rFonts w:eastAsiaTheme="minorEastAsia"/>
              <w:noProof/>
              <w:color w:val="000000" w:themeColor="text1"/>
              <w:sz w:val="22"/>
              <w:szCs w:val="22"/>
            </w:rPr>
          </w:pPr>
          <w:hyperlink w:anchor="_Toc487180808" w:history="1">
            <w:r w:rsidR="0062740E" w:rsidRPr="007F73CF">
              <w:rPr>
                <w:rStyle w:val="Hyperlink"/>
                <w:noProof/>
                <w:color w:val="000000" w:themeColor="text1"/>
                <w:u w:val="none"/>
              </w:rPr>
              <w:t>VII.</w:t>
            </w:r>
            <w:r w:rsidR="0062740E" w:rsidRPr="007F73CF">
              <w:rPr>
                <w:rFonts w:eastAsiaTheme="minorEastAsia"/>
                <w:noProof/>
                <w:color w:val="000000" w:themeColor="text1"/>
                <w:sz w:val="22"/>
                <w:szCs w:val="22"/>
              </w:rPr>
              <w:tab/>
            </w:r>
            <w:r w:rsidR="0062740E" w:rsidRPr="007F73CF">
              <w:rPr>
                <w:rStyle w:val="Hyperlink"/>
                <w:noProof/>
                <w:color w:val="000000" w:themeColor="text1"/>
                <w:u w:val="none"/>
              </w:rPr>
              <w:t>Attachments</w:t>
            </w:r>
          </w:hyperlink>
        </w:p>
        <w:p w14:paraId="11F1CF7E" w14:textId="1F39BFD8" w:rsidR="0062740E" w:rsidRPr="007F73CF" w:rsidRDefault="00E12958" w:rsidP="00DA3944">
          <w:pPr>
            <w:pStyle w:val="TOC1"/>
            <w:rPr>
              <w:rFonts w:eastAsiaTheme="minorEastAsia"/>
              <w:noProof/>
              <w:color w:val="000000" w:themeColor="text1"/>
              <w:sz w:val="22"/>
              <w:szCs w:val="22"/>
            </w:rPr>
          </w:pPr>
          <w:hyperlink w:anchor="_Toc487180809" w:history="1">
            <w:r w:rsidR="0062740E" w:rsidRPr="007F73CF">
              <w:rPr>
                <w:rStyle w:val="Hyperlink"/>
                <w:noProof/>
                <w:color w:val="000000" w:themeColor="text1"/>
                <w:u w:val="none"/>
              </w:rPr>
              <w:t xml:space="preserve">Appendix A </w:t>
            </w:r>
            <w:r w:rsidR="00041B55" w:rsidRPr="007F73CF">
              <w:rPr>
                <w:rStyle w:val="Hyperlink"/>
                <w:noProof/>
                <w:color w:val="000000" w:themeColor="text1"/>
                <w:u w:val="none"/>
              </w:rPr>
              <w:t>–</w:t>
            </w:r>
            <w:r w:rsidR="0062740E" w:rsidRPr="007F73CF">
              <w:rPr>
                <w:rStyle w:val="Hyperlink"/>
                <w:noProof/>
                <w:color w:val="000000" w:themeColor="text1"/>
                <w:u w:val="none"/>
              </w:rPr>
              <w:t xml:space="preserve"> M</w:t>
            </w:r>
            <w:r w:rsidR="00041B55" w:rsidRPr="007F73CF">
              <w:rPr>
                <w:rStyle w:val="Hyperlink"/>
                <w:noProof/>
                <w:color w:val="000000" w:themeColor="text1"/>
                <w:u w:val="none"/>
              </w:rPr>
              <w:t xml:space="preserve">inimum </w:t>
            </w:r>
            <w:r w:rsidR="0062740E" w:rsidRPr="007F73CF">
              <w:rPr>
                <w:rStyle w:val="Hyperlink"/>
                <w:noProof/>
                <w:color w:val="000000" w:themeColor="text1"/>
                <w:u w:val="none"/>
              </w:rPr>
              <w:t>M</w:t>
            </w:r>
            <w:r w:rsidR="00041B55" w:rsidRPr="007F73CF">
              <w:rPr>
                <w:rStyle w:val="Hyperlink"/>
                <w:noProof/>
                <w:color w:val="000000" w:themeColor="text1"/>
                <w:u w:val="none"/>
              </w:rPr>
              <w:t xml:space="preserve">andatory </w:t>
            </w:r>
            <w:r w:rsidR="0062740E" w:rsidRPr="007F73CF">
              <w:rPr>
                <w:rStyle w:val="Hyperlink"/>
                <w:noProof/>
                <w:color w:val="000000" w:themeColor="text1"/>
                <w:u w:val="none"/>
              </w:rPr>
              <w:t>S</w:t>
            </w:r>
            <w:r w:rsidR="00041B55" w:rsidRPr="007F73CF">
              <w:rPr>
                <w:rStyle w:val="Hyperlink"/>
                <w:noProof/>
                <w:color w:val="000000" w:themeColor="text1"/>
                <w:u w:val="none"/>
              </w:rPr>
              <w:t>ubmission</w:t>
            </w:r>
            <w:r w:rsidR="0062740E" w:rsidRPr="007F73CF">
              <w:rPr>
                <w:rStyle w:val="Hyperlink"/>
                <w:noProof/>
                <w:color w:val="000000" w:themeColor="text1"/>
                <w:u w:val="none"/>
              </w:rPr>
              <w:t xml:space="preserve"> R</w:t>
            </w:r>
            <w:r w:rsidR="00041B55" w:rsidRPr="007F73CF">
              <w:rPr>
                <w:rStyle w:val="Hyperlink"/>
                <w:noProof/>
                <w:color w:val="000000" w:themeColor="text1"/>
                <w:u w:val="none"/>
              </w:rPr>
              <w:t>equirements</w:t>
            </w:r>
          </w:hyperlink>
        </w:p>
        <w:bookmarkStart w:id="0" w:name="_Hlk137194911"/>
        <w:p w14:paraId="04B1E075" w14:textId="39EEEE71" w:rsidR="0062740E" w:rsidRPr="007F73CF" w:rsidRDefault="001C212B" w:rsidP="00DA3944">
          <w:pPr>
            <w:pStyle w:val="TOC1"/>
            <w:rPr>
              <w:rFonts w:eastAsiaTheme="minorEastAsia"/>
              <w:noProof/>
              <w:color w:val="000000" w:themeColor="text1"/>
              <w:sz w:val="22"/>
              <w:szCs w:val="22"/>
            </w:rPr>
          </w:pPr>
          <w:r w:rsidRPr="007F73CF">
            <w:fldChar w:fldCharType="begin"/>
          </w:r>
          <w:r w:rsidRPr="007F73CF">
            <w:rPr>
              <w:color w:val="000000" w:themeColor="text1"/>
            </w:rPr>
            <w:instrText xml:space="preserve"> HYPERLINK \l "_Toc487180810" </w:instrText>
          </w:r>
          <w:r w:rsidRPr="007F73CF">
            <w:fldChar w:fldCharType="separate"/>
          </w:r>
          <w:r w:rsidR="0062740E" w:rsidRPr="007F73CF">
            <w:rPr>
              <w:rStyle w:val="Hyperlink"/>
              <w:noProof/>
              <w:color w:val="000000" w:themeColor="text1"/>
              <w:u w:val="none"/>
            </w:rPr>
            <w:t xml:space="preserve">Appendix B </w:t>
          </w:r>
          <w:r w:rsidR="00041B55" w:rsidRPr="007F73CF">
            <w:rPr>
              <w:rStyle w:val="Hyperlink"/>
              <w:noProof/>
              <w:color w:val="000000" w:themeColor="text1"/>
              <w:u w:val="none"/>
            </w:rPr>
            <w:t>–</w:t>
          </w:r>
          <w:r w:rsidR="0062740E" w:rsidRPr="007F73CF">
            <w:rPr>
              <w:rStyle w:val="Hyperlink"/>
              <w:noProof/>
              <w:color w:val="000000" w:themeColor="text1"/>
              <w:u w:val="none"/>
            </w:rPr>
            <w:t xml:space="preserve"> S</w:t>
          </w:r>
          <w:r w:rsidR="00041B55" w:rsidRPr="007F73CF">
            <w:rPr>
              <w:rStyle w:val="Hyperlink"/>
              <w:noProof/>
              <w:color w:val="000000" w:themeColor="text1"/>
              <w:u w:val="none"/>
            </w:rPr>
            <w:t>cope of</w:t>
          </w:r>
          <w:r w:rsidR="0062740E" w:rsidRPr="007F73CF">
            <w:rPr>
              <w:rStyle w:val="Hyperlink"/>
              <w:noProof/>
              <w:color w:val="000000" w:themeColor="text1"/>
              <w:u w:val="none"/>
            </w:rPr>
            <w:t xml:space="preserve"> W</w:t>
          </w:r>
          <w:r w:rsidR="00041B55" w:rsidRPr="007F73CF">
            <w:rPr>
              <w:rStyle w:val="Hyperlink"/>
              <w:noProof/>
              <w:color w:val="000000" w:themeColor="text1"/>
              <w:u w:val="none"/>
            </w:rPr>
            <w:t>ork and</w:t>
          </w:r>
          <w:r w:rsidR="0062740E" w:rsidRPr="007F73CF">
            <w:rPr>
              <w:rStyle w:val="Hyperlink"/>
              <w:noProof/>
              <w:color w:val="000000" w:themeColor="text1"/>
              <w:u w:val="none"/>
            </w:rPr>
            <w:t xml:space="preserve"> T</w:t>
          </w:r>
          <w:r w:rsidR="00041B55" w:rsidRPr="007F73CF">
            <w:rPr>
              <w:rStyle w:val="Hyperlink"/>
              <w:noProof/>
              <w:color w:val="000000" w:themeColor="text1"/>
              <w:u w:val="none"/>
            </w:rPr>
            <w:t>echnical</w:t>
          </w:r>
          <w:r w:rsidR="0062740E" w:rsidRPr="007F73CF">
            <w:rPr>
              <w:rStyle w:val="Hyperlink"/>
              <w:noProof/>
              <w:color w:val="000000" w:themeColor="text1"/>
              <w:u w:val="none"/>
            </w:rPr>
            <w:t xml:space="preserve"> R</w:t>
          </w:r>
          <w:r w:rsidR="00041B55" w:rsidRPr="007F73CF">
            <w:rPr>
              <w:rStyle w:val="Hyperlink"/>
              <w:noProof/>
              <w:color w:val="000000" w:themeColor="text1"/>
              <w:u w:val="none"/>
            </w:rPr>
            <w:t>equirements</w:t>
          </w:r>
          <w:r w:rsidRPr="007F73CF">
            <w:rPr>
              <w:rStyle w:val="Hyperlink"/>
              <w:noProof/>
              <w:color w:val="000000" w:themeColor="text1"/>
              <w:u w:val="none"/>
            </w:rPr>
            <w:fldChar w:fldCharType="end"/>
          </w:r>
        </w:p>
        <w:bookmarkEnd w:id="0"/>
        <w:p w14:paraId="76BE0A89" w14:textId="5C572B00" w:rsidR="000F2D88" w:rsidRPr="007F73CF" w:rsidRDefault="0062740E" w:rsidP="007404A0">
          <w:pPr>
            <w:spacing w:after="60"/>
            <w:rPr>
              <w:color w:val="000000" w:themeColor="text1"/>
            </w:rPr>
          </w:pPr>
          <w:r w:rsidRPr="007F73CF">
            <w:rPr>
              <w:color w:val="000000" w:themeColor="text1"/>
              <w:sz w:val="22"/>
              <w:szCs w:val="22"/>
            </w:rPr>
            <w:fldChar w:fldCharType="end"/>
          </w:r>
          <w:bookmarkStart w:id="1" w:name="_Hlk164245770"/>
          <w:r w:rsidR="007F73CF" w:rsidRPr="007F73CF">
            <w:rPr>
              <w:color w:val="000000" w:themeColor="text1"/>
            </w:rPr>
            <w:fldChar w:fldCharType="begin"/>
          </w:r>
          <w:r w:rsidR="007F73CF" w:rsidRPr="007F73CF">
            <w:rPr>
              <w:color w:val="000000" w:themeColor="text1"/>
            </w:rPr>
            <w:instrText>HYPERLINK  \l "Appendix_C"</w:instrText>
          </w:r>
          <w:r w:rsidR="007F73CF" w:rsidRPr="007F73CF">
            <w:rPr>
              <w:color w:val="000000" w:themeColor="text1"/>
            </w:rPr>
          </w:r>
          <w:r w:rsidR="007F73CF" w:rsidRPr="007F73CF">
            <w:rPr>
              <w:color w:val="000000" w:themeColor="text1"/>
            </w:rPr>
            <w:fldChar w:fldCharType="separate"/>
          </w:r>
          <w:r w:rsidR="000F2D88" w:rsidRPr="007F73CF">
            <w:rPr>
              <w:rStyle w:val="Hyperlink"/>
              <w:color w:val="000000" w:themeColor="text1"/>
              <w:u w:val="none"/>
            </w:rPr>
            <w:t xml:space="preserve">Appendix C – </w:t>
          </w:r>
          <w:r w:rsidR="007F73CF" w:rsidRPr="007F73CF">
            <w:rPr>
              <w:rStyle w:val="Hyperlink"/>
              <w:color w:val="000000" w:themeColor="text1"/>
              <w:u w:val="none"/>
            </w:rPr>
            <w:t>Budget Workbook</w:t>
          </w:r>
          <w:r w:rsidR="007F73CF" w:rsidRPr="007F73CF">
            <w:rPr>
              <w:color w:val="000000" w:themeColor="text1"/>
            </w:rPr>
            <w:fldChar w:fldCharType="end"/>
          </w:r>
        </w:p>
        <w:p w14:paraId="4C9CC028" w14:textId="3E0B9E1F" w:rsidR="00095343" w:rsidRPr="007F73CF" w:rsidRDefault="00E12958" w:rsidP="007404A0">
          <w:pPr>
            <w:spacing w:after="60"/>
            <w:rPr>
              <w:color w:val="000000" w:themeColor="text1"/>
            </w:rPr>
          </w:pPr>
          <w:hyperlink w:anchor="Appendix_D" w:history="1">
            <w:r w:rsidR="001C212B" w:rsidRPr="007F73CF">
              <w:rPr>
                <w:rStyle w:val="Hyperlink"/>
                <w:color w:val="000000" w:themeColor="text1"/>
                <w:u w:val="none"/>
              </w:rPr>
              <w:t xml:space="preserve">Appendix </w:t>
            </w:r>
            <w:r w:rsidR="000F2D88" w:rsidRPr="007F73CF">
              <w:rPr>
                <w:rStyle w:val="Hyperlink"/>
                <w:color w:val="000000" w:themeColor="text1"/>
                <w:u w:val="none"/>
              </w:rPr>
              <w:t>D</w:t>
            </w:r>
            <w:r w:rsidR="001C212B" w:rsidRPr="007F73CF">
              <w:rPr>
                <w:rStyle w:val="Hyperlink"/>
                <w:color w:val="000000" w:themeColor="text1"/>
                <w:u w:val="none"/>
              </w:rPr>
              <w:t xml:space="preserve"> – </w:t>
            </w:r>
            <w:r w:rsidR="00041B55" w:rsidRPr="007F73CF">
              <w:rPr>
                <w:rStyle w:val="Hyperlink"/>
                <w:color w:val="000000" w:themeColor="text1"/>
                <w:u w:val="none"/>
              </w:rPr>
              <w:t>T</w:t>
            </w:r>
            <w:r w:rsidR="00A04760" w:rsidRPr="007F73CF">
              <w:rPr>
                <w:rStyle w:val="Hyperlink"/>
                <w:color w:val="000000" w:themeColor="text1"/>
                <w:u w:val="none"/>
              </w:rPr>
              <w:t>emplates/Sample Agreements</w:t>
            </w:r>
          </w:hyperlink>
        </w:p>
        <w:p w14:paraId="496C5A33" w14:textId="6827798E" w:rsidR="001C212B" w:rsidRPr="007F73CF" w:rsidRDefault="00E12958">
          <w:pPr>
            <w:pStyle w:val="ListParagraph"/>
            <w:numPr>
              <w:ilvl w:val="0"/>
              <w:numId w:val="60"/>
            </w:numPr>
            <w:spacing w:after="60"/>
            <w:rPr>
              <w:rFonts w:ascii="Arial" w:hAnsi="Arial" w:cs="Arial"/>
              <w:color w:val="000000" w:themeColor="text1"/>
            </w:rPr>
          </w:pPr>
          <w:hyperlink w:anchor="PSA" w:history="1">
            <w:r w:rsidR="001C212B" w:rsidRPr="007F73CF">
              <w:rPr>
                <w:rStyle w:val="Hyperlink"/>
                <w:rFonts w:ascii="Arial" w:hAnsi="Arial" w:cs="Arial"/>
                <w:color w:val="000000" w:themeColor="text1"/>
                <w:u w:val="none"/>
              </w:rPr>
              <w:t>Professional Services Agreement</w:t>
            </w:r>
          </w:hyperlink>
        </w:p>
        <w:p w14:paraId="4DCE338B" w14:textId="028D39F3" w:rsidR="00041B55" w:rsidRPr="007F73CF" w:rsidRDefault="00E12958">
          <w:pPr>
            <w:pStyle w:val="ListParagraph"/>
            <w:numPr>
              <w:ilvl w:val="0"/>
              <w:numId w:val="60"/>
            </w:numPr>
            <w:spacing w:after="60"/>
            <w:rPr>
              <w:rFonts w:ascii="Arial" w:hAnsi="Arial" w:cs="Arial"/>
              <w:color w:val="000000" w:themeColor="text1"/>
            </w:rPr>
          </w:pPr>
          <w:hyperlink w:anchor="BAA" w:history="1">
            <w:r w:rsidR="00041B55" w:rsidRPr="007F73CF">
              <w:rPr>
                <w:rStyle w:val="Hyperlink"/>
                <w:rFonts w:ascii="Arial" w:hAnsi="Arial" w:cs="Arial"/>
                <w:color w:val="000000" w:themeColor="text1"/>
                <w:u w:val="none"/>
              </w:rPr>
              <w:t>HIPAA Business Associate Agreement</w:t>
            </w:r>
          </w:hyperlink>
        </w:p>
        <w:p w14:paraId="25501181" w14:textId="3886F363" w:rsidR="00041B55" w:rsidRPr="000F2D88" w:rsidRDefault="00E12958">
          <w:pPr>
            <w:pStyle w:val="ListParagraph"/>
            <w:numPr>
              <w:ilvl w:val="0"/>
              <w:numId w:val="60"/>
            </w:numPr>
            <w:spacing w:after="60"/>
            <w:rPr>
              <w:rFonts w:ascii="Arial" w:hAnsi="Arial" w:cs="Arial"/>
              <w:color w:val="000000" w:themeColor="text1"/>
            </w:rPr>
          </w:pPr>
          <w:hyperlink w:anchor="DTI" w:history="1">
            <w:r w:rsidR="00041B55" w:rsidRPr="000F2D88">
              <w:rPr>
                <w:rStyle w:val="Hyperlink"/>
                <w:rFonts w:ascii="Arial" w:hAnsi="Arial" w:cs="Arial"/>
                <w:color w:val="000000" w:themeColor="text1"/>
                <w:u w:val="none"/>
              </w:rPr>
              <w:t xml:space="preserve">DTI </w:t>
            </w:r>
            <w:r w:rsidR="0039016A" w:rsidRPr="000F2D88">
              <w:rPr>
                <w:rStyle w:val="Hyperlink"/>
                <w:rFonts w:ascii="Arial" w:hAnsi="Arial" w:cs="Arial"/>
                <w:color w:val="000000" w:themeColor="text1"/>
                <w:u w:val="none"/>
              </w:rPr>
              <w:t>Terms &amp; Conditions</w:t>
            </w:r>
          </w:hyperlink>
        </w:p>
        <w:p w14:paraId="36FC92A7" w14:textId="0422C965" w:rsidR="00A32506" w:rsidRPr="00CE3432" w:rsidRDefault="00E12958" w:rsidP="007404A0">
          <w:pPr>
            <w:spacing w:after="60"/>
          </w:pPr>
        </w:p>
      </w:sdtContent>
    </w:sdt>
    <w:bookmarkEnd w:id="1" w:displacedByCustomXml="prev"/>
    <w:p w14:paraId="1292DDF6" w14:textId="77777777" w:rsidR="00A32506" w:rsidRPr="00CE3432" w:rsidRDefault="0062740E" w:rsidP="007330A0">
      <w:pPr>
        <w:jc w:val="both"/>
        <w:rPr>
          <w:b/>
          <w:color w:val="0070C0"/>
          <w:sz w:val="22"/>
          <w:szCs w:val="22"/>
        </w:rPr>
      </w:pPr>
      <w:r w:rsidRPr="00CE3432">
        <w:rPr>
          <w:b/>
          <w:color w:val="0070C0"/>
          <w:sz w:val="22"/>
          <w:szCs w:val="22"/>
        </w:rPr>
        <w:t>** Ctrl+Click on the headings above will take you directly to the section.</w:t>
      </w:r>
    </w:p>
    <w:p w14:paraId="2759D486" w14:textId="77777777" w:rsidR="00A32506" w:rsidRPr="00CE3432" w:rsidRDefault="00A32506" w:rsidP="007330A0">
      <w:pPr>
        <w:jc w:val="both"/>
        <w:rPr>
          <w:b/>
          <w:sz w:val="22"/>
          <w:szCs w:val="22"/>
        </w:rPr>
      </w:pPr>
    </w:p>
    <w:p w14:paraId="3C3AEE53" w14:textId="77777777" w:rsidR="00F662E3" w:rsidRPr="00A04760" w:rsidRDefault="008477C4">
      <w:pPr>
        <w:pStyle w:val="Heading1"/>
        <w:numPr>
          <w:ilvl w:val="0"/>
          <w:numId w:val="59"/>
        </w:numPr>
        <w:ind w:left="540" w:hanging="540"/>
        <w:rPr>
          <w:sz w:val="28"/>
          <w:szCs w:val="28"/>
        </w:rPr>
      </w:pPr>
      <w:bookmarkStart w:id="2" w:name="_Toc487180802"/>
      <w:r w:rsidRPr="00A04760">
        <w:rPr>
          <w:sz w:val="28"/>
          <w:szCs w:val="28"/>
        </w:rPr>
        <w:t>Overview</w:t>
      </w:r>
      <w:bookmarkEnd w:id="2"/>
    </w:p>
    <w:p w14:paraId="3BD5B13B" w14:textId="6EEA2230" w:rsidR="008477C4" w:rsidRPr="00CE3432" w:rsidRDefault="008477C4" w:rsidP="007330A0">
      <w:pPr>
        <w:ind w:left="360"/>
        <w:jc w:val="both"/>
        <w:rPr>
          <w:sz w:val="22"/>
          <w:szCs w:val="22"/>
        </w:rPr>
      </w:pPr>
      <w:r w:rsidRPr="00CE3432">
        <w:rPr>
          <w:sz w:val="22"/>
          <w:szCs w:val="22"/>
        </w:rPr>
        <w:t xml:space="preserve">The State of Delaware Department of </w:t>
      </w:r>
      <w:r w:rsidR="002B5B5E" w:rsidRPr="00CE3432">
        <w:rPr>
          <w:sz w:val="22"/>
          <w:szCs w:val="22"/>
        </w:rPr>
        <w:t>Health and Social Services</w:t>
      </w:r>
      <w:r w:rsidRPr="00CE3432">
        <w:rPr>
          <w:sz w:val="22"/>
          <w:szCs w:val="22"/>
        </w:rPr>
        <w:t xml:space="preserve">, seeks professional services to </w:t>
      </w:r>
      <w:r w:rsidR="009D1A46" w:rsidRPr="00A174AD">
        <w:rPr>
          <w:bCs/>
          <w:sz w:val="22"/>
          <w:szCs w:val="22"/>
        </w:rPr>
        <w:t xml:space="preserve">provide assessment, psycho-education, case management, referrals, counseling, interventions and urine drug screen services to individuals entered into the Superior Court and/or Court of Common Pleas Drug Court diversion programs. </w:t>
      </w:r>
      <w:r w:rsidRPr="00CE3432">
        <w:rPr>
          <w:sz w:val="22"/>
          <w:szCs w:val="22"/>
        </w:rPr>
        <w:t xml:space="preserve">This request for proposals (“RFP”) is issued pursuant to 29 </w:t>
      </w:r>
      <w:r w:rsidRPr="00CE3432">
        <w:rPr>
          <w:i/>
          <w:sz w:val="22"/>
          <w:szCs w:val="22"/>
        </w:rPr>
        <w:t>Del. C.</w:t>
      </w:r>
      <w:r w:rsidRPr="00CE3432">
        <w:rPr>
          <w:sz w:val="22"/>
          <w:szCs w:val="22"/>
        </w:rPr>
        <w:t xml:space="preserve"> §§ </w:t>
      </w:r>
      <w:hyperlink r:id="rId11" w:history="1">
        <w:r w:rsidRPr="00CE3432">
          <w:rPr>
            <w:rStyle w:val="Hyperlink"/>
            <w:sz w:val="22"/>
            <w:szCs w:val="22"/>
          </w:rPr>
          <w:t>6981 and 6982</w:t>
        </w:r>
      </w:hyperlink>
      <w:r w:rsidRPr="00CE3432">
        <w:rPr>
          <w:sz w:val="22"/>
          <w:szCs w:val="22"/>
        </w:rPr>
        <w:t>.</w:t>
      </w:r>
    </w:p>
    <w:p w14:paraId="0FFCFE6D" w14:textId="77777777" w:rsidR="008477C4" w:rsidRPr="00CE3432" w:rsidRDefault="008477C4" w:rsidP="007330A0">
      <w:pPr>
        <w:jc w:val="both"/>
        <w:rPr>
          <w:sz w:val="22"/>
          <w:szCs w:val="22"/>
        </w:rPr>
      </w:pPr>
    </w:p>
    <w:p w14:paraId="77B954D7" w14:textId="77777777" w:rsidR="008477C4" w:rsidRPr="00CE3432" w:rsidRDefault="008477C4" w:rsidP="007330A0">
      <w:pPr>
        <w:jc w:val="both"/>
        <w:rPr>
          <w:sz w:val="22"/>
          <w:szCs w:val="22"/>
        </w:rPr>
      </w:pPr>
      <w:r w:rsidRPr="00CE3432">
        <w:rPr>
          <w:sz w:val="22"/>
          <w:szCs w:val="22"/>
        </w:rPr>
        <w:tab/>
        <w:t>The proposed schedule of events subject to the RFP is outlined below:</w:t>
      </w:r>
    </w:p>
    <w:p w14:paraId="1BF8B39E" w14:textId="77777777" w:rsidR="008477C4" w:rsidRPr="00CE3432" w:rsidRDefault="008477C4" w:rsidP="007330A0">
      <w:pPr>
        <w:jc w:val="both"/>
        <w:rPr>
          <w:sz w:val="22"/>
          <w:szCs w:val="22"/>
        </w:rPr>
      </w:pPr>
    </w:p>
    <w:p w14:paraId="2F0F8373" w14:textId="4A161694" w:rsidR="008477C4" w:rsidRPr="00A04760" w:rsidRDefault="008477C4" w:rsidP="007330A0">
      <w:pPr>
        <w:jc w:val="both"/>
        <w:rPr>
          <w:sz w:val="22"/>
          <w:szCs w:val="22"/>
        </w:rPr>
      </w:pPr>
      <w:r w:rsidRPr="00CE3432">
        <w:rPr>
          <w:sz w:val="22"/>
          <w:szCs w:val="22"/>
        </w:rPr>
        <w:tab/>
      </w:r>
      <w:r w:rsidRPr="00A04760">
        <w:rPr>
          <w:sz w:val="22"/>
          <w:szCs w:val="22"/>
        </w:rPr>
        <w:t>Public Notice</w:t>
      </w:r>
      <w:r w:rsidRPr="00A04760">
        <w:rPr>
          <w:sz w:val="22"/>
          <w:szCs w:val="22"/>
        </w:rPr>
        <w:tab/>
      </w:r>
      <w:r w:rsidRPr="00A04760">
        <w:rPr>
          <w:sz w:val="22"/>
          <w:szCs w:val="22"/>
        </w:rPr>
        <w:tab/>
      </w:r>
      <w:r w:rsidRPr="00A04760">
        <w:rPr>
          <w:sz w:val="22"/>
          <w:szCs w:val="22"/>
        </w:rPr>
        <w:tab/>
      </w:r>
      <w:r w:rsidRPr="00A04760">
        <w:rPr>
          <w:sz w:val="22"/>
          <w:szCs w:val="22"/>
        </w:rPr>
        <w:tab/>
      </w:r>
      <w:r w:rsidRPr="00A04760">
        <w:rPr>
          <w:sz w:val="22"/>
          <w:szCs w:val="22"/>
        </w:rPr>
        <w:tab/>
      </w:r>
      <w:r w:rsidR="00811766" w:rsidRPr="00A04760">
        <w:rPr>
          <w:sz w:val="22"/>
          <w:szCs w:val="22"/>
        </w:rPr>
        <w:t>March 3, 2025</w:t>
      </w:r>
    </w:p>
    <w:p w14:paraId="01329E76" w14:textId="77777777" w:rsidR="008477C4" w:rsidRPr="00A04760" w:rsidRDefault="008477C4" w:rsidP="007330A0">
      <w:pPr>
        <w:jc w:val="both"/>
        <w:rPr>
          <w:sz w:val="22"/>
          <w:szCs w:val="22"/>
        </w:rPr>
      </w:pPr>
    </w:p>
    <w:p w14:paraId="0DF5B384" w14:textId="4DC01490" w:rsidR="008477C4" w:rsidRPr="00A04760" w:rsidRDefault="008477C4" w:rsidP="007330A0">
      <w:pPr>
        <w:ind w:left="720"/>
        <w:jc w:val="both"/>
        <w:rPr>
          <w:sz w:val="22"/>
          <w:szCs w:val="22"/>
        </w:rPr>
      </w:pPr>
      <w:r w:rsidRPr="00A04760">
        <w:rPr>
          <w:sz w:val="22"/>
          <w:szCs w:val="22"/>
        </w:rPr>
        <w:t>Deadline for Questions</w:t>
      </w:r>
      <w:r w:rsidRPr="00A04760">
        <w:rPr>
          <w:sz w:val="22"/>
          <w:szCs w:val="22"/>
        </w:rPr>
        <w:tab/>
      </w:r>
      <w:r w:rsidRPr="00A04760">
        <w:rPr>
          <w:sz w:val="22"/>
          <w:szCs w:val="22"/>
        </w:rPr>
        <w:tab/>
      </w:r>
      <w:r w:rsidRPr="00A04760">
        <w:rPr>
          <w:sz w:val="22"/>
          <w:szCs w:val="22"/>
        </w:rPr>
        <w:tab/>
      </w:r>
      <w:r w:rsidR="00811766" w:rsidRPr="00A04760">
        <w:rPr>
          <w:sz w:val="22"/>
          <w:szCs w:val="22"/>
        </w:rPr>
        <w:t>March 17, 2025</w:t>
      </w:r>
    </w:p>
    <w:p w14:paraId="25F48D99" w14:textId="77777777" w:rsidR="008477C4" w:rsidRPr="00A04760" w:rsidRDefault="008477C4" w:rsidP="007330A0">
      <w:pPr>
        <w:ind w:left="720"/>
        <w:jc w:val="both"/>
        <w:rPr>
          <w:sz w:val="22"/>
          <w:szCs w:val="22"/>
        </w:rPr>
      </w:pPr>
    </w:p>
    <w:p w14:paraId="31E8DFDE" w14:textId="26262BCE" w:rsidR="008477C4" w:rsidRPr="00A04760" w:rsidRDefault="008477C4" w:rsidP="007330A0">
      <w:pPr>
        <w:ind w:left="720"/>
        <w:jc w:val="both"/>
        <w:rPr>
          <w:sz w:val="22"/>
          <w:szCs w:val="22"/>
        </w:rPr>
      </w:pPr>
      <w:r w:rsidRPr="00A04760">
        <w:rPr>
          <w:sz w:val="22"/>
          <w:szCs w:val="22"/>
        </w:rPr>
        <w:t>Response to Questions Posted by:</w:t>
      </w:r>
      <w:r w:rsidRPr="00A04760">
        <w:rPr>
          <w:sz w:val="22"/>
          <w:szCs w:val="22"/>
        </w:rPr>
        <w:tab/>
      </w:r>
      <w:r w:rsidRPr="00A04760">
        <w:rPr>
          <w:sz w:val="22"/>
          <w:szCs w:val="22"/>
        </w:rPr>
        <w:tab/>
      </w:r>
      <w:r w:rsidR="00811766" w:rsidRPr="00A04760">
        <w:rPr>
          <w:sz w:val="22"/>
          <w:szCs w:val="22"/>
        </w:rPr>
        <w:t>March 31, 2025</w:t>
      </w:r>
    </w:p>
    <w:p w14:paraId="4DE10919" w14:textId="77777777" w:rsidR="008477C4" w:rsidRPr="00A04760" w:rsidRDefault="008477C4" w:rsidP="007330A0">
      <w:pPr>
        <w:jc w:val="both"/>
        <w:rPr>
          <w:sz w:val="22"/>
          <w:szCs w:val="22"/>
        </w:rPr>
      </w:pPr>
    </w:p>
    <w:p w14:paraId="4D26E42D" w14:textId="6C21C18E" w:rsidR="008477C4" w:rsidRPr="00A04760" w:rsidRDefault="008477C4" w:rsidP="007330A0">
      <w:pPr>
        <w:ind w:left="720"/>
        <w:jc w:val="both"/>
        <w:rPr>
          <w:sz w:val="22"/>
          <w:szCs w:val="22"/>
        </w:rPr>
      </w:pPr>
      <w:r w:rsidRPr="00A04760">
        <w:rPr>
          <w:sz w:val="22"/>
          <w:szCs w:val="22"/>
        </w:rPr>
        <w:t>Deadline for Receipt of Proposals</w:t>
      </w:r>
      <w:r w:rsidRPr="00A04760">
        <w:rPr>
          <w:sz w:val="22"/>
          <w:szCs w:val="22"/>
        </w:rPr>
        <w:tab/>
      </w:r>
      <w:r w:rsidRPr="00A04760">
        <w:rPr>
          <w:sz w:val="22"/>
          <w:szCs w:val="22"/>
        </w:rPr>
        <w:tab/>
      </w:r>
      <w:r w:rsidR="00811766" w:rsidRPr="00A04760">
        <w:rPr>
          <w:sz w:val="22"/>
          <w:szCs w:val="22"/>
        </w:rPr>
        <w:t xml:space="preserve">April </w:t>
      </w:r>
      <w:r w:rsidR="009D1A46" w:rsidRPr="00A04760">
        <w:rPr>
          <w:sz w:val="22"/>
          <w:szCs w:val="22"/>
        </w:rPr>
        <w:t>30</w:t>
      </w:r>
      <w:r w:rsidR="00811766" w:rsidRPr="00A04760">
        <w:rPr>
          <w:sz w:val="22"/>
          <w:szCs w:val="22"/>
        </w:rPr>
        <w:t>, 2025</w:t>
      </w:r>
      <w:r w:rsidR="00DA3944" w:rsidRPr="00A04760">
        <w:rPr>
          <w:sz w:val="22"/>
          <w:szCs w:val="22"/>
        </w:rPr>
        <w:t xml:space="preserve"> </w:t>
      </w:r>
      <w:r w:rsidRPr="00A04760">
        <w:rPr>
          <w:sz w:val="22"/>
          <w:szCs w:val="22"/>
        </w:rPr>
        <w:t xml:space="preserve">at 1:00 PM </w:t>
      </w:r>
      <w:r w:rsidR="00A04760" w:rsidRPr="00A04760">
        <w:rPr>
          <w:sz w:val="22"/>
          <w:szCs w:val="22"/>
        </w:rPr>
        <w:t>EST</w:t>
      </w:r>
    </w:p>
    <w:p w14:paraId="680C7DA5" w14:textId="77777777" w:rsidR="008477C4" w:rsidRPr="00A04760" w:rsidRDefault="008477C4" w:rsidP="007330A0">
      <w:pPr>
        <w:jc w:val="both"/>
        <w:rPr>
          <w:sz w:val="22"/>
          <w:szCs w:val="22"/>
        </w:rPr>
      </w:pPr>
    </w:p>
    <w:p w14:paraId="395B4F16" w14:textId="4EDF8119" w:rsidR="008477C4" w:rsidRPr="00A04760" w:rsidRDefault="008477C4" w:rsidP="00EC4E6F">
      <w:pPr>
        <w:ind w:left="720"/>
        <w:jc w:val="both"/>
        <w:rPr>
          <w:sz w:val="22"/>
          <w:szCs w:val="22"/>
        </w:rPr>
      </w:pPr>
      <w:r w:rsidRPr="00A04760">
        <w:rPr>
          <w:sz w:val="22"/>
          <w:szCs w:val="22"/>
        </w:rPr>
        <w:lastRenderedPageBreak/>
        <w:t>Estimated Notification of Award</w:t>
      </w:r>
      <w:r w:rsidRPr="00A04760">
        <w:rPr>
          <w:sz w:val="22"/>
          <w:szCs w:val="22"/>
        </w:rPr>
        <w:tab/>
      </w:r>
      <w:r w:rsidRPr="00A04760">
        <w:rPr>
          <w:sz w:val="22"/>
          <w:szCs w:val="22"/>
        </w:rPr>
        <w:tab/>
      </w:r>
      <w:r w:rsidR="001134C1" w:rsidRPr="00A04760">
        <w:rPr>
          <w:sz w:val="22"/>
          <w:szCs w:val="22"/>
        </w:rPr>
        <w:t xml:space="preserve">May </w:t>
      </w:r>
      <w:r w:rsidR="00F557B6" w:rsidRPr="00A04760">
        <w:rPr>
          <w:sz w:val="22"/>
          <w:szCs w:val="22"/>
        </w:rPr>
        <w:t>30</w:t>
      </w:r>
      <w:r w:rsidR="001134C1" w:rsidRPr="00A04760">
        <w:rPr>
          <w:sz w:val="22"/>
          <w:szCs w:val="22"/>
        </w:rPr>
        <w:t>, 2025</w:t>
      </w:r>
    </w:p>
    <w:p w14:paraId="25FD5AD9" w14:textId="77777777" w:rsidR="007404A0" w:rsidRDefault="007404A0" w:rsidP="007330A0">
      <w:pPr>
        <w:ind w:left="360"/>
        <w:jc w:val="both"/>
        <w:rPr>
          <w:sz w:val="22"/>
          <w:szCs w:val="22"/>
        </w:rPr>
      </w:pPr>
    </w:p>
    <w:p w14:paraId="24DE14D2" w14:textId="77777777" w:rsidR="007404A0" w:rsidRDefault="007404A0" w:rsidP="007330A0">
      <w:pPr>
        <w:ind w:left="360"/>
        <w:jc w:val="both"/>
        <w:rPr>
          <w:sz w:val="22"/>
          <w:szCs w:val="22"/>
        </w:rPr>
      </w:pPr>
    </w:p>
    <w:p w14:paraId="159C0BF2" w14:textId="77777777" w:rsidR="00A04760" w:rsidRDefault="008477C4" w:rsidP="00A04760">
      <w:pPr>
        <w:ind w:left="360"/>
        <w:jc w:val="both"/>
        <w:rPr>
          <w:sz w:val="22"/>
          <w:szCs w:val="22"/>
        </w:rPr>
      </w:pPr>
      <w:r w:rsidRPr="00CE3432">
        <w:rPr>
          <w:sz w:val="22"/>
          <w:szCs w:val="22"/>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25521C8A" w14:textId="77777777" w:rsidR="00A04760" w:rsidRDefault="00A04760" w:rsidP="00A04760">
      <w:pPr>
        <w:ind w:left="360"/>
        <w:jc w:val="both"/>
        <w:rPr>
          <w:sz w:val="22"/>
          <w:szCs w:val="22"/>
        </w:rPr>
      </w:pPr>
    </w:p>
    <w:p w14:paraId="67C37CEB" w14:textId="1E8311E4" w:rsidR="007B4DE9" w:rsidRPr="00CE3432" w:rsidRDefault="007B4DE9" w:rsidP="00A04760">
      <w:pPr>
        <w:ind w:left="360"/>
        <w:jc w:val="both"/>
        <w:rPr>
          <w:sz w:val="22"/>
          <w:szCs w:val="22"/>
        </w:rPr>
      </w:pPr>
      <w:r w:rsidRPr="00CE3432">
        <w:rPr>
          <w:sz w:val="22"/>
          <w:szCs w:val="22"/>
        </w:rPr>
        <w:t xml:space="preserve">Furthermore, the transmittal letter must attest to the fact, at a minimum, that the Vendor shall not store or transfer non-public State of Delaware data outside of the United States.  For technology related solicitations, Vendors may refer to the Delaware Department of Technology and Information identified terms and conditions included in this solicitation.  </w:t>
      </w:r>
    </w:p>
    <w:p w14:paraId="519C4093" w14:textId="77777777" w:rsidR="007B4DE9" w:rsidRPr="00CE3432" w:rsidRDefault="007B4DE9" w:rsidP="007330A0">
      <w:pPr>
        <w:ind w:left="360"/>
        <w:jc w:val="both"/>
        <w:rPr>
          <w:sz w:val="22"/>
          <w:szCs w:val="22"/>
        </w:rPr>
      </w:pPr>
    </w:p>
    <w:p w14:paraId="7266353F" w14:textId="77777777" w:rsidR="007B4DE9" w:rsidRPr="00CE3432" w:rsidRDefault="007B4DE9" w:rsidP="007330A0">
      <w:pPr>
        <w:ind w:left="360"/>
        <w:jc w:val="both"/>
        <w:rPr>
          <w:sz w:val="22"/>
          <w:szCs w:val="22"/>
        </w:rPr>
      </w:pPr>
      <w:r w:rsidRPr="00CE3432">
        <w:rPr>
          <w:sz w:val="22"/>
          <w:szCs w:val="22"/>
        </w:rPr>
        <w:t>The State of Delaware reserves the right to deny any and all exceptions taken to the RFP requirements.</w:t>
      </w:r>
    </w:p>
    <w:p w14:paraId="561596AA" w14:textId="77777777" w:rsidR="008477C4" w:rsidRPr="00CE3432" w:rsidRDefault="008477C4" w:rsidP="007330A0">
      <w:pPr>
        <w:ind w:left="360"/>
        <w:jc w:val="both"/>
        <w:rPr>
          <w:b/>
          <w:sz w:val="22"/>
          <w:szCs w:val="22"/>
        </w:rPr>
      </w:pPr>
    </w:p>
    <w:p w14:paraId="1541DD70" w14:textId="77777777" w:rsidR="008477C4" w:rsidRPr="00CE3432" w:rsidRDefault="008477C4" w:rsidP="007330A0">
      <w:pPr>
        <w:ind w:left="360"/>
        <w:jc w:val="both"/>
        <w:rPr>
          <w:spacing w:val="-3"/>
          <w:sz w:val="22"/>
        </w:rPr>
      </w:pPr>
      <w:r w:rsidRPr="00CE3432">
        <w:rPr>
          <w:b/>
          <w:spacing w:val="-3"/>
          <w:sz w:val="22"/>
          <w:u w:val="single"/>
        </w:rPr>
        <w:t>MANDATORY PREBID MEETING</w:t>
      </w:r>
    </w:p>
    <w:p w14:paraId="5F52A6DD" w14:textId="77777777" w:rsidR="008477C4" w:rsidRPr="00CE3432" w:rsidRDefault="008477C4" w:rsidP="002967AC">
      <w:pPr>
        <w:jc w:val="both"/>
        <w:rPr>
          <w:sz w:val="22"/>
          <w:szCs w:val="22"/>
        </w:rPr>
      </w:pPr>
    </w:p>
    <w:p w14:paraId="00D86898" w14:textId="77777777" w:rsidR="008477C4" w:rsidRPr="00CE3432" w:rsidRDefault="008477C4" w:rsidP="007330A0">
      <w:pPr>
        <w:ind w:left="360"/>
        <w:jc w:val="both"/>
        <w:rPr>
          <w:sz w:val="22"/>
          <w:szCs w:val="22"/>
        </w:rPr>
      </w:pPr>
      <w:r w:rsidRPr="00CE3432">
        <w:rPr>
          <w:sz w:val="22"/>
          <w:szCs w:val="22"/>
        </w:rPr>
        <w:t>A mandatory pre-bid me</w:t>
      </w:r>
      <w:r w:rsidR="00394F22" w:rsidRPr="00CE3432">
        <w:rPr>
          <w:sz w:val="22"/>
          <w:szCs w:val="22"/>
        </w:rPr>
        <w:t>e</w:t>
      </w:r>
      <w:r w:rsidRPr="00CE3432">
        <w:rPr>
          <w:sz w:val="22"/>
          <w:szCs w:val="22"/>
        </w:rPr>
        <w:t>ting has not been established for this Request for Proposal.</w:t>
      </w:r>
    </w:p>
    <w:p w14:paraId="0AAFC301" w14:textId="77777777" w:rsidR="007330A0" w:rsidRPr="00CE3432" w:rsidRDefault="007330A0" w:rsidP="002967AC">
      <w:pPr>
        <w:jc w:val="both"/>
        <w:rPr>
          <w:b/>
          <w:sz w:val="22"/>
          <w:szCs w:val="22"/>
        </w:rPr>
      </w:pPr>
    </w:p>
    <w:p w14:paraId="13D8A8AD" w14:textId="77777777" w:rsidR="008477C4" w:rsidRPr="00A04760" w:rsidRDefault="008477C4">
      <w:pPr>
        <w:pStyle w:val="Heading1"/>
        <w:numPr>
          <w:ilvl w:val="0"/>
          <w:numId w:val="59"/>
        </w:numPr>
        <w:ind w:left="540" w:hanging="540"/>
        <w:rPr>
          <w:sz w:val="28"/>
          <w:szCs w:val="28"/>
        </w:rPr>
      </w:pPr>
      <w:bookmarkStart w:id="3" w:name="_Toc487180803"/>
      <w:r w:rsidRPr="00A04760">
        <w:rPr>
          <w:sz w:val="28"/>
          <w:szCs w:val="28"/>
        </w:rPr>
        <w:t>Scope of Services</w:t>
      </w:r>
      <w:bookmarkEnd w:id="3"/>
    </w:p>
    <w:p w14:paraId="79CBA7DF" w14:textId="77777777" w:rsidR="008477C4" w:rsidRPr="00CE3432" w:rsidRDefault="008477C4" w:rsidP="007330A0">
      <w:pPr>
        <w:ind w:left="360"/>
        <w:jc w:val="both"/>
        <w:rPr>
          <w:b/>
          <w:sz w:val="22"/>
          <w:szCs w:val="22"/>
        </w:rPr>
      </w:pPr>
    </w:p>
    <w:p w14:paraId="27008F02" w14:textId="77777777" w:rsidR="000A1F2C" w:rsidRPr="00A174AD" w:rsidRDefault="000A1F2C" w:rsidP="00A04760">
      <w:pPr>
        <w:ind w:left="360"/>
        <w:rPr>
          <w:sz w:val="22"/>
          <w:szCs w:val="22"/>
        </w:rPr>
      </w:pPr>
      <w:r w:rsidRPr="00A174AD">
        <w:rPr>
          <w:sz w:val="22"/>
          <w:szCs w:val="22"/>
        </w:rPr>
        <w:t>Drug Court Diversion programs will be expected to provide the following core services:</w:t>
      </w:r>
    </w:p>
    <w:p w14:paraId="5B7B0901" w14:textId="77777777" w:rsidR="000A1F2C" w:rsidRPr="00A174AD" w:rsidRDefault="000A1F2C" w:rsidP="000A1F2C">
      <w:pPr>
        <w:ind w:left="720"/>
        <w:rPr>
          <w:sz w:val="22"/>
          <w:szCs w:val="22"/>
        </w:rPr>
      </w:pPr>
    </w:p>
    <w:p w14:paraId="1A155DEE" w14:textId="77777777" w:rsidR="000A1F2C" w:rsidRPr="00A174AD" w:rsidRDefault="000A1F2C" w:rsidP="00A04760">
      <w:pPr>
        <w:ind w:left="720" w:hanging="360"/>
        <w:rPr>
          <w:b/>
          <w:bCs/>
          <w:sz w:val="22"/>
          <w:szCs w:val="22"/>
        </w:rPr>
      </w:pPr>
      <w:r w:rsidRPr="00A174AD">
        <w:rPr>
          <w:b/>
          <w:bCs/>
          <w:sz w:val="22"/>
          <w:szCs w:val="22"/>
        </w:rPr>
        <w:t>A.  Screening and Engagement:</w:t>
      </w:r>
    </w:p>
    <w:p w14:paraId="40C142E3" w14:textId="77777777" w:rsidR="000A1F2C" w:rsidRPr="00A174AD" w:rsidRDefault="000A1F2C" w:rsidP="000A1F2C">
      <w:pPr>
        <w:ind w:left="720"/>
        <w:rPr>
          <w:sz w:val="22"/>
          <w:szCs w:val="22"/>
        </w:rPr>
      </w:pPr>
    </w:p>
    <w:p w14:paraId="512FC69F" w14:textId="77777777" w:rsidR="000A1F2C" w:rsidRPr="00A174AD" w:rsidRDefault="000A1F2C" w:rsidP="00A04760">
      <w:pPr>
        <w:ind w:left="720"/>
        <w:rPr>
          <w:sz w:val="22"/>
          <w:szCs w:val="22"/>
        </w:rPr>
      </w:pPr>
      <w:r w:rsidRPr="00A174AD">
        <w:rPr>
          <w:sz w:val="22"/>
          <w:szCs w:val="22"/>
        </w:rPr>
        <w:t xml:space="preserve">Agency staff will be present in court at the entry hearing to complete an initial screening with potential participants.  Consent and release of information forms must be signed at this time and an orientation appointment scheduled within five business days of the client’s formal entry into diversion. </w:t>
      </w:r>
    </w:p>
    <w:p w14:paraId="265F59EC" w14:textId="77777777" w:rsidR="000A1F2C" w:rsidRPr="00A174AD" w:rsidRDefault="000A1F2C" w:rsidP="000A1F2C">
      <w:pPr>
        <w:ind w:left="720"/>
        <w:rPr>
          <w:b/>
          <w:bCs/>
          <w:sz w:val="22"/>
          <w:szCs w:val="22"/>
        </w:rPr>
      </w:pPr>
    </w:p>
    <w:p w14:paraId="33097546" w14:textId="77777777" w:rsidR="000A1F2C" w:rsidRPr="00A174AD" w:rsidRDefault="000A1F2C" w:rsidP="00A04760">
      <w:pPr>
        <w:ind w:left="720" w:hanging="360"/>
        <w:rPr>
          <w:b/>
          <w:bCs/>
          <w:sz w:val="22"/>
          <w:szCs w:val="22"/>
        </w:rPr>
      </w:pPr>
      <w:r w:rsidRPr="00A174AD">
        <w:rPr>
          <w:b/>
          <w:bCs/>
          <w:sz w:val="22"/>
          <w:szCs w:val="22"/>
        </w:rPr>
        <w:t>B.  Assessment:</w:t>
      </w:r>
    </w:p>
    <w:p w14:paraId="0CE4BD4C" w14:textId="77777777" w:rsidR="000A1F2C" w:rsidRPr="00A174AD" w:rsidRDefault="000A1F2C" w:rsidP="000A1F2C">
      <w:pPr>
        <w:ind w:left="720"/>
        <w:rPr>
          <w:sz w:val="22"/>
          <w:szCs w:val="22"/>
        </w:rPr>
      </w:pPr>
    </w:p>
    <w:p w14:paraId="3E3ECF4C" w14:textId="77777777" w:rsidR="000A1F2C" w:rsidRPr="00A174AD" w:rsidRDefault="000A1F2C" w:rsidP="00A04760">
      <w:pPr>
        <w:ind w:left="720"/>
        <w:rPr>
          <w:sz w:val="22"/>
          <w:szCs w:val="22"/>
        </w:rPr>
      </w:pPr>
      <w:r w:rsidRPr="00A174AD">
        <w:rPr>
          <w:sz w:val="22"/>
          <w:szCs w:val="22"/>
        </w:rPr>
        <w:t>An assessment must be completed on all diversion clients.  the contractor may wish to use a risk assessment instrument that assists in determining clients with high and low needs, and high and low risk</w:t>
      </w:r>
      <w:bookmarkStart w:id="4" w:name="_Hlk33020420"/>
      <w:r w:rsidRPr="00A174AD">
        <w:rPr>
          <w:sz w:val="22"/>
          <w:szCs w:val="22"/>
        </w:rPr>
        <w:t xml:space="preserve">. </w:t>
      </w:r>
      <w:r w:rsidRPr="00A174AD">
        <w:rPr>
          <w:bCs/>
          <w:sz w:val="22"/>
          <w:szCs w:val="22"/>
        </w:rPr>
        <w:t>Applicant must identify the proposed assessment tool to be utilized and its understanding/agreement of moving to a DSAMH specified assessment tool during the course of this contract</w:t>
      </w:r>
    </w:p>
    <w:bookmarkEnd w:id="4"/>
    <w:p w14:paraId="0AA3636A" w14:textId="77777777" w:rsidR="000A1F2C" w:rsidRPr="00A174AD" w:rsidRDefault="000A1F2C" w:rsidP="00A04760">
      <w:pPr>
        <w:ind w:left="720"/>
        <w:rPr>
          <w:sz w:val="22"/>
          <w:szCs w:val="22"/>
        </w:rPr>
      </w:pPr>
    </w:p>
    <w:p w14:paraId="392993F4" w14:textId="77777777" w:rsidR="000A1F2C" w:rsidRPr="00A174AD" w:rsidRDefault="000A1F2C" w:rsidP="00A04760">
      <w:pPr>
        <w:ind w:left="720"/>
        <w:rPr>
          <w:sz w:val="22"/>
          <w:szCs w:val="22"/>
        </w:rPr>
      </w:pPr>
      <w:r w:rsidRPr="00A174AD">
        <w:rPr>
          <w:sz w:val="22"/>
          <w:szCs w:val="22"/>
        </w:rPr>
        <w:t xml:space="preserve">In addition to this, Use of the Columbia- Suicide Severity Rating Scale (C-SSRS) </w:t>
      </w:r>
    </w:p>
    <w:p w14:paraId="0B1DC532" w14:textId="77777777" w:rsidR="000A1F2C" w:rsidRPr="00A174AD" w:rsidRDefault="000A1F2C" w:rsidP="00A04760">
      <w:pPr>
        <w:ind w:left="720"/>
        <w:rPr>
          <w:sz w:val="22"/>
          <w:szCs w:val="22"/>
        </w:rPr>
      </w:pPr>
      <w:r w:rsidRPr="00A174AD">
        <w:rPr>
          <w:sz w:val="22"/>
          <w:szCs w:val="22"/>
        </w:rPr>
        <w:t xml:space="preserve">Is strongly encouraged. Please see the following link for more information: </w:t>
      </w:r>
    </w:p>
    <w:p w14:paraId="1022C291" w14:textId="77777777" w:rsidR="000A1F2C" w:rsidRPr="00A174AD" w:rsidRDefault="00E12958" w:rsidP="00A04760">
      <w:pPr>
        <w:ind w:left="720"/>
        <w:rPr>
          <w:sz w:val="22"/>
        </w:rPr>
      </w:pPr>
      <w:hyperlink r:id="rId12" w:history="1">
        <w:r w:rsidR="000A1F2C" w:rsidRPr="00A174AD">
          <w:rPr>
            <w:rStyle w:val="Hyperlink"/>
          </w:rPr>
          <w:t>https://suicidepreventionlifeline.org/wp-content/uploads/2016/09/Suicide-Risk-Assessment-C-SSRS-Lifeline-Version-2014.pdf</w:t>
        </w:r>
      </w:hyperlink>
    </w:p>
    <w:p w14:paraId="208EFF62" w14:textId="77777777" w:rsidR="000A1F2C" w:rsidRPr="00A174AD" w:rsidRDefault="000A1F2C" w:rsidP="00A04760">
      <w:pPr>
        <w:ind w:left="720"/>
        <w:rPr>
          <w:sz w:val="22"/>
          <w:szCs w:val="22"/>
        </w:rPr>
      </w:pPr>
    </w:p>
    <w:p w14:paraId="28E809C0" w14:textId="77777777" w:rsidR="000A1F2C" w:rsidRPr="00A174AD" w:rsidRDefault="000A1F2C" w:rsidP="00A04760">
      <w:pPr>
        <w:ind w:left="720"/>
        <w:rPr>
          <w:sz w:val="22"/>
          <w:szCs w:val="22"/>
        </w:rPr>
      </w:pPr>
      <w:r w:rsidRPr="00A174AD">
        <w:rPr>
          <w:sz w:val="22"/>
          <w:szCs w:val="22"/>
        </w:rPr>
        <w:t xml:space="preserve">Currently, assessments must be scheduled and completed within five business days of orientation.  Reports must be submitted to Court within 5 business days of the assessment UNLESS the Court determines it needs to be submitted sooner.  The proposal should outline how this will be tracked and reported to DSAMH on a monthly basis.  </w:t>
      </w:r>
    </w:p>
    <w:p w14:paraId="68CAD899" w14:textId="77777777" w:rsidR="000A1F2C" w:rsidRPr="00A174AD" w:rsidRDefault="000A1F2C" w:rsidP="00A04760">
      <w:pPr>
        <w:ind w:left="720"/>
        <w:rPr>
          <w:sz w:val="22"/>
          <w:szCs w:val="22"/>
        </w:rPr>
      </w:pPr>
    </w:p>
    <w:p w14:paraId="48E45B38" w14:textId="0E4B6083" w:rsidR="000A1F2C" w:rsidRPr="00A174AD" w:rsidRDefault="000A1F2C" w:rsidP="00A04760">
      <w:pPr>
        <w:ind w:left="720"/>
        <w:rPr>
          <w:sz w:val="22"/>
          <w:szCs w:val="22"/>
        </w:rPr>
      </w:pPr>
      <w:r w:rsidRPr="00A174AD">
        <w:rPr>
          <w:sz w:val="22"/>
          <w:szCs w:val="22"/>
        </w:rPr>
        <w:t>In the event that a diversion client needs a higher level of care at any time during his/her participation in the diversion program, ASAM Patient Placement Criteria must be used to determine the appropriate level of care.  DSAMH Eligibility and Enrollment Unit (EEU) approval must be obtained when required by DSAMH procedures.</w:t>
      </w:r>
    </w:p>
    <w:p w14:paraId="7B8C53EC" w14:textId="77777777" w:rsidR="000A1F2C" w:rsidRPr="00A174AD" w:rsidRDefault="000A1F2C" w:rsidP="000A1F2C">
      <w:pPr>
        <w:ind w:left="720"/>
        <w:rPr>
          <w:sz w:val="22"/>
          <w:szCs w:val="22"/>
        </w:rPr>
      </w:pPr>
    </w:p>
    <w:p w14:paraId="517C8A1B" w14:textId="77777777" w:rsidR="000A1F2C" w:rsidRPr="00A174AD" w:rsidRDefault="000A1F2C">
      <w:pPr>
        <w:numPr>
          <w:ilvl w:val="0"/>
          <w:numId w:val="37"/>
        </w:numPr>
        <w:rPr>
          <w:b/>
          <w:bCs/>
          <w:sz w:val="22"/>
          <w:szCs w:val="22"/>
        </w:rPr>
      </w:pPr>
      <w:r w:rsidRPr="00A174AD">
        <w:rPr>
          <w:b/>
          <w:bCs/>
          <w:sz w:val="22"/>
          <w:szCs w:val="22"/>
        </w:rPr>
        <w:t>Case Management:</w:t>
      </w:r>
    </w:p>
    <w:p w14:paraId="31CB13F0" w14:textId="77777777" w:rsidR="000A1F2C" w:rsidRPr="00A174AD" w:rsidRDefault="000A1F2C" w:rsidP="000A1F2C">
      <w:pPr>
        <w:rPr>
          <w:sz w:val="22"/>
          <w:szCs w:val="22"/>
        </w:rPr>
      </w:pPr>
    </w:p>
    <w:p w14:paraId="56C8A7C4" w14:textId="77777777" w:rsidR="000A1F2C" w:rsidRPr="00A174AD" w:rsidRDefault="000A1F2C" w:rsidP="00A04760">
      <w:pPr>
        <w:ind w:left="720"/>
        <w:rPr>
          <w:sz w:val="22"/>
          <w:szCs w:val="22"/>
        </w:rPr>
      </w:pPr>
      <w:r w:rsidRPr="00A174AD">
        <w:rPr>
          <w:sz w:val="22"/>
          <w:szCs w:val="22"/>
        </w:rPr>
        <w:t>Every client will be assigned a case manager who will be his/her primary contact person throughout his/her stay with the agency.  Duties of the case manager will include:</w:t>
      </w:r>
    </w:p>
    <w:p w14:paraId="6AD8F247" w14:textId="77777777" w:rsidR="000A1F2C" w:rsidRPr="00A174AD" w:rsidRDefault="000A1F2C" w:rsidP="000A1F2C">
      <w:pPr>
        <w:ind w:left="720"/>
        <w:rPr>
          <w:sz w:val="22"/>
          <w:szCs w:val="22"/>
        </w:rPr>
      </w:pPr>
    </w:p>
    <w:p w14:paraId="1FD37319" w14:textId="77777777" w:rsidR="000A1F2C" w:rsidRPr="007C1361" w:rsidRDefault="000A1F2C">
      <w:pPr>
        <w:pStyle w:val="ListParagraph"/>
        <w:numPr>
          <w:ilvl w:val="0"/>
          <w:numId w:val="62"/>
        </w:numPr>
        <w:ind w:left="1080"/>
        <w:rPr>
          <w:rFonts w:ascii="Arial" w:hAnsi="Arial" w:cs="Arial"/>
          <w:sz w:val="22"/>
          <w:szCs w:val="22"/>
        </w:rPr>
      </w:pPr>
      <w:r w:rsidRPr="007C1361">
        <w:rPr>
          <w:rFonts w:ascii="Arial" w:hAnsi="Arial" w:cs="Arial"/>
          <w:sz w:val="22"/>
          <w:szCs w:val="22"/>
        </w:rPr>
        <w:t>Develop an individualized plan of services based on the information obtained at the screening and assessment.  The plan will be updated regularly as the client progresses through the program.</w:t>
      </w:r>
    </w:p>
    <w:p w14:paraId="0DF34FBD" w14:textId="77777777" w:rsidR="000A1F2C" w:rsidRPr="007C1361" w:rsidRDefault="000A1F2C">
      <w:pPr>
        <w:pStyle w:val="ListParagraph"/>
        <w:numPr>
          <w:ilvl w:val="0"/>
          <w:numId w:val="62"/>
        </w:numPr>
        <w:ind w:left="1080"/>
        <w:rPr>
          <w:rFonts w:ascii="Arial" w:hAnsi="Arial" w:cs="Arial"/>
          <w:sz w:val="22"/>
          <w:szCs w:val="22"/>
        </w:rPr>
      </w:pPr>
      <w:r w:rsidRPr="007C1361">
        <w:rPr>
          <w:rFonts w:ascii="Arial" w:hAnsi="Arial" w:cs="Arial"/>
          <w:sz w:val="22"/>
          <w:szCs w:val="22"/>
        </w:rPr>
        <w:t>Meet individually with clients on his/her caseload each month prior to the client’s court status conference.</w:t>
      </w:r>
    </w:p>
    <w:p w14:paraId="4A46CE57" w14:textId="77777777" w:rsidR="000A1F2C" w:rsidRPr="007C1361" w:rsidRDefault="000A1F2C">
      <w:pPr>
        <w:pStyle w:val="ListParagraph"/>
        <w:numPr>
          <w:ilvl w:val="0"/>
          <w:numId w:val="62"/>
        </w:numPr>
        <w:ind w:left="1080"/>
        <w:rPr>
          <w:rFonts w:ascii="Arial" w:hAnsi="Arial" w:cs="Arial"/>
          <w:sz w:val="22"/>
          <w:szCs w:val="22"/>
        </w:rPr>
      </w:pPr>
      <w:r w:rsidRPr="007C1361">
        <w:rPr>
          <w:rFonts w:ascii="Arial" w:hAnsi="Arial" w:cs="Arial"/>
          <w:sz w:val="22"/>
          <w:szCs w:val="22"/>
        </w:rPr>
        <w:t>Assure that clients attend the psycho-education sessions as required by the Drug Court Diversion program protocols.</w:t>
      </w:r>
    </w:p>
    <w:p w14:paraId="1966C0CA" w14:textId="77777777" w:rsidR="000A1F2C" w:rsidRPr="007C1361" w:rsidRDefault="000A1F2C">
      <w:pPr>
        <w:pStyle w:val="ListParagraph"/>
        <w:numPr>
          <w:ilvl w:val="0"/>
          <w:numId w:val="62"/>
        </w:numPr>
        <w:ind w:left="1080"/>
        <w:rPr>
          <w:rFonts w:ascii="Arial" w:hAnsi="Arial" w:cs="Arial"/>
          <w:sz w:val="22"/>
          <w:szCs w:val="22"/>
        </w:rPr>
      </w:pPr>
      <w:r w:rsidRPr="007C1361">
        <w:rPr>
          <w:rFonts w:ascii="Arial" w:hAnsi="Arial" w:cs="Arial"/>
          <w:sz w:val="22"/>
          <w:szCs w:val="22"/>
        </w:rPr>
        <w:t>Conduct psycho-educational groups as assigned by program administrators.</w:t>
      </w:r>
    </w:p>
    <w:p w14:paraId="15FECF6A" w14:textId="77777777" w:rsidR="000A1F2C" w:rsidRPr="007C1361" w:rsidRDefault="000A1F2C">
      <w:pPr>
        <w:pStyle w:val="ListParagraph"/>
        <w:numPr>
          <w:ilvl w:val="0"/>
          <w:numId w:val="62"/>
        </w:numPr>
        <w:ind w:left="1080"/>
        <w:rPr>
          <w:rFonts w:ascii="Arial" w:hAnsi="Arial" w:cs="Arial"/>
          <w:sz w:val="22"/>
          <w:szCs w:val="22"/>
        </w:rPr>
      </w:pPr>
      <w:r w:rsidRPr="007C1361">
        <w:rPr>
          <w:rFonts w:ascii="Arial" w:hAnsi="Arial" w:cs="Arial"/>
          <w:sz w:val="22"/>
          <w:szCs w:val="22"/>
        </w:rPr>
        <w:t>Provide brief, individual counseling to clients as needed.  NOTE:  Clients who need on-going individual or group counseling should be referred and linked to a DSAMH funded outpatient treatment program, or a higher level of care when warranted.</w:t>
      </w:r>
    </w:p>
    <w:p w14:paraId="6B67DAAA" w14:textId="77777777" w:rsidR="000A1F2C" w:rsidRPr="007C1361" w:rsidRDefault="000A1F2C">
      <w:pPr>
        <w:pStyle w:val="ListParagraph"/>
        <w:numPr>
          <w:ilvl w:val="0"/>
          <w:numId w:val="62"/>
        </w:numPr>
        <w:ind w:left="1080"/>
        <w:rPr>
          <w:rFonts w:ascii="Arial" w:hAnsi="Arial" w:cs="Arial"/>
          <w:sz w:val="22"/>
          <w:szCs w:val="22"/>
        </w:rPr>
      </w:pPr>
      <w:r w:rsidRPr="007C1361">
        <w:rPr>
          <w:rFonts w:ascii="Arial" w:hAnsi="Arial" w:cs="Arial"/>
          <w:sz w:val="22"/>
          <w:szCs w:val="22"/>
        </w:rPr>
        <w:t>Assure that clients who need additional services or higher levels of care receive those services.</w:t>
      </w:r>
    </w:p>
    <w:p w14:paraId="0A3C9EB4" w14:textId="77777777" w:rsidR="000A1F2C" w:rsidRPr="007C1361" w:rsidRDefault="000A1F2C">
      <w:pPr>
        <w:pStyle w:val="ListParagraph"/>
        <w:numPr>
          <w:ilvl w:val="0"/>
          <w:numId w:val="62"/>
        </w:numPr>
        <w:ind w:left="1080"/>
        <w:rPr>
          <w:rFonts w:ascii="Arial" w:hAnsi="Arial" w:cs="Arial"/>
          <w:sz w:val="22"/>
          <w:szCs w:val="22"/>
        </w:rPr>
      </w:pPr>
      <w:r w:rsidRPr="007C1361">
        <w:rPr>
          <w:rFonts w:ascii="Arial" w:hAnsi="Arial" w:cs="Arial"/>
          <w:sz w:val="22"/>
          <w:szCs w:val="22"/>
        </w:rPr>
        <w:t>Provide the court liaison with updated, accurate information to be included in the progress reports to the courts.</w:t>
      </w:r>
    </w:p>
    <w:p w14:paraId="52A10514" w14:textId="77777777" w:rsidR="000A1F2C" w:rsidRPr="007C1361" w:rsidRDefault="000A1F2C">
      <w:pPr>
        <w:pStyle w:val="ListParagraph"/>
        <w:numPr>
          <w:ilvl w:val="0"/>
          <w:numId w:val="62"/>
        </w:numPr>
        <w:ind w:left="1080"/>
        <w:rPr>
          <w:rFonts w:ascii="Arial" w:hAnsi="Arial" w:cs="Arial"/>
          <w:sz w:val="22"/>
          <w:szCs w:val="22"/>
        </w:rPr>
      </w:pPr>
      <w:r w:rsidRPr="007C1361">
        <w:rPr>
          <w:rFonts w:ascii="Arial" w:hAnsi="Arial" w:cs="Arial"/>
          <w:sz w:val="22"/>
          <w:szCs w:val="22"/>
        </w:rPr>
        <w:t>Apply rewards and sanctions in accordance with the program’s protocols, and in collaboration with the Drug Court Judge in order to incentivize success and compliance and to deter non-compliance.</w:t>
      </w:r>
    </w:p>
    <w:p w14:paraId="064CB81F" w14:textId="77777777" w:rsidR="000A1F2C" w:rsidRPr="007C1361" w:rsidRDefault="000A1F2C">
      <w:pPr>
        <w:pStyle w:val="ListParagraph"/>
        <w:numPr>
          <w:ilvl w:val="0"/>
          <w:numId w:val="62"/>
        </w:numPr>
        <w:ind w:left="1080"/>
        <w:rPr>
          <w:rFonts w:ascii="Arial" w:hAnsi="Arial" w:cs="Arial"/>
          <w:sz w:val="22"/>
          <w:szCs w:val="22"/>
        </w:rPr>
      </w:pPr>
      <w:r w:rsidRPr="007C1361">
        <w:rPr>
          <w:rFonts w:ascii="Arial" w:hAnsi="Arial" w:cs="Arial"/>
          <w:sz w:val="22"/>
          <w:szCs w:val="22"/>
        </w:rPr>
        <w:t>Assure that drug testing is completed on a random basis and that reports are provided to the court in a timely manner.</w:t>
      </w:r>
    </w:p>
    <w:p w14:paraId="4840274C" w14:textId="77777777" w:rsidR="000A1F2C" w:rsidRPr="007C1361" w:rsidRDefault="000A1F2C" w:rsidP="007C1361">
      <w:pPr>
        <w:pStyle w:val="Header"/>
        <w:ind w:left="1080"/>
        <w:rPr>
          <w:rFonts w:ascii="Arial" w:hAnsi="Arial" w:cs="Arial"/>
          <w:sz w:val="22"/>
          <w:szCs w:val="22"/>
        </w:rPr>
      </w:pPr>
    </w:p>
    <w:p w14:paraId="603064A0" w14:textId="77777777" w:rsidR="000A1F2C" w:rsidRPr="00A174AD" w:rsidRDefault="000A1F2C" w:rsidP="00A04760">
      <w:pPr>
        <w:ind w:left="720"/>
        <w:rPr>
          <w:b/>
          <w:bCs/>
          <w:sz w:val="22"/>
          <w:szCs w:val="22"/>
        </w:rPr>
      </w:pPr>
      <w:r w:rsidRPr="00A174AD">
        <w:rPr>
          <w:b/>
          <w:bCs/>
          <w:sz w:val="22"/>
          <w:szCs w:val="22"/>
        </w:rPr>
        <w:t>Applicants must clearly describe the caseload size for each case manager.</w:t>
      </w:r>
    </w:p>
    <w:p w14:paraId="3B913C0C" w14:textId="77777777" w:rsidR="000A1F2C" w:rsidRPr="00A174AD" w:rsidRDefault="000A1F2C" w:rsidP="000A1F2C">
      <w:pPr>
        <w:ind w:left="720"/>
        <w:rPr>
          <w:b/>
          <w:bCs/>
          <w:sz w:val="22"/>
          <w:szCs w:val="22"/>
        </w:rPr>
      </w:pPr>
    </w:p>
    <w:p w14:paraId="4DB95DBE" w14:textId="77777777" w:rsidR="000A1F2C" w:rsidRPr="00A174AD" w:rsidRDefault="000A1F2C">
      <w:pPr>
        <w:numPr>
          <w:ilvl w:val="0"/>
          <w:numId w:val="37"/>
        </w:numPr>
        <w:rPr>
          <w:b/>
          <w:bCs/>
          <w:sz w:val="22"/>
          <w:szCs w:val="22"/>
        </w:rPr>
      </w:pPr>
      <w:r w:rsidRPr="00A174AD">
        <w:rPr>
          <w:b/>
          <w:bCs/>
          <w:sz w:val="22"/>
          <w:szCs w:val="22"/>
        </w:rPr>
        <w:t>Psycho-Education:</w:t>
      </w:r>
    </w:p>
    <w:p w14:paraId="5B4E2381" w14:textId="77777777" w:rsidR="000A1F2C" w:rsidRPr="00A174AD" w:rsidRDefault="000A1F2C" w:rsidP="000A1F2C">
      <w:pPr>
        <w:rPr>
          <w:sz w:val="22"/>
          <w:szCs w:val="22"/>
        </w:rPr>
      </w:pPr>
    </w:p>
    <w:p w14:paraId="5FB4F1C4" w14:textId="2624AA3C" w:rsidR="000A1F2C" w:rsidRPr="00A174AD" w:rsidRDefault="000A1F2C" w:rsidP="00A04760">
      <w:pPr>
        <w:ind w:left="720"/>
        <w:rPr>
          <w:sz w:val="22"/>
          <w:szCs w:val="22"/>
        </w:rPr>
      </w:pPr>
      <w:r w:rsidRPr="00A174AD">
        <w:rPr>
          <w:sz w:val="22"/>
          <w:szCs w:val="22"/>
        </w:rPr>
        <w:t xml:space="preserve">Psycho-education groups will be the core component of the Drug Court Diversion program services for most clients. When necessary, Motivational Interviewing, with fidelity, must be used.  Bidders will propose the evidence based psycho-educational groups they will use.  Program length, curricula, modules, group size </w:t>
      </w:r>
      <w:r w:rsidR="005C19B2" w:rsidRPr="00A174AD">
        <w:rPr>
          <w:sz w:val="22"/>
          <w:szCs w:val="22"/>
        </w:rPr>
        <w:t>etc.</w:t>
      </w:r>
      <w:r w:rsidRPr="00A174AD">
        <w:rPr>
          <w:sz w:val="22"/>
          <w:szCs w:val="22"/>
        </w:rPr>
        <w:t>… should all be incorporated into the proposal. The proposal must also outline how program success will be achieved and how this will be tracked and reported to DSAMH (on quarterly basis).</w:t>
      </w:r>
    </w:p>
    <w:p w14:paraId="3BABC73E" w14:textId="77777777" w:rsidR="000A1F2C" w:rsidRPr="00A174AD" w:rsidRDefault="000A1F2C" w:rsidP="00A04760">
      <w:pPr>
        <w:ind w:left="720"/>
        <w:rPr>
          <w:sz w:val="22"/>
          <w:szCs w:val="22"/>
        </w:rPr>
      </w:pPr>
    </w:p>
    <w:p w14:paraId="76DD4FF2" w14:textId="77777777" w:rsidR="00A04760" w:rsidRDefault="000A1F2C" w:rsidP="00A04760">
      <w:pPr>
        <w:ind w:left="720"/>
        <w:rPr>
          <w:sz w:val="22"/>
          <w:szCs w:val="22"/>
        </w:rPr>
      </w:pPr>
      <w:r w:rsidRPr="00A174AD">
        <w:rPr>
          <w:sz w:val="22"/>
          <w:szCs w:val="22"/>
        </w:rPr>
        <w:t xml:space="preserve">Peer Specialists (people with the experience of being in recovery from SUD) are strongly suggested to be included in the applicant’s workforce plan. Furthermore, implementing A certification plan and routine training schedule for all peer specialists is strongly encouraged. </w:t>
      </w:r>
    </w:p>
    <w:p w14:paraId="5E84C8C2" w14:textId="77777777" w:rsidR="000A1F2C" w:rsidRPr="00A174AD" w:rsidRDefault="000A1F2C" w:rsidP="000A1F2C">
      <w:pPr>
        <w:pStyle w:val="Header"/>
        <w:rPr>
          <w:rFonts w:ascii="Arial" w:hAnsi="Arial" w:cs="Arial"/>
          <w:sz w:val="22"/>
          <w:szCs w:val="22"/>
        </w:rPr>
      </w:pPr>
    </w:p>
    <w:p w14:paraId="2716B510" w14:textId="14EEF556" w:rsidR="000A1F2C" w:rsidRPr="00A04760" w:rsidRDefault="000A1F2C">
      <w:pPr>
        <w:pStyle w:val="ListParagraph"/>
        <w:numPr>
          <w:ilvl w:val="0"/>
          <w:numId w:val="42"/>
        </w:numPr>
        <w:suppressAutoHyphens/>
        <w:rPr>
          <w:rFonts w:ascii="Arial" w:hAnsi="Arial" w:cs="Arial"/>
          <w:sz w:val="22"/>
          <w:szCs w:val="22"/>
        </w:rPr>
      </w:pPr>
      <w:r w:rsidRPr="00A04760">
        <w:rPr>
          <w:rFonts w:ascii="Arial" w:hAnsi="Arial" w:cs="Arial"/>
          <w:b/>
          <w:spacing w:val="-3"/>
          <w:sz w:val="22"/>
          <w:szCs w:val="22"/>
        </w:rPr>
        <w:t>Court Status Conferences and Reports to the Court:</w:t>
      </w:r>
    </w:p>
    <w:p w14:paraId="2D2CE095" w14:textId="77777777" w:rsidR="000A1F2C" w:rsidRPr="00A04760" w:rsidRDefault="000A1F2C" w:rsidP="000A1F2C">
      <w:pPr>
        <w:pStyle w:val="Header"/>
        <w:rPr>
          <w:rFonts w:ascii="Arial" w:hAnsi="Arial" w:cs="Arial"/>
          <w:sz w:val="22"/>
          <w:szCs w:val="22"/>
        </w:rPr>
      </w:pPr>
    </w:p>
    <w:p w14:paraId="2DB08FB1" w14:textId="77777777" w:rsidR="000A1F2C" w:rsidRPr="00A174AD" w:rsidRDefault="000A1F2C">
      <w:pPr>
        <w:pStyle w:val="Heading1"/>
        <w:keepNext w:val="0"/>
        <w:numPr>
          <w:ilvl w:val="0"/>
          <w:numId w:val="63"/>
        </w:numPr>
        <w:spacing w:before="0" w:after="0"/>
        <w:ind w:left="1080"/>
        <w:rPr>
          <w:b w:val="0"/>
          <w:bCs w:val="0"/>
          <w:sz w:val="22"/>
          <w:szCs w:val="22"/>
        </w:rPr>
      </w:pPr>
      <w:r w:rsidRPr="00A174AD">
        <w:rPr>
          <w:b w:val="0"/>
          <w:sz w:val="22"/>
          <w:szCs w:val="22"/>
        </w:rPr>
        <w:t xml:space="preserve">Clients will be scheduled to appear in court to update the Judge on progress or lack thereof on a regularly scheduled basis throughout the duration of the Drug Court Diversion program.  </w:t>
      </w:r>
    </w:p>
    <w:p w14:paraId="3A9FA014" w14:textId="77777777" w:rsidR="000A1F2C" w:rsidRPr="00A174AD" w:rsidRDefault="000A1F2C">
      <w:pPr>
        <w:pStyle w:val="Heading1"/>
        <w:keepNext w:val="0"/>
        <w:numPr>
          <w:ilvl w:val="0"/>
          <w:numId w:val="63"/>
        </w:numPr>
        <w:ind w:left="1080"/>
        <w:rPr>
          <w:b w:val="0"/>
          <w:bCs w:val="0"/>
          <w:sz w:val="22"/>
          <w:szCs w:val="22"/>
        </w:rPr>
      </w:pPr>
      <w:r w:rsidRPr="00A174AD">
        <w:rPr>
          <w:b w:val="0"/>
          <w:sz w:val="22"/>
          <w:szCs w:val="22"/>
        </w:rPr>
        <w:t>The Drug Court Diversion Program requires providers to submit reports to the court (time frame to be determined by the Judicial Officer) prior to the client’s court appearance for:</w:t>
      </w:r>
    </w:p>
    <w:p w14:paraId="0A0A57A8" w14:textId="77777777" w:rsidR="000A1F2C" w:rsidRPr="00A174AD" w:rsidRDefault="000A1F2C">
      <w:pPr>
        <w:pStyle w:val="Heading1"/>
        <w:keepNext w:val="0"/>
        <w:numPr>
          <w:ilvl w:val="0"/>
          <w:numId w:val="64"/>
        </w:numPr>
        <w:tabs>
          <w:tab w:val="left" w:pos="1920"/>
          <w:tab w:val="left" w:pos="2520"/>
          <w:tab w:val="left" w:pos="3000"/>
          <w:tab w:val="left" w:pos="8160"/>
        </w:tabs>
        <w:suppressAutoHyphens/>
        <w:ind w:left="1440"/>
        <w:rPr>
          <w:b w:val="0"/>
          <w:bCs w:val="0"/>
          <w:sz w:val="22"/>
          <w:szCs w:val="22"/>
        </w:rPr>
      </w:pPr>
      <w:r w:rsidRPr="00A174AD">
        <w:rPr>
          <w:b w:val="0"/>
          <w:sz w:val="22"/>
          <w:szCs w:val="22"/>
        </w:rPr>
        <w:t>Regularly scheduled status conferences</w:t>
      </w:r>
    </w:p>
    <w:p w14:paraId="49D18672" w14:textId="77777777" w:rsidR="000A1F2C" w:rsidRPr="00A174AD" w:rsidRDefault="000A1F2C">
      <w:pPr>
        <w:pStyle w:val="Heading1"/>
        <w:keepNext w:val="0"/>
        <w:numPr>
          <w:ilvl w:val="0"/>
          <w:numId w:val="64"/>
        </w:numPr>
        <w:tabs>
          <w:tab w:val="left" w:pos="1920"/>
          <w:tab w:val="left" w:pos="2520"/>
          <w:tab w:val="left" w:pos="3000"/>
          <w:tab w:val="left" w:pos="8160"/>
        </w:tabs>
        <w:suppressAutoHyphens/>
        <w:ind w:left="1440"/>
        <w:rPr>
          <w:b w:val="0"/>
          <w:bCs w:val="0"/>
          <w:sz w:val="22"/>
          <w:szCs w:val="22"/>
        </w:rPr>
      </w:pPr>
      <w:r w:rsidRPr="00A174AD">
        <w:rPr>
          <w:b w:val="0"/>
          <w:sz w:val="22"/>
          <w:szCs w:val="22"/>
        </w:rPr>
        <w:t>Special status conferences scheduled because of non-compliance, need to make a significant change in the level of care, etc.</w:t>
      </w:r>
    </w:p>
    <w:p w14:paraId="061FA905" w14:textId="77777777" w:rsidR="000A1F2C" w:rsidRPr="00A174AD" w:rsidRDefault="000A1F2C" w:rsidP="000A1F2C">
      <w:pPr>
        <w:rPr>
          <w:sz w:val="22"/>
          <w:szCs w:val="22"/>
        </w:rPr>
      </w:pPr>
    </w:p>
    <w:p w14:paraId="07A3E3FC" w14:textId="77777777" w:rsidR="000A1F2C" w:rsidRPr="00A174AD" w:rsidRDefault="000A1F2C" w:rsidP="00A04760">
      <w:pPr>
        <w:ind w:left="720"/>
        <w:rPr>
          <w:sz w:val="22"/>
          <w:szCs w:val="22"/>
        </w:rPr>
      </w:pPr>
      <w:r w:rsidRPr="00A174AD">
        <w:rPr>
          <w:sz w:val="22"/>
          <w:szCs w:val="22"/>
        </w:rPr>
        <w:t>These reports must be prepared in the stipulated format agreed to by each court and submitted within the timeframe and at the frequency expected by each court</w:t>
      </w:r>
    </w:p>
    <w:p w14:paraId="356DF2BE" w14:textId="77777777" w:rsidR="000A1F2C" w:rsidRPr="00A174AD" w:rsidRDefault="000A1F2C" w:rsidP="00A04760">
      <w:pPr>
        <w:ind w:left="720"/>
        <w:rPr>
          <w:sz w:val="22"/>
          <w:szCs w:val="22"/>
        </w:rPr>
      </w:pPr>
    </w:p>
    <w:p w14:paraId="560645B4" w14:textId="77777777" w:rsidR="000A1F2C" w:rsidRPr="00A174AD" w:rsidRDefault="000A1F2C" w:rsidP="00A04760">
      <w:pPr>
        <w:ind w:left="720"/>
        <w:rPr>
          <w:b/>
          <w:bCs/>
          <w:sz w:val="22"/>
          <w:szCs w:val="22"/>
        </w:rPr>
      </w:pPr>
      <w:r w:rsidRPr="00A174AD">
        <w:rPr>
          <w:sz w:val="22"/>
          <w:szCs w:val="22"/>
        </w:rPr>
        <w:t xml:space="preserve">An agency liaison will attend all status conferences to answer questions that the Judge or Commissioner may have regarding client progress, the status reports and urine testing results.  The liaison will be responsible to accurately present recommendations for sanction, reward, program completion or termination to the Judge or Commissioner.  The liaison will also be responsible for ongoing communication with the Attorney General, Public Defender or private counsel and TASC.  </w:t>
      </w:r>
      <w:r w:rsidRPr="00A174AD">
        <w:rPr>
          <w:b/>
          <w:bCs/>
          <w:sz w:val="22"/>
          <w:szCs w:val="22"/>
        </w:rPr>
        <w:t>Therefore, in their response to this RFP, applicants must describe the process they will employ to assure that court liaisons have knowledge of every case on the calendar for each state conference.</w:t>
      </w:r>
    </w:p>
    <w:p w14:paraId="49ACECB2" w14:textId="77777777" w:rsidR="000A1F2C" w:rsidRPr="00A174AD" w:rsidRDefault="000A1F2C" w:rsidP="000A1F2C">
      <w:pPr>
        <w:tabs>
          <w:tab w:val="left" w:pos="-720"/>
        </w:tabs>
        <w:suppressAutoHyphens/>
        <w:ind w:firstLine="504"/>
        <w:rPr>
          <w:bCs/>
          <w:sz w:val="22"/>
          <w:szCs w:val="22"/>
        </w:rPr>
      </w:pPr>
    </w:p>
    <w:p w14:paraId="0A014E7F" w14:textId="14114981" w:rsidR="000A1F2C" w:rsidRPr="00CF76A5" w:rsidRDefault="000A1F2C">
      <w:pPr>
        <w:pStyle w:val="ListParagraph"/>
        <w:numPr>
          <w:ilvl w:val="0"/>
          <w:numId w:val="42"/>
        </w:numPr>
        <w:tabs>
          <w:tab w:val="left" w:pos="-720"/>
        </w:tabs>
        <w:suppressAutoHyphens/>
        <w:rPr>
          <w:rFonts w:ascii="Arial" w:hAnsi="Arial" w:cs="Arial"/>
          <w:sz w:val="22"/>
          <w:szCs w:val="22"/>
        </w:rPr>
      </w:pPr>
      <w:r w:rsidRPr="00CF76A5">
        <w:rPr>
          <w:rFonts w:ascii="Arial" w:hAnsi="Arial" w:cs="Arial"/>
          <w:b/>
          <w:spacing w:val="-3"/>
          <w:sz w:val="22"/>
          <w:szCs w:val="22"/>
        </w:rPr>
        <w:t>Drug Testing:</w:t>
      </w:r>
    </w:p>
    <w:p w14:paraId="6F2D0BD7" w14:textId="77777777" w:rsidR="000A1F2C" w:rsidRPr="00A174AD" w:rsidRDefault="000A1F2C" w:rsidP="000A1F2C">
      <w:pPr>
        <w:ind w:left="720"/>
        <w:rPr>
          <w:sz w:val="22"/>
          <w:szCs w:val="22"/>
        </w:rPr>
      </w:pPr>
    </w:p>
    <w:p w14:paraId="2E2C2FAB" w14:textId="77777777" w:rsidR="000A1F2C" w:rsidRPr="00A174AD" w:rsidRDefault="000A1F2C" w:rsidP="00A04760">
      <w:pPr>
        <w:ind w:left="720"/>
        <w:rPr>
          <w:sz w:val="22"/>
          <w:szCs w:val="22"/>
        </w:rPr>
      </w:pPr>
      <w:r w:rsidRPr="00A174AD">
        <w:rPr>
          <w:sz w:val="22"/>
          <w:szCs w:val="22"/>
        </w:rPr>
        <w:t xml:space="preserve">The Drug Court Diversion Program requires participants to submit to randomly scheduled drug tests on a weekly basis.  Drug testing must meet the requirements as directed by the specified court. </w:t>
      </w:r>
    </w:p>
    <w:p w14:paraId="702D70A2" w14:textId="77777777" w:rsidR="000A1F2C" w:rsidRPr="00A174AD" w:rsidRDefault="000A1F2C" w:rsidP="00A04760">
      <w:pPr>
        <w:ind w:left="720"/>
        <w:rPr>
          <w:sz w:val="22"/>
          <w:szCs w:val="22"/>
        </w:rPr>
      </w:pPr>
    </w:p>
    <w:p w14:paraId="1A46FBED" w14:textId="77777777" w:rsidR="000A1F2C" w:rsidRPr="00A174AD" w:rsidRDefault="000A1F2C" w:rsidP="00A04760">
      <w:pPr>
        <w:ind w:left="720"/>
        <w:rPr>
          <w:sz w:val="22"/>
          <w:szCs w:val="22"/>
        </w:rPr>
      </w:pPr>
      <w:r w:rsidRPr="00A174AD">
        <w:rPr>
          <w:sz w:val="22"/>
          <w:szCs w:val="22"/>
        </w:rPr>
        <w:t xml:space="preserve">Providers will incorporate the costs of urine/drug screening into their proposals.  It should include the costs for oral swabs as needed, as well as specialized testing.  The results of the drug testing must be available for the Court and incorporated into any electronic health care record for the program and in concert with DSAMH.  </w:t>
      </w:r>
    </w:p>
    <w:p w14:paraId="303B7D5A" w14:textId="77777777" w:rsidR="000A1F2C" w:rsidRPr="00A174AD" w:rsidRDefault="000A1F2C" w:rsidP="00A04760">
      <w:pPr>
        <w:ind w:left="720"/>
        <w:rPr>
          <w:sz w:val="22"/>
          <w:szCs w:val="22"/>
        </w:rPr>
      </w:pPr>
    </w:p>
    <w:p w14:paraId="697D5C0D" w14:textId="77777777" w:rsidR="000A1F2C" w:rsidRPr="00A174AD" w:rsidRDefault="000A1F2C" w:rsidP="00A04760">
      <w:pPr>
        <w:ind w:left="720"/>
        <w:rPr>
          <w:b/>
          <w:bCs/>
          <w:sz w:val="22"/>
          <w:szCs w:val="22"/>
        </w:rPr>
      </w:pPr>
      <w:r w:rsidRPr="00A174AD">
        <w:rPr>
          <w:b/>
          <w:bCs/>
          <w:sz w:val="22"/>
          <w:szCs w:val="22"/>
        </w:rPr>
        <w:t>Applicants must include any expected costs to meet these requirements in the proposed budget submitted in response to this RFP.</w:t>
      </w:r>
      <w:r w:rsidRPr="00A174AD">
        <w:rPr>
          <w:b/>
          <w:bCs/>
          <w:sz w:val="22"/>
          <w:szCs w:val="22"/>
        </w:rPr>
        <w:tab/>
      </w:r>
    </w:p>
    <w:p w14:paraId="09415231" w14:textId="77777777" w:rsidR="000A1F2C" w:rsidRPr="00A174AD" w:rsidRDefault="000A1F2C" w:rsidP="000A1F2C">
      <w:pPr>
        <w:ind w:left="720"/>
        <w:rPr>
          <w:b/>
          <w:bCs/>
          <w:sz w:val="22"/>
          <w:szCs w:val="22"/>
        </w:rPr>
      </w:pPr>
    </w:p>
    <w:p w14:paraId="29FAD1C2" w14:textId="77777777" w:rsidR="000A1F2C" w:rsidRPr="00A174AD" w:rsidRDefault="000A1F2C" w:rsidP="00A04760">
      <w:pPr>
        <w:ind w:left="720"/>
        <w:rPr>
          <w:sz w:val="22"/>
          <w:szCs w:val="22"/>
        </w:rPr>
      </w:pPr>
      <w:r w:rsidRPr="00A174AD">
        <w:rPr>
          <w:sz w:val="22"/>
          <w:szCs w:val="22"/>
        </w:rPr>
        <w:t>NOTE:  Providers will also be required to submit Consumer Reporting Forms (CRF) to the DSAMH MIS Office within the stipulated monthly timeframes on admission, transfer and discharge of clients from their Drug Court Diversion Program.</w:t>
      </w:r>
    </w:p>
    <w:p w14:paraId="400D444A" w14:textId="77777777" w:rsidR="00A04760" w:rsidRDefault="00A04760" w:rsidP="000A1F2C">
      <w:pPr>
        <w:tabs>
          <w:tab w:val="left" w:pos="-720"/>
        </w:tabs>
        <w:suppressAutoHyphens/>
        <w:rPr>
          <w:b/>
          <w:spacing w:val="-3"/>
          <w:sz w:val="22"/>
          <w:szCs w:val="22"/>
        </w:rPr>
      </w:pPr>
    </w:p>
    <w:p w14:paraId="3F46FBC2" w14:textId="25F0D9F1" w:rsidR="000A1F2C" w:rsidRPr="00CF76A5" w:rsidRDefault="000A1F2C">
      <w:pPr>
        <w:pStyle w:val="ListParagraph"/>
        <w:numPr>
          <w:ilvl w:val="0"/>
          <w:numId w:val="42"/>
        </w:numPr>
        <w:tabs>
          <w:tab w:val="left" w:pos="-720"/>
        </w:tabs>
        <w:suppressAutoHyphens/>
        <w:rPr>
          <w:rFonts w:ascii="Arial" w:hAnsi="Arial" w:cs="Arial"/>
          <w:b/>
          <w:bCs/>
          <w:sz w:val="22"/>
          <w:szCs w:val="22"/>
        </w:rPr>
      </w:pPr>
      <w:r w:rsidRPr="00CF76A5">
        <w:rPr>
          <w:rFonts w:ascii="Arial" w:hAnsi="Arial" w:cs="Arial"/>
          <w:b/>
          <w:spacing w:val="-3"/>
          <w:sz w:val="22"/>
          <w:szCs w:val="22"/>
        </w:rPr>
        <w:t>Language Accessibility:</w:t>
      </w:r>
    </w:p>
    <w:p w14:paraId="62F97677" w14:textId="77777777" w:rsidR="00E53519" w:rsidRDefault="00E53519" w:rsidP="00E53519">
      <w:pPr>
        <w:pStyle w:val="BodyTextIndent2"/>
        <w:spacing w:after="0" w:line="240" w:lineRule="auto"/>
        <w:ind w:left="720"/>
        <w:rPr>
          <w:sz w:val="22"/>
          <w:szCs w:val="22"/>
        </w:rPr>
      </w:pPr>
    </w:p>
    <w:p w14:paraId="21AF4322" w14:textId="12DB6105" w:rsidR="000A1F2C" w:rsidRPr="00A174AD" w:rsidRDefault="000A1F2C" w:rsidP="00E53519">
      <w:pPr>
        <w:pStyle w:val="BodyTextIndent2"/>
        <w:ind w:left="720"/>
        <w:rPr>
          <w:sz w:val="22"/>
          <w:szCs w:val="22"/>
        </w:rPr>
      </w:pPr>
      <w:r w:rsidRPr="00A174AD">
        <w:rPr>
          <w:sz w:val="22"/>
          <w:szCs w:val="22"/>
        </w:rPr>
        <w:t xml:space="preserve">The provider must demonstrate that they have access to the requisite language resources for individuals assigned to their program who do not speak English.  </w:t>
      </w:r>
    </w:p>
    <w:p w14:paraId="5BAF44EB" w14:textId="77777777" w:rsidR="000A1F2C" w:rsidRPr="00CF76A5" w:rsidRDefault="000A1F2C">
      <w:pPr>
        <w:pStyle w:val="ListParagraph"/>
        <w:numPr>
          <w:ilvl w:val="0"/>
          <w:numId w:val="42"/>
        </w:numPr>
        <w:rPr>
          <w:rFonts w:ascii="Arial" w:hAnsi="Arial" w:cs="Arial"/>
          <w:sz w:val="22"/>
          <w:szCs w:val="22"/>
        </w:rPr>
      </w:pPr>
      <w:r w:rsidRPr="00CF76A5">
        <w:rPr>
          <w:rFonts w:ascii="Arial" w:hAnsi="Arial" w:cs="Arial"/>
          <w:b/>
          <w:sz w:val="22"/>
          <w:szCs w:val="22"/>
        </w:rPr>
        <w:t>Peer Involvement</w:t>
      </w:r>
      <w:r w:rsidRPr="00CF76A5">
        <w:rPr>
          <w:rFonts w:ascii="Arial" w:hAnsi="Arial" w:cs="Arial"/>
          <w:sz w:val="22"/>
          <w:szCs w:val="22"/>
        </w:rPr>
        <w:t>:</w:t>
      </w:r>
    </w:p>
    <w:p w14:paraId="6DF3D5D7" w14:textId="77777777" w:rsidR="000A1F2C" w:rsidRPr="00A174AD" w:rsidRDefault="000A1F2C" w:rsidP="000A1F2C">
      <w:pPr>
        <w:rPr>
          <w:sz w:val="22"/>
          <w:szCs w:val="22"/>
        </w:rPr>
      </w:pPr>
      <w:r w:rsidRPr="00A174AD">
        <w:rPr>
          <w:sz w:val="22"/>
          <w:szCs w:val="22"/>
        </w:rPr>
        <w:t xml:space="preserve">  </w:t>
      </w:r>
    </w:p>
    <w:p w14:paraId="3E5F9D94" w14:textId="77777777" w:rsidR="000A1F2C" w:rsidRPr="00A174AD" w:rsidRDefault="000A1F2C" w:rsidP="00E53519">
      <w:pPr>
        <w:ind w:left="720"/>
        <w:rPr>
          <w:sz w:val="22"/>
          <w:szCs w:val="22"/>
        </w:rPr>
      </w:pPr>
      <w:r w:rsidRPr="00A174AD">
        <w:rPr>
          <w:sz w:val="22"/>
          <w:szCs w:val="22"/>
        </w:rPr>
        <w:t xml:space="preserve">DSAMH expects that organizations fully incorporate peers into program operations.  The proposal will need to identify how the organization is utilizing peers in this program.  </w:t>
      </w:r>
    </w:p>
    <w:p w14:paraId="752D15FF" w14:textId="77777777" w:rsidR="000A1F2C" w:rsidRPr="00A174AD" w:rsidRDefault="000A1F2C" w:rsidP="000A1F2C">
      <w:pPr>
        <w:tabs>
          <w:tab w:val="left" w:pos="1260"/>
          <w:tab w:val="left" w:pos="2520"/>
        </w:tabs>
        <w:ind w:left="2520"/>
        <w:rPr>
          <w:sz w:val="22"/>
          <w:szCs w:val="22"/>
        </w:rPr>
      </w:pPr>
    </w:p>
    <w:p w14:paraId="5DB1D2AB" w14:textId="7D999903" w:rsidR="000A1F2C" w:rsidRPr="00E53519" w:rsidRDefault="000A1F2C">
      <w:pPr>
        <w:pStyle w:val="ListParagraph"/>
        <w:numPr>
          <w:ilvl w:val="0"/>
          <w:numId w:val="43"/>
        </w:numPr>
        <w:rPr>
          <w:rFonts w:ascii="Arial" w:hAnsi="Arial" w:cs="Arial"/>
          <w:b/>
          <w:sz w:val="22"/>
          <w:szCs w:val="22"/>
        </w:rPr>
      </w:pPr>
      <w:r w:rsidRPr="00E53519">
        <w:rPr>
          <w:rFonts w:ascii="Arial" w:hAnsi="Arial" w:cs="Arial"/>
          <w:b/>
          <w:sz w:val="22"/>
          <w:szCs w:val="22"/>
        </w:rPr>
        <w:t>Subcontractors</w:t>
      </w:r>
    </w:p>
    <w:p w14:paraId="09EBCDDB" w14:textId="77777777" w:rsidR="000A1F2C" w:rsidRPr="00A174AD" w:rsidRDefault="000A1F2C" w:rsidP="000A1F2C">
      <w:pPr>
        <w:rPr>
          <w:b/>
          <w:sz w:val="22"/>
          <w:szCs w:val="22"/>
        </w:rPr>
      </w:pPr>
    </w:p>
    <w:p w14:paraId="3644F4F8" w14:textId="516A5D26" w:rsidR="000A1F2C" w:rsidRPr="00A174AD" w:rsidRDefault="000A1F2C" w:rsidP="00E53519">
      <w:pPr>
        <w:ind w:left="1080"/>
        <w:rPr>
          <w:sz w:val="22"/>
          <w:szCs w:val="22"/>
        </w:rPr>
      </w:pPr>
      <w:r w:rsidRPr="00A174AD">
        <w:rPr>
          <w:sz w:val="22"/>
          <w:szCs w:val="22"/>
        </w:rPr>
        <w:t xml:space="preserve">The use of subcontractors will </w:t>
      </w:r>
      <w:r w:rsidRPr="00A174AD">
        <w:rPr>
          <w:sz w:val="22"/>
          <w:szCs w:val="22"/>
        </w:rPr>
        <w:softHyphen/>
      </w:r>
      <w:r w:rsidRPr="00A174AD">
        <w:rPr>
          <w:sz w:val="22"/>
          <w:szCs w:val="22"/>
          <w:u w:val="single"/>
        </w:rPr>
        <w:t>NOT</w:t>
      </w:r>
      <w:r w:rsidRPr="00A174AD">
        <w:rPr>
          <w:sz w:val="22"/>
          <w:szCs w:val="22"/>
        </w:rPr>
        <w:t xml:space="preserve"> be permitted for this project.</w:t>
      </w:r>
    </w:p>
    <w:p w14:paraId="0E76A098" w14:textId="77777777" w:rsidR="000A1F2C" w:rsidRPr="00A174AD" w:rsidRDefault="000A1F2C" w:rsidP="000A1F2C">
      <w:pPr>
        <w:rPr>
          <w:sz w:val="22"/>
          <w:szCs w:val="22"/>
        </w:rPr>
      </w:pPr>
    </w:p>
    <w:p w14:paraId="77FB9A2B" w14:textId="77777777" w:rsidR="000A1F2C" w:rsidRPr="00CF76A5" w:rsidRDefault="000A1F2C">
      <w:pPr>
        <w:pStyle w:val="ListParagraph"/>
        <w:numPr>
          <w:ilvl w:val="0"/>
          <w:numId w:val="51"/>
        </w:numPr>
        <w:ind w:left="720"/>
        <w:contextualSpacing/>
        <w:rPr>
          <w:rFonts w:ascii="Arial" w:hAnsi="Arial" w:cs="Arial"/>
          <w:sz w:val="22"/>
          <w:szCs w:val="22"/>
        </w:rPr>
      </w:pPr>
      <w:r w:rsidRPr="00CF76A5">
        <w:rPr>
          <w:rFonts w:ascii="Arial" w:hAnsi="Arial" w:cs="Arial"/>
          <w:b/>
          <w:sz w:val="22"/>
          <w:szCs w:val="22"/>
        </w:rPr>
        <w:t>Required Elements for DSAMH contracted Treatment providers</w:t>
      </w:r>
      <w:r w:rsidRPr="00CF76A5">
        <w:rPr>
          <w:rFonts w:ascii="Arial" w:hAnsi="Arial" w:cs="Arial"/>
          <w:sz w:val="22"/>
          <w:szCs w:val="22"/>
        </w:rPr>
        <w:t>:</w:t>
      </w:r>
    </w:p>
    <w:p w14:paraId="0A56513F" w14:textId="77777777" w:rsidR="000A1F2C" w:rsidRPr="00A174AD" w:rsidRDefault="000A1F2C" w:rsidP="000A1F2C">
      <w:pPr>
        <w:pStyle w:val="Default"/>
        <w:ind w:left="720"/>
        <w:rPr>
          <w:rFonts w:ascii="Arial" w:hAnsi="Arial" w:cs="Arial"/>
          <w:sz w:val="22"/>
          <w:szCs w:val="22"/>
        </w:rPr>
      </w:pPr>
    </w:p>
    <w:p w14:paraId="2C778779" w14:textId="77777777" w:rsidR="000A1F2C" w:rsidRPr="00A174AD" w:rsidRDefault="000A1F2C" w:rsidP="000A1F2C">
      <w:pPr>
        <w:pStyle w:val="Default"/>
        <w:ind w:left="720"/>
        <w:rPr>
          <w:rFonts w:ascii="Arial" w:hAnsi="Arial" w:cs="Arial"/>
          <w:sz w:val="22"/>
          <w:szCs w:val="22"/>
        </w:rPr>
      </w:pPr>
      <w:r w:rsidRPr="00A174AD">
        <w:rPr>
          <w:rFonts w:ascii="Arial" w:hAnsi="Arial" w:cs="Arial"/>
          <w:sz w:val="22"/>
          <w:szCs w:val="22"/>
        </w:rPr>
        <w:t xml:space="preserve">The applicant is expected to comply with DSAMH policies regarding  </w:t>
      </w:r>
    </w:p>
    <w:p w14:paraId="4EB3246B" w14:textId="77777777" w:rsidR="00710265" w:rsidRPr="0074189F" w:rsidRDefault="00710265">
      <w:pPr>
        <w:pStyle w:val="Default"/>
        <w:widowControl/>
        <w:numPr>
          <w:ilvl w:val="1"/>
          <w:numId w:val="48"/>
        </w:numPr>
        <w:ind w:left="1440"/>
        <w:rPr>
          <w:rFonts w:ascii="Arial" w:hAnsi="Arial" w:cs="Arial"/>
          <w:sz w:val="22"/>
          <w:szCs w:val="22"/>
          <w:u w:val="single"/>
        </w:rPr>
      </w:pPr>
      <w:r w:rsidRPr="0074189F">
        <w:rPr>
          <w:rFonts w:ascii="Arial" w:hAnsi="Arial" w:cs="Arial"/>
          <w:sz w:val="22"/>
          <w:szCs w:val="22"/>
          <w:u w:val="single"/>
        </w:rPr>
        <w:t>Provision of Culturally and Linguistically Appropriate Services:</w:t>
      </w:r>
    </w:p>
    <w:p w14:paraId="4988FA62" w14:textId="015020D7" w:rsidR="00710265" w:rsidRPr="0074189F" w:rsidRDefault="00710265">
      <w:pPr>
        <w:pStyle w:val="Default"/>
        <w:numPr>
          <w:ilvl w:val="1"/>
          <w:numId w:val="48"/>
        </w:numPr>
        <w:ind w:left="1440"/>
        <w:rPr>
          <w:rFonts w:ascii="Arial" w:hAnsi="Arial" w:cs="Arial"/>
          <w:sz w:val="22"/>
          <w:szCs w:val="22"/>
          <w:u w:val="single"/>
        </w:rPr>
      </w:pPr>
      <w:r w:rsidRPr="0074189F">
        <w:rPr>
          <w:rFonts w:ascii="Arial" w:hAnsi="Arial" w:cs="Arial"/>
          <w:sz w:val="22"/>
          <w:szCs w:val="22"/>
          <w:u w:val="single"/>
        </w:rPr>
        <w:t>Discharge from Treatment</w:t>
      </w:r>
    </w:p>
    <w:p w14:paraId="26FA4F74" w14:textId="77777777" w:rsidR="00710265" w:rsidRPr="0074189F" w:rsidRDefault="00E12958">
      <w:pPr>
        <w:pStyle w:val="Default"/>
        <w:widowControl/>
        <w:numPr>
          <w:ilvl w:val="1"/>
          <w:numId w:val="48"/>
        </w:numPr>
        <w:ind w:left="1440"/>
        <w:rPr>
          <w:rFonts w:ascii="Arial" w:hAnsi="Arial" w:cs="Arial"/>
          <w:color w:val="auto"/>
          <w:sz w:val="22"/>
          <w:szCs w:val="22"/>
          <w:u w:val="single"/>
        </w:rPr>
      </w:pPr>
      <w:hyperlink r:id="rId13" w:history="1">
        <w:r w:rsidR="00710265" w:rsidRPr="0074189F">
          <w:rPr>
            <w:rFonts w:ascii="Arial" w:hAnsi="Arial" w:cs="Arial"/>
            <w:color w:val="auto"/>
            <w:sz w:val="22"/>
            <w:szCs w:val="22"/>
            <w:u w:val="single"/>
          </w:rPr>
          <w:t>Trauma Informed Care</w:t>
        </w:r>
      </w:hyperlink>
    </w:p>
    <w:p w14:paraId="6BC6E46A" w14:textId="77777777" w:rsidR="00710265" w:rsidRPr="0074189F" w:rsidRDefault="00710265">
      <w:pPr>
        <w:pStyle w:val="Default"/>
        <w:widowControl/>
        <w:numPr>
          <w:ilvl w:val="1"/>
          <w:numId w:val="48"/>
        </w:numPr>
        <w:ind w:left="1440"/>
        <w:rPr>
          <w:rFonts w:ascii="Arial" w:hAnsi="Arial" w:cs="Arial"/>
          <w:color w:val="auto"/>
          <w:sz w:val="22"/>
          <w:szCs w:val="22"/>
          <w:u w:val="single"/>
        </w:rPr>
      </w:pPr>
      <w:r w:rsidRPr="0074189F">
        <w:rPr>
          <w:rFonts w:ascii="Arial" w:hAnsi="Arial" w:cs="Arial"/>
          <w:color w:val="auto"/>
          <w:sz w:val="22"/>
          <w:szCs w:val="22"/>
          <w:u w:val="single"/>
        </w:rPr>
        <w:t>DTRN</w:t>
      </w:r>
    </w:p>
    <w:p w14:paraId="48359717" w14:textId="77777777" w:rsidR="00710265" w:rsidRPr="0074189F" w:rsidRDefault="00E12958">
      <w:pPr>
        <w:pStyle w:val="Default"/>
        <w:widowControl/>
        <w:numPr>
          <w:ilvl w:val="1"/>
          <w:numId w:val="48"/>
        </w:numPr>
        <w:ind w:left="1440"/>
        <w:rPr>
          <w:rFonts w:ascii="Arial" w:hAnsi="Arial" w:cs="Arial"/>
          <w:color w:val="auto"/>
          <w:sz w:val="22"/>
          <w:szCs w:val="22"/>
          <w:u w:val="single"/>
        </w:rPr>
      </w:pPr>
      <w:hyperlink r:id="rId14" w:history="1">
        <w:r w:rsidR="00710265" w:rsidRPr="0074189F">
          <w:rPr>
            <w:rFonts w:ascii="Arial" w:hAnsi="Arial" w:cs="Arial"/>
            <w:color w:val="auto"/>
            <w:sz w:val="22"/>
            <w:szCs w:val="22"/>
            <w:u w:val="single"/>
          </w:rPr>
          <w:t>Critical Incident Reporting</w:t>
        </w:r>
      </w:hyperlink>
    </w:p>
    <w:p w14:paraId="4AF22C70" w14:textId="77777777" w:rsidR="00710265" w:rsidRPr="0074189F" w:rsidRDefault="00710265" w:rsidP="00710265">
      <w:pPr>
        <w:pStyle w:val="Default"/>
        <w:ind w:left="1440"/>
        <w:rPr>
          <w:rFonts w:ascii="Arial" w:hAnsi="Arial" w:cs="Arial"/>
          <w:color w:val="auto"/>
          <w:sz w:val="22"/>
          <w:szCs w:val="22"/>
          <w:u w:val="single"/>
        </w:rPr>
      </w:pPr>
    </w:p>
    <w:p w14:paraId="479FB1C8" w14:textId="77777777" w:rsidR="00710265" w:rsidRPr="0074189F" w:rsidRDefault="00710265" w:rsidP="00CF76A5">
      <w:pPr>
        <w:pStyle w:val="Default"/>
        <w:ind w:left="720"/>
        <w:rPr>
          <w:rFonts w:ascii="Arial" w:hAnsi="Arial" w:cs="Arial"/>
          <w:color w:val="auto"/>
          <w:sz w:val="22"/>
          <w:szCs w:val="22"/>
          <w:u w:val="single"/>
        </w:rPr>
      </w:pPr>
      <w:r w:rsidRPr="0074189F">
        <w:rPr>
          <w:rFonts w:ascii="Arial" w:hAnsi="Arial" w:cs="Arial"/>
          <w:color w:val="auto"/>
          <w:sz w:val="22"/>
          <w:szCs w:val="22"/>
          <w:u w:val="single"/>
        </w:rPr>
        <w:t xml:space="preserve">All Policies can be found at the following website: </w:t>
      </w:r>
    </w:p>
    <w:p w14:paraId="5474317A" w14:textId="77777777" w:rsidR="00710265" w:rsidRPr="0074189F" w:rsidRDefault="00710265" w:rsidP="00710265">
      <w:pPr>
        <w:pStyle w:val="Default"/>
        <w:rPr>
          <w:rFonts w:ascii="Arial" w:hAnsi="Arial" w:cs="Arial"/>
          <w:color w:val="auto"/>
          <w:sz w:val="22"/>
          <w:szCs w:val="22"/>
          <w:u w:val="single"/>
        </w:rPr>
      </w:pPr>
    </w:p>
    <w:p w14:paraId="089AFDC6" w14:textId="77777777" w:rsidR="00710265" w:rsidRPr="0074189F" w:rsidRDefault="00E12958" w:rsidP="00CF76A5">
      <w:pPr>
        <w:pStyle w:val="Default"/>
        <w:ind w:left="720"/>
        <w:rPr>
          <w:rFonts w:ascii="Arial" w:hAnsi="Arial" w:cs="Arial"/>
          <w:color w:val="auto"/>
          <w:sz w:val="22"/>
          <w:szCs w:val="22"/>
          <w:u w:val="single"/>
        </w:rPr>
      </w:pPr>
      <w:hyperlink r:id="rId15" w:history="1">
        <w:r w:rsidR="00710265" w:rsidRPr="0074189F">
          <w:rPr>
            <w:rStyle w:val="Hyperlink"/>
            <w:rFonts w:ascii="Arial" w:hAnsi="Arial" w:cs="Arial"/>
          </w:rPr>
          <w:t>DSAMH Contracted Provider Policies and DSAMH Interpretative Guidelines - Delaware Health and Social Services - State of Delaware</w:t>
        </w:r>
      </w:hyperlink>
    </w:p>
    <w:p w14:paraId="3D065059" w14:textId="77777777" w:rsidR="00710265" w:rsidRPr="0074189F" w:rsidRDefault="00710265" w:rsidP="00710265">
      <w:pPr>
        <w:pStyle w:val="Default"/>
        <w:ind w:left="1440"/>
        <w:rPr>
          <w:rFonts w:ascii="Arial" w:hAnsi="Arial" w:cs="Arial"/>
          <w:sz w:val="22"/>
          <w:szCs w:val="22"/>
        </w:rPr>
      </w:pPr>
    </w:p>
    <w:p w14:paraId="364541BF" w14:textId="0A7633AC" w:rsidR="00710265" w:rsidRPr="0074189F" w:rsidRDefault="00710265" w:rsidP="00CF76A5">
      <w:pPr>
        <w:pStyle w:val="Default"/>
        <w:ind w:left="720"/>
        <w:rPr>
          <w:rFonts w:ascii="Arial" w:hAnsi="Arial" w:cs="Arial"/>
          <w:sz w:val="22"/>
          <w:szCs w:val="22"/>
        </w:rPr>
      </w:pPr>
      <w:r w:rsidRPr="0074189F">
        <w:rPr>
          <w:rFonts w:ascii="Arial" w:hAnsi="Arial" w:cs="Arial"/>
          <w:sz w:val="22"/>
          <w:szCs w:val="22"/>
        </w:rPr>
        <w:t xml:space="preserve">Accessibility - The applicant will annually submit a data analysis and a subsequent Performance Improvement Program to insure there are no access, engagement or treatment barriers across all demographic categories. </w:t>
      </w:r>
    </w:p>
    <w:p w14:paraId="0094FF88" w14:textId="77777777" w:rsidR="000A1F2C" w:rsidRPr="00A174AD" w:rsidRDefault="000A1F2C" w:rsidP="000A1F2C">
      <w:pPr>
        <w:pStyle w:val="Default"/>
        <w:rPr>
          <w:rFonts w:ascii="Arial" w:hAnsi="Arial" w:cs="Arial"/>
          <w:sz w:val="22"/>
          <w:szCs w:val="22"/>
        </w:rPr>
      </w:pPr>
    </w:p>
    <w:p w14:paraId="5B8A2743" w14:textId="47FCD70F" w:rsidR="000A1F2C" w:rsidRPr="00CF76A5" w:rsidRDefault="000A1F2C">
      <w:pPr>
        <w:pStyle w:val="ListParagraph"/>
        <w:numPr>
          <w:ilvl w:val="0"/>
          <w:numId w:val="51"/>
        </w:numPr>
        <w:spacing w:after="160" w:line="259" w:lineRule="auto"/>
        <w:ind w:left="720"/>
        <w:contextualSpacing/>
        <w:rPr>
          <w:rFonts w:ascii="Arial" w:hAnsi="Arial" w:cs="Arial"/>
          <w:b/>
          <w:sz w:val="22"/>
          <w:szCs w:val="22"/>
        </w:rPr>
      </w:pPr>
      <w:r w:rsidRPr="00CF76A5">
        <w:rPr>
          <w:rFonts w:ascii="Arial" w:hAnsi="Arial" w:cs="Arial"/>
          <w:b/>
          <w:sz w:val="22"/>
          <w:szCs w:val="22"/>
        </w:rPr>
        <w:t>F</w:t>
      </w:r>
      <w:r w:rsidR="00E53519" w:rsidRPr="00CF76A5">
        <w:rPr>
          <w:rFonts w:ascii="Arial" w:hAnsi="Arial" w:cs="Arial"/>
          <w:b/>
          <w:sz w:val="22"/>
          <w:szCs w:val="22"/>
        </w:rPr>
        <w:t>unding:</w:t>
      </w:r>
    </w:p>
    <w:p w14:paraId="5E111AB7" w14:textId="77777777" w:rsidR="000A1F2C" w:rsidRPr="00A174AD" w:rsidRDefault="000A1F2C" w:rsidP="000A1F2C">
      <w:pPr>
        <w:tabs>
          <w:tab w:val="left" w:pos="1365"/>
        </w:tabs>
        <w:ind w:left="720"/>
        <w:jc w:val="both"/>
        <w:rPr>
          <w:sz w:val="22"/>
          <w:szCs w:val="22"/>
        </w:rPr>
      </w:pPr>
      <w:r w:rsidRPr="00A174AD">
        <w:rPr>
          <w:sz w:val="22"/>
          <w:szCs w:val="22"/>
        </w:rPr>
        <w:t>DSAMH will enter into a cost reimbursement contract with the successful applicant(s) to provide the range of services stipulated in this RFP for the first contract period.  It is expected that the services obtained as a result of this RFP will increase throughout the course of the project.</w:t>
      </w:r>
    </w:p>
    <w:p w14:paraId="513AD577" w14:textId="77777777" w:rsidR="000A1F2C" w:rsidRPr="00A174AD" w:rsidRDefault="000A1F2C" w:rsidP="000A1F2C">
      <w:pPr>
        <w:pStyle w:val="Default"/>
        <w:ind w:left="720"/>
        <w:rPr>
          <w:rFonts w:ascii="Arial" w:hAnsi="Arial" w:cs="Arial"/>
          <w:sz w:val="22"/>
          <w:szCs w:val="22"/>
        </w:rPr>
      </w:pPr>
      <w:r w:rsidRPr="00A174AD">
        <w:rPr>
          <w:rFonts w:ascii="Arial" w:hAnsi="Arial" w:cs="Arial"/>
          <w:sz w:val="22"/>
          <w:szCs w:val="22"/>
        </w:rPr>
        <w:t>Treatment services will be based on a fee for service rate structure further defined in the business proposal requirements of this RFP.</w:t>
      </w:r>
    </w:p>
    <w:p w14:paraId="591C2127" w14:textId="77777777" w:rsidR="000A1F2C" w:rsidRPr="00A174AD" w:rsidRDefault="000A1F2C" w:rsidP="000A1F2C">
      <w:pPr>
        <w:rPr>
          <w:sz w:val="22"/>
          <w:szCs w:val="22"/>
        </w:rPr>
      </w:pPr>
    </w:p>
    <w:p w14:paraId="2730B6BA" w14:textId="77777777" w:rsidR="000A1F2C" w:rsidRPr="00A174AD" w:rsidRDefault="000A1F2C">
      <w:pPr>
        <w:pStyle w:val="ListParagraph"/>
        <w:numPr>
          <w:ilvl w:val="0"/>
          <w:numId w:val="52"/>
        </w:numPr>
        <w:ind w:left="1080"/>
        <w:rPr>
          <w:rFonts w:ascii="Arial" w:hAnsi="Arial" w:cs="Arial"/>
        </w:rPr>
      </w:pPr>
      <w:r w:rsidRPr="00A174AD">
        <w:rPr>
          <w:rFonts w:ascii="Arial" w:hAnsi="Arial" w:cs="Arial"/>
        </w:rPr>
        <w:t>DSAMH will consider awarding services to more than one Contractor.</w:t>
      </w:r>
    </w:p>
    <w:p w14:paraId="12DEC415" w14:textId="77777777" w:rsidR="000A1F2C" w:rsidRPr="00A174AD" w:rsidRDefault="000A1F2C" w:rsidP="00CF76A5">
      <w:pPr>
        <w:ind w:left="1080"/>
        <w:rPr>
          <w:sz w:val="22"/>
          <w:szCs w:val="22"/>
        </w:rPr>
      </w:pPr>
    </w:p>
    <w:p w14:paraId="07150A30" w14:textId="77777777" w:rsidR="000A1F2C" w:rsidRPr="00A174AD" w:rsidRDefault="000A1F2C">
      <w:pPr>
        <w:pStyle w:val="ListParagraph"/>
        <w:numPr>
          <w:ilvl w:val="0"/>
          <w:numId w:val="52"/>
        </w:numPr>
        <w:ind w:left="1080"/>
        <w:rPr>
          <w:rFonts w:ascii="Arial" w:hAnsi="Arial" w:cs="Arial"/>
        </w:rPr>
      </w:pPr>
      <w:r w:rsidRPr="00A174AD">
        <w:rPr>
          <w:rFonts w:ascii="Arial" w:hAnsi="Arial" w:cs="Arial"/>
        </w:rPr>
        <w:t xml:space="preserve">Payments made will adhere to the State of Delaware, Office of Management and Budget, Budget and Accounting Manual.  </w:t>
      </w:r>
      <w:hyperlink r:id="rId16" w:history="1">
        <w:r w:rsidRPr="00A174AD">
          <w:rPr>
            <w:rStyle w:val="Hyperlink"/>
            <w:rFonts w:ascii="Arial" w:hAnsi="Arial" w:cs="Arial"/>
          </w:rPr>
          <w:t>https://budget.delaware.gov/accounting-manual/index.shtml</w:t>
        </w:r>
      </w:hyperlink>
      <w:r w:rsidRPr="00A174AD">
        <w:rPr>
          <w:rFonts w:ascii="Arial" w:hAnsi="Arial" w:cs="Arial"/>
        </w:rPr>
        <w:t>.</w:t>
      </w:r>
    </w:p>
    <w:p w14:paraId="4D347B86" w14:textId="77777777" w:rsidR="000A1F2C" w:rsidRPr="00A174AD" w:rsidRDefault="000A1F2C" w:rsidP="00CF76A5">
      <w:pPr>
        <w:ind w:left="1080"/>
        <w:rPr>
          <w:sz w:val="22"/>
          <w:szCs w:val="22"/>
        </w:rPr>
      </w:pPr>
    </w:p>
    <w:p w14:paraId="7173A456" w14:textId="77777777" w:rsidR="000A1F2C" w:rsidRPr="00A174AD" w:rsidRDefault="000A1F2C">
      <w:pPr>
        <w:pStyle w:val="ListParagraph"/>
        <w:numPr>
          <w:ilvl w:val="0"/>
          <w:numId w:val="52"/>
        </w:numPr>
        <w:tabs>
          <w:tab w:val="left" w:pos="1365"/>
        </w:tabs>
        <w:ind w:left="1080"/>
        <w:jc w:val="both"/>
        <w:rPr>
          <w:rFonts w:ascii="Arial" w:hAnsi="Arial" w:cs="Arial"/>
        </w:rPr>
      </w:pPr>
      <w:r w:rsidRPr="00A174AD">
        <w:rPr>
          <w:rFonts w:ascii="Arial" w:hAnsi="Arial" w:cs="Arial"/>
        </w:rPr>
        <w:t>The contractor(s) shall submit financial data as requested in Appendix C-Fiscal Requirements.  For the purposes of a Request for Proposal (RFP) only, a cost proposal shall be submitted with all other requested items as identified within the RFP and this Scope of Work (SOW).</w:t>
      </w:r>
    </w:p>
    <w:p w14:paraId="7C745D37" w14:textId="77777777" w:rsidR="000A1F2C" w:rsidRPr="00A174AD" w:rsidRDefault="000A1F2C" w:rsidP="00CF76A5">
      <w:pPr>
        <w:tabs>
          <w:tab w:val="left" w:pos="1365"/>
        </w:tabs>
        <w:ind w:left="1080"/>
        <w:jc w:val="both"/>
        <w:rPr>
          <w:sz w:val="22"/>
          <w:szCs w:val="22"/>
        </w:rPr>
      </w:pPr>
    </w:p>
    <w:p w14:paraId="17290F6D" w14:textId="77777777" w:rsidR="000A1F2C" w:rsidRPr="00A174AD" w:rsidRDefault="000A1F2C">
      <w:pPr>
        <w:pStyle w:val="ListParagraph"/>
        <w:numPr>
          <w:ilvl w:val="0"/>
          <w:numId w:val="52"/>
        </w:numPr>
        <w:ind w:left="1080"/>
        <w:rPr>
          <w:rFonts w:ascii="Arial" w:hAnsi="Arial" w:cs="Arial"/>
        </w:rPr>
      </w:pPr>
      <w:r w:rsidRPr="00A174AD">
        <w:rPr>
          <w:rFonts w:ascii="Arial" w:hAnsi="Arial" w:cs="Arial"/>
        </w:rPr>
        <w:t xml:space="preserve">Payments for services in compliance with contractual requirements and services outlined in this SOW will be made on a cost-reimbursement. </w:t>
      </w:r>
    </w:p>
    <w:p w14:paraId="78AE439E" w14:textId="77777777" w:rsidR="000A1F2C" w:rsidRPr="00A174AD" w:rsidRDefault="000A1F2C" w:rsidP="00CF76A5">
      <w:pPr>
        <w:pStyle w:val="ListParagraph"/>
        <w:ind w:left="1080"/>
        <w:rPr>
          <w:rFonts w:ascii="Arial" w:hAnsi="Arial" w:cs="Arial"/>
        </w:rPr>
      </w:pPr>
    </w:p>
    <w:p w14:paraId="5064F7B6" w14:textId="77777777" w:rsidR="000A1F2C" w:rsidRPr="00A174AD" w:rsidRDefault="000A1F2C">
      <w:pPr>
        <w:pStyle w:val="ListParagraph"/>
        <w:numPr>
          <w:ilvl w:val="0"/>
          <w:numId w:val="52"/>
        </w:numPr>
        <w:ind w:left="1080"/>
        <w:rPr>
          <w:rFonts w:ascii="Arial" w:hAnsi="Arial" w:cs="Arial"/>
        </w:rPr>
      </w:pPr>
      <w:r w:rsidRPr="00A174AD">
        <w:rPr>
          <w:rFonts w:ascii="Arial" w:hAnsi="Arial" w:cs="Arial"/>
        </w:rPr>
        <w:t xml:space="preserve">Contractor(s) are required to register and provide updated information as required to System for Award Management.  Information about System for Award Management can be found at:  </w:t>
      </w:r>
      <w:hyperlink r:id="rId17" w:history="1">
        <w:r w:rsidRPr="00A174AD">
          <w:rPr>
            <w:rStyle w:val="Hyperlink"/>
            <w:rFonts w:ascii="Arial" w:hAnsi="Arial" w:cs="Arial"/>
          </w:rPr>
          <w:t>https://www.sam.gov/</w:t>
        </w:r>
      </w:hyperlink>
      <w:r w:rsidRPr="00A174AD">
        <w:rPr>
          <w:rFonts w:ascii="Arial" w:hAnsi="Arial" w:cs="Arial"/>
        </w:rPr>
        <w:t xml:space="preserve">. </w:t>
      </w:r>
    </w:p>
    <w:p w14:paraId="4C7FEFF0" w14:textId="77777777" w:rsidR="000A1F2C" w:rsidRPr="00A174AD" w:rsidRDefault="000A1F2C" w:rsidP="00CF76A5">
      <w:pPr>
        <w:pStyle w:val="ListParagraph"/>
        <w:ind w:left="1080"/>
        <w:rPr>
          <w:rFonts w:ascii="Arial" w:hAnsi="Arial" w:cs="Arial"/>
        </w:rPr>
      </w:pPr>
    </w:p>
    <w:p w14:paraId="0E4728C8" w14:textId="1C2DBDBA" w:rsidR="00E53519" w:rsidRDefault="000A1F2C">
      <w:pPr>
        <w:pStyle w:val="ListParagraph"/>
        <w:numPr>
          <w:ilvl w:val="0"/>
          <w:numId w:val="52"/>
        </w:numPr>
        <w:overflowPunct/>
        <w:autoSpaceDE/>
        <w:autoSpaceDN/>
        <w:adjustRightInd/>
        <w:spacing w:after="160" w:line="259" w:lineRule="auto"/>
        <w:ind w:left="1080"/>
        <w:contextualSpacing/>
        <w:textAlignment w:val="auto"/>
        <w:rPr>
          <w:rFonts w:ascii="Arial" w:hAnsi="Arial" w:cs="Arial"/>
        </w:rPr>
      </w:pPr>
      <w:r w:rsidRPr="00A174AD">
        <w:rPr>
          <w:rFonts w:ascii="Arial" w:hAnsi="Arial" w:cs="Arial"/>
        </w:rPr>
        <w:t>Contractor(s) shall acknowledge DSAMH, as a funding source in all publicity pertaining to this Scope of Work.</w:t>
      </w:r>
    </w:p>
    <w:p w14:paraId="551E61C0" w14:textId="77777777" w:rsidR="00E53519" w:rsidRPr="00E53519" w:rsidRDefault="00E53519" w:rsidP="00E53519">
      <w:pPr>
        <w:pStyle w:val="ListParagraph"/>
        <w:rPr>
          <w:rFonts w:ascii="Arial" w:hAnsi="Arial" w:cs="Arial"/>
        </w:rPr>
      </w:pPr>
    </w:p>
    <w:p w14:paraId="0DAD29A0" w14:textId="18CE2D8B" w:rsidR="000A1F2C" w:rsidRPr="00CF76A5" w:rsidRDefault="000A1F2C">
      <w:pPr>
        <w:pStyle w:val="ListParagraph"/>
        <w:numPr>
          <w:ilvl w:val="0"/>
          <w:numId w:val="51"/>
        </w:numPr>
        <w:ind w:left="720"/>
        <w:contextualSpacing/>
        <w:rPr>
          <w:rFonts w:ascii="Arial" w:hAnsi="Arial" w:cs="Arial"/>
          <w:b/>
        </w:rPr>
      </w:pPr>
      <w:r w:rsidRPr="00CF76A5">
        <w:rPr>
          <w:rFonts w:ascii="Arial" w:hAnsi="Arial" w:cs="Arial"/>
          <w:b/>
        </w:rPr>
        <w:t>P</w:t>
      </w:r>
      <w:r w:rsidR="00E53519" w:rsidRPr="00CF76A5">
        <w:rPr>
          <w:rFonts w:ascii="Arial" w:hAnsi="Arial" w:cs="Arial"/>
          <w:b/>
        </w:rPr>
        <w:t>rohibited Activities:</w:t>
      </w:r>
    </w:p>
    <w:p w14:paraId="7916BA59" w14:textId="77777777" w:rsidR="00E53519" w:rsidRPr="00CF76A5" w:rsidRDefault="00E53519" w:rsidP="00E53519">
      <w:pPr>
        <w:ind w:left="720"/>
        <w:contextualSpacing/>
      </w:pPr>
    </w:p>
    <w:p w14:paraId="4722A329" w14:textId="4CE49AE2" w:rsidR="000A1F2C" w:rsidRDefault="000A1F2C">
      <w:pPr>
        <w:pStyle w:val="ListParagraph"/>
        <w:numPr>
          <w:ilvl w:val="0"/>
          <w:numId w:val="53"/>
        </w:numPr>
        <w:overflowPunct/>
        <w:autoSpaceDE/>
        <w:autoSpaceDN/>
        <w:adjustRightInd/>
        <w:ind w:left="1080"/>
        <w:contextualSpacing/>
        <w:textAlignment w:val="auto"/>
        <w:rPr>
          <w:rFonts w:ascii="Arial" w:hAnsi="Arial" w:cs="Arial"/>
        </w:rPr>
      </w:pPr>
      <w:r w:rsidRPr="00A174AD">
        <w:rPr>
          <w:rFonts w:ascii="Arial" w:hAnsi="Arial" w:cs="Arial"/>
        </w:rPr>
        <w:t>Vehicles may not be purchased under this contract (depends on project)</w:t>
      </w:r>
    </w:p>
    <w:p w14:paraId="075F235B" w14:textId="77777777" w:rsidR="00CF76A5" w:rsidRPr="00CF76A5" w:rsidRDefault="00CF76A5" w:rsidP="00CF76A5">
      <w:pPr>
        <w:ind w:left="720"/>
        <w:contextualSpacing/>
      </w:pPr>
    </w:p>
    <w:p w14:paraId="16DA330A" w14:textId="77777777" w:rsidR="000A1F2C" w:rsidRDefault="000A1F2C">
      <w:pPr>
        <w:pStyle w:val="ListParagraph"/>
        <w:numPr>
          <w:ilvl w:val="0"/>
          <w:numId w:val="53"/>
        </w:numPr>
        <w:overflowPunct/>
        <w:autoSpaceDE/>
        <w:autoSpaceDN/>
        <w:adjustRightInd/>
        <w:ind w:left="1080"/>
        <w:contextualSpacing/>
        <w:textAlignment w:val="auto"/>
        <w:rPr>
          <w:rFonts w:ascii="Arial" w:hAnsi="Arial" w:cs="Arial"/>
        </w:rPr>
      </w:pPr>
      <w:r w:rsidRPr="00A174AD">
        <w:rPr>
          <w:rFonts w:ascii="Arial" w:hAnsi="Arial" w:cs="Arial"/>
        </w:rPr>
        <w:t>Computer system purchases including electronic health record software (only if federal dollars used)</w:t>
      </w:r>
    </w:p>
    <w:p w14:paraId="0227F99D" w14:textId="77777777" w:rsidR="00CF76A5" w:rsidRPr="00CF76A5" w:rsidRDefault="00CF76A5" w:rsidP="00CF76A5">
      <w:pPr>
        <w:ind w:left="720"/>
        <w:contextualSpacing/>
      </w:pPr>
    </w:p>
    <w:p w14:paraId="4BE4C3A0" w14:textId="77777777" w:rsidR="000A1F2C" w:rsidRDefault="000A1F2C">
      <w:pPr>
        <w:pStyle w:val="ListParagraph"/>
        <w:numPr>
          <w:ilvl w:val="0"/>
          <w:numId w:val="53"/>
        </w:numPr>
        <w:overflowPunct/>
        <w:autoSpaceDE/>
        <w:autoSpaceDN/>
        <w:adjustRightInd/>
        <w:ind w:left="1080"/>
        <w:contextualSpacing/>
        <w:textAlignment w:val="auto"/>
        <w:rPr>
          <w:rFonts w:ascii="Arial" w:hAnsi="Arial" w:cs="Arial"/>
        </w:rPr>
      </w:pPr>
      <w:r w:rsidRPr="00A174AD">
        <w:rPr>
          <w:rFonts w:ascii="Arial" w:hAnsi="Arial" w:cs="Arial"/>
        </w:rPr>
        <w:t>Brick and mortar or other capital costs or fixed assets (e.g. new building, renovations) (depends on project and source of funds)</w:t>
      </w:r>
    </w:p>
    <w:p w14:paraId="5533AE35" w14:textId="77777777" w:rsidR="00CF76A5" w:rsidRPr="00CF76A5" w:rsidRDefault="00CF76A5" w:rsidP="00CF76A5">
      <w:pPr>
        <w:ind w:left="720"/>
        <w:contextualSpacing/>
      </w:pPr>
    </w:p>
    <w:p w14:paraId="2231A56C" w14:textId="77777777" w:rsidR="000A1F2C" w:rsidRDefault="000A1F2C">
      <w:pPr>
        <w:pStyle w:val="ListParagraph"/>
        <w:numPr>
          <w:ilvl w:val="0"/>
          <w:numId w:val="53"/>
        </w:numPr>
        <w:overflowPunct/>
        <w:autoSpaceDE/>
        <w:autoSpaceDN/>
        <w:adjustRightInd/>
        <w:ind w:left="1080"/>
        <w:contextualSpacing/>
        <w:textAlignment w:val="auto"/>
        <w:rPr>
          <w:rFonts w:ascii="Arial" w:hAnsi="Arial" w:cs="Arial"/>
        </w:rPr>
      </w:pPr>
      <w:r w:rsidRPr="00A174AD">
        <w:rPr>
          <w:rFonts w:ascii="Arial" w:hAnsi="Arial" w:cs="Arial"/>
        </w:rPr>
        <w:t>Add any unallowable costs based on grant used for funding.  Also, if budget workbook instructions not used—add in unallowable costs from that document.</w:t>
      </w:r>
    </w:p>
    <w:p w14:paraId="6A47BF2B" w14:textId="77777777" w:rsidR="00CF76A5" w:rsidRPr="00CF76A5" w:rsidRDefault="00CF76A5" w:rsidP="00CF76A5">
      <w:pPr>
        <w:ind w:left="720"/>
        <w:contextualSpacing/>
      </w:pPr>
    </w:p>
    <w:p w14:paraId="65A3E0F8" w14:textId="520FAF2A" w:rsidR="000A1F2C" w:rsidRPr="00A174AD" w:rsidRDefault="000A1F2C">
      <w:pPr>
        <w:pStyle w:val="ListParagraph"/>
        <w:numPr>
          <w:ilvl w:val="0"/>
          <w:numId w:val="53"/>
        </w:numPr>
        <w:overflowPunct/>
        <w:autoSpaceDE/>
        <w:autoSpaceDN/>
        <w:adjustRightInd/>
        <w:ind w:left="1080"/>
        <w:contextualSpacing/>
        <w:textAlignment w:val="auto"/>
        <w:rPr>
          <w:rFonts w:ascii="Arial" w:hAnsi="Arial" w:cs="Arial"/>
          <w:b/>
        </w:rPr>
      </w:pPr>
      <w:r w:rsidRPr="00A174AD">
        <w:rPr>
          <w:rFonts w:ascii="Arial" w:hAnsi="Arial" w:cs="Arial"/>
        </w:rPr>
        <w:t xml:space="preserve">Unallowable costs as indicated in Budget Workbook Instructions (Appendix C of RFP) </w:t>
      </w:r>
    </w:p>
    <w:p w14:paraId="5AFA87E6" w14:textId="77777777" w:rsidR="000A1F2C" w:rsidRPr="00A174AD" w:rsidRDefault="000A1F2C" w:rsidP="000A1F2C">
      <w:pPr>
        <w:pStyle w:val="Default"/>
        <w:rPr>
          <w:rFonts w:ascii="Arial" w:hAnsi="Arial" w:cs="Arial"/>
          <w:sz w:val="22"/>
          <w:szCs w:val="22"/>
        </w:rPr>
      </w:pPr>
    </w:p>
    <w:p w14:paraId="1E8C020C" w14:textId="797F5D6A" w:rsidR="000A1F2C" w:rsidRPr="00CF76A5" w:rsidRDefault="000A1F2C">
      <w:pPr>
        <w:pStyle w:val="ListParagraph"/>
        <w:numPr>
          <w:ilvl w:val="0"/>
          <w:numId w:val="51"/>
        </w:numPr>
        <w:spacing w:after="160" w:line="259" w:lineRule="auto"/>
        <w:ind w:left="720"/>
        <w:contextualSpacing/>
        <w:rPr>
          <w:rFonts w:ascii="Arial" w:hAnsi="Arial" w:cs="Arial"/>
          <w:b/>
          <w:color w:val="000000"/>
        </w:rPr>
      </w:pPr>
      <w:r w:rsidRPr="00CF76A5">
        <w:rPr>
          <w:rFonts w:ascii="Arial" w:hAnsi="Arial" w:cs="Arial"/>
          <w:b/>
          <w:color w:val="000000"/>
        </w:rPr>
        <w:t>G</w:t>
      </w:r>
      <w:r w:rsidR="00E53519" w:rsidRPr="00CF76A5">
        <w:rPr>
          <w:rFonts w:ascii="Arial" w:hAnsi="Arial" w:cs="Arial"/>
          <w:b/>
          <w:color w:val="000000"/>
        </w:rPr>
        <w:t xml:space="preserve">eneral </w:t>
      </w:r>
      <w:r w:rsidRPr="00CF76A5">
        <w:rPr>
          <w:rFonts w:ascii="Arial" w:hAnsi="Arial" w:cs="Arial"/>
          <w:b/>
          <w:color w:val="000000"/>
        </w:rPr>
        <w:t>R</w:t>
      </w:r>
      <w:r w:rsidR="00E53519" w:rsidRPr="00CF76A5">
        <w:rPr>
          <w:rFonts w:ascii="Arial" w:hAnsi="Arial" w:cs="Arial"/>
          <w:b/>
          <w:color w:val="000000"/>
        </w:rPr>
        <w:t xml:space="preserve">equirements for </w:t>
      </w:r>
      <w:r w:rsidRPr="00CF76A5">
        <w:rPr>
          <w:rFonts w:ascii="Arial" w:hAnsi="Arial" w:cs="Arial"/>
          <w:b/>
          <w:color w:val="000000"/>
        </w:rPr>
        <w:t>I</w:t>
      </w:r>
      <w:r w:rsidR="00E53519" w:rsidRPr="00CF76A5">
        <w:rPr>
          <w:rFonts w:ascii="Arial" w:hAnsi="Arial" w:cs="Arial"/>
          <w:b/>
          <w:color w:val="000000"/>
        </w:rPr>
        <w:t>nvoicing and Reporting:</w:t>
      </w:r>
    </w:p>
    <w:p w14:paraId="7C374898" w14:textId="77777777" w:rsidR="000A1F2C" w:rsidRPr="00A174AD" w:rsidRDefault="000A1F2C" w:rsidP="000A1F2C">
      <w:pPr>
        <w:overflowPunct w:val="0"/>
        <w:autoSpaceDE w:val="0"/>
        <w:autoSpaceDN w:val="0"/>
        <w:adjustRightInd w:val="0"/>
        <w:ind w:left="720"/>
        <w:textAlignment w:val="baseline"/>
        <w:rPr>
          <w:color w:val="000000"/>
          <w:sz w:val="22"/>
          <w:szCs w:val="22"/>
        </w:rPr>
      </w:pPr>
      <w:r w:rsidRPr="00CF76A5">
        <w:rPr>
          <w:color w:val="000000"/>
          <w:sz w:val="22"/>
          <w:szCs w:val="22"/>
        </w:rPr>
        <w:t>All invoices, reports, documents provided in response to an audit, and any documentation provided to DSAMH pursuant to any contractual obligat</w:t>
      </w:r>
      <w:r w:rsidRPr="00A174AD">
        <w:rPr>
          <w:color w:val="000000"/>
          <w:sz w:val="22"/>
          <w:szCs w:val="22"/>
        </w:rPr>
        <w:t>ion as set forth herein, including any chart or compilation of information, report, or other document produced by the Contractor(s) for presentment to DSAMH shall contain, in a prominently displayed location, the following written attestation:</w:t>
      </w:r>
    </w:p>
    <w:p w14:paraId="6FE8DEEF" w14:textId="77777777" w:rsidR="000A1F2C" w:rsidRPr="00A174AD" w:rsidRDefault="000A1F2C" w:rsidP="000A1F2C">
      <w:pPr>
        <w:overflowPunct w:val="0"/>
        <w:autoSpaceDE w:val="0"/>
        <w:autoSpaceDN w:val="0"/>
        <w:adjustRightInd w:val="0"/>
        <w:ind w:left="720"/>
        <w:textAlignment w:val="baseline"/>
        <w:rPr>
          <w:color w:val="000000"/>
          <w:sz w:val="22"/>
          <w:szCs w:val="22"/>
        </w:rPr>
      </w:pPr>
      <w:r w:rsidRPr="00A174AD">
        <w:rPr>
          <w:color w:val="000000"/>
          <w:sz w:val="22"/>
          <w:szCs w:val="22"/>
        </w:rPr>
        <w:t xml:space="preserve">“I hereby certify that the information reported herein is true, accurate, and complete.  I understand that these reports are made in support of claims for government funds.”  </w:t>
      </w:r>
    </w:p>
    <w:p w14:paraId="53BD706F" w14:textId="77777777" w:rsidR="000A1F2C" w:rsidRPr="00A174AD" w:rsidRDefault="000A1F2C" w:rsidP="000A1F2C">
      <w:pPr>
        <w:overflowPunct w:val="0"/>
        <w:autoSpaceDE w:val="0"/>
        <w:autoSpaceDN w:val="0"/>
        <w:adjustRightInd w:val="0"/>
        <w:textAlignment w:val="baseline"/>
        <w:rPr>
          <w:b/>
          <w:color w:val="000000"/>
          <w:sz w:val="22"/>
          <w:szCs w:val="22"/>
        </w:rPr>
      </w:pPr>
    </w:p>
    <w:p w14:paraId="258F24AC" w14:textId="0ECCAC01" w:rsidR="000A1F2C" w:rsidRPr="00620BD4" w:rsidRDefault="000A1F2C">
      <w:pPr>
        <w:pStyle w:val="ListParagraph"/>
        <w:numPr>
          <w:ilvl w:val="0"/>
          <w:numId w:val="51"/>
        </w:numPr>
        <w:spacing w:after="160" w:line="259" w:lineRule="auto"/>
        <w:ind w:left="720"/>
        <w:contextualSpacing/>
        <w:rPr>
          <w:rFonts w:ascii="Arial" w:hAnsi="Arial" w:cs="Arial"/>
          <w:b/>
          <w:color w:val="000000"/>
        </w:rPr>
      </w:pPr>
      <w:r w:rsidRPr="00620BD4">
        <w:rPr>
          <w:rFonts w:ascii="Arial" w:hAnsi="Arial" w:cs="Arial"/>
          <w:b/>
          <w:color w:val="000000"/>
        </w:rPr>
        <w:t>I</w:t>
      </w:r>
      <w:r w:rsidR="00E53519" w:rsidRPr="00620BD4">
        <w:rPr>
          <w:rFonts w:ascii="Arial" w:hAnsi="Arial" w:cs="Arial"/>
          <w:b/>
          <w:color w:val="000000"/>
        </w:rPr>
        <w:t>nvoicing Requirements:</w:t>
      </w:r>
    </w:p>
    <w:p w14:paraId="7F7EA5DC" w14:textId="77777777" w:rsidR="000A1F2C" w:rsidRPr="00620BD4" w:rsidRDefault="000A1F2C">
      <w:pPr>
        <w:pStyle w:val="ListParagraph"/>
        <w:numPr>
          <w:ilvl w:val="0"/>
          <w:numId w:val="39"/>
        </w:numPr>
        <w:spacing w:line="259" w:lineRule="auto"/>
        <w:ind w:left="1080"/>
        <w:rPr>
          <w:rFonts w:ascii="Arial" w:hAnsi="Arial" w:cs="Arial"/>
          <w:color w:val="000000"/>
        </w:rPr>
      </w:pPr>
      <w:r w:rsidRPr="00A174AD">
        <w:rPr>
          <w:rFonts w:ascii="Arial" w:hAnsi="Arial" w:cs="Arial"/>
          <w:color w:val="000000"/>
        </w:rPr>
        <w:t>Contractor(s) shall submit one monthly financial invoice by the 10</w:t>
      </w:r>
      <w:r w:rsidRPr="00A174AD">
        <w:rPr>
          <w:rFonts w:ascii="Arial" w:hAnsi="Arial" w:cs="Arial"/>
          <w:color w:val="000000"/>
          <w:vertAlign w:val="superscript"/>
        </w:rPr>
        <w:t>th</w:t>
      </w:r>
      <w:r w:rsidRPr="00A174AD">
        <w:rPr>
          <w:rFonts w:ascii="Arial" w:hAnsi="Arial" w:cs="Arial"/>
          <w:color w:val="000000"/>
        </w:rPr>
        <w:t xml:space="preserve"> of every month for the costs incurred during the preceding month.  All invoices must be sent via Secure File Transfer Protocol (see Section on Data Submission) or via encrypted email to </w:t>
      </w:r>
      <w:hyperlink r:id="rId18" w:history="1">
        <w:r w:rsidRPr="00A174AD">
          <w:rPr>
            <w:rStyle w:val="Hyperlink"/>
            <w:rFonts w:ascii="Arial" w:hAnsi="Arial" w:cs="Arial"/>
          </w:rPr>
          <w:t>dsamhbusinessoperations@delaware.gov</w:t>
        </w:r>
      </w:hyperlink>
      <w:r w:rsidRPr="00A174AD">
        <w:rPr>
          <w:rFonts w:ascii="Arial" w:hAnsi="Arial" w:cs="Arial"/>
        </w:rPr>
        <w:t xml:space="preserve"> </w:t>
      </w:r>
    </w:p>
    <w:p w14:paraId="147BAE44" w14:textId="77777777" w:rsidR="00620BD4" w:rsidRPr="00620BD4" w:rsidRDefault="00620BD4" w:rsidP="00620BD4">
      <w:pPr>
        <w:spacing w:line="259" w:lineRule="auto"/>
        <w:ind w:left="720"/>
        <w:rPr>
          <w:color w:val="000000"/>
        </w:rPr>
      </w:pPr>
    </w:p>
    <w:p w14:paraId="38ADDEC9" w14:textId="77777777" w:rsidR="000A1F2C" w:rsidRDefault="000A1F2C">
      <w:pPr>
        <w:pStyle w:val="ListParagraph"/>
        <w:numPr>
          <w:ilvl w:val="0"/>
          <w:numId w:val="39"/>
        </w:numPr>
        <w:spacing w:line="259" w:lineRule="auto"/>
        <w:ind w:left="1080"/>
        <w:rPr>
          <w:rFonts w:ascii="Arial" w:hAnsi="Arial" w:cs="Arial"/>
          <w:color w:val="000000"/>
        </w:rPr>
      </w:pPr>
      <w:r w:rsidRPr="00A174AD">
        <w:rPr>
          <w:rFonts w:ascii="Arial" w:hAnsi="Arial" w:cs="Arial"/>
          <w:color w:val="000000"/>
        </w:rPr>
        <w:t xml:space="preserve">Contractor(s) must comply with invoice submission requirements and all financial requirements as identified during contract negotiations and outlined in Appendix C of the executed contract.  </w:t>
      </w:r>
    </w:p>
    <w:p w14:paraId="0F58222E" w14:textId="77777777" w:rsidR="00620BD4" w:rsidRPr="00620BD4" w:rsidRDefault="00620BD4" w:rsidP="00620BD4">
      <w:pPr>
        <w:spacing w:line="259" w:lineRule="auto"/>
        <w:ind w:left="720"/>
        <w:rPr>
          <w:color w:val="000000"/>
        </w:rPr>
      </w:pPr>
    </w:p>
    <w:p w14:paraId="01489439" w14:textId="09FE13E4" w:rsidR="000A1F2C" w:rsidRDefault="000A1F2C">
      <w:pPr>
        <w:pStyle w:val="ListParagraph"/>
        <w:numPr>
          <w:ilvl w:val="0"/>
          <w:numId w:val="39"/>
        </w:numPr>
        <w:spacing w:line="259" w:lineRule="auto"/>
        <w:ind w:left="1080"/>
        <w:rPr>
          <w:rFonts w:ascii="Arial" w:hAnsi="Arial" w:cs="Arial"/>
          <w:color w:val="000000"/>
        </w:rPr>
      </w:pPr>
      <w:r w:rsidRPr="00A174AD">
        <w:rPr>
          <w:rFonts w:ascii="Arial" w:hAnsi="Arial" w:cs="Arial"/>
          <w:color w:val="000000"/>
        </w:rPr>
        <w:t xml:space="preserve">The purpose of each invoice shall be to assist in the cost of operating one or more of the sites identified in the </w:t>
      </w:r>
      <w:r w:rsidRPr="00A174AD">
        <w:rPr>
          <w:rFonts w:ascii="Arial" w:hAnsi="Arial" w:cs="Arial"/>
          <w:color w:val="000000"/>
          <w:u w:val="single"/>
        </w:rPr>
        <w:t>Contractor’s Work Plan</w:t>
      </w:r>
      <w:r w:rsidRPr="00A174AD">
        <w:rPr>
          <w:rFonts w:ascii="Arial" w:hAnsi="Arial" w:cs="Arial"/>
          <w:color w:val="000000"/>
        </w:rPr>
        <w:t xml:space="preserve"> (Appendix </w:t>
      </w:r>
      <w:r w:rsidR="007F73CF">
        <w:rPr>
          <w:rFonts w:ascii="Arial" w:hAnsi="Arial" w:cs="Arial"/>
          <w:color w:val="000000"/>
        </w:rPr>
        <w:t>C</w:t>
      </w:r>
      <w:r w:rsidRPr="00A174AD">
        <w:rPr>
          <w:rFonts w:ascii="Arial" w:hAnsi="Arial" w:cs="Arial"/>
          <w:color w:val="000000"/>
        </w:rPr>
        <w:t xml:space="preserve"> of Contract) in accordance with minimum legal standards, as applicable.  Expenses must be invoiced in specific cost categories as outlined in the </w:t>
      </w:r>
      <w:r w:rsidRPr="00A174AD">
        <w:rPr>
          <w:rFonts w:ascii="Arial" w:hAnsi="Arial" w:cs="Arial"/>
          <w:color w:val="000000"/>
          <w:u w:val="single"/>
        </w:rPr>
        <w:t>Contract Budget</w:t>
      </w:r>
      <w:r w:rsidRPr="00A174AD">
        <w:rPr>
          <w:rFonts w:ascii="Arial" w:hAnsi="Arial" w:cs="Arial"/>
          <w:color w:val="000000"/>
        </w:rPr>
        <w:t xml:space="preserve"> (Appendix C of Contract / RFP).</w:t>
      </w:r>
    </w:p>
    <w:p w14:paraId="5417B83B" w14:textId="77777777" w:rsidR="00620BD4" w:rsidRPr="00620BD4" w:rsidRDefault="00620BD4" w:rsidP="00620BD4">
      <w:pPr>
        <w:spacing w:line="259" w:lineRule="auto"/>
        <w:ind w:left="720"/>
        <w:rPr>
          <w:color w:val="000000"/>
        </w:rPr>
      </w:pPr>
    </w:p>
    <w:p w14:paraId="586B01F5" w14:textId="77777777" w:rsidR="000A1F2C" w:rsidRDefault="000A1F2C">
      <w:pPr>
        <w:pStyle w:val="ListParagraph"/>
        <w:numPr>
          <w:ilvl w:val="0"/>
          <w:numId w:val="39"/>
        </w:numPr>
        <w:spacing w:line="259" w:lineRule="auto"/>
        <w:ind w:left="1080"/>
        <w:rPr>
          <w:rFonts w:ascii="Arial" w:hAnsi="Arial" w:cs="Arial"/>
          <w:color w:val="000000"/>
        </w:rPr>
      </w:pPr>
      <w:r w:rsidRPr="00A174AD">
        <w:rPr>
          <w:rFonts w:ascii="Arial" w:hAnsi="Arial" w:cs="Arial"/>
          <w:color w:val="000000"/>
        </w:rPr>
        <w:t>Contractor(s) shall not be reimbursed for costs that exceed a budget cost category by more than 10% of the contract budget without written approval from the assigned Contract Manager.</w:t>
      </w:r>
    </w:p>
    <w:p w14:paraId="7D038519" w14:textId="77777777" w:rsidR="00620BD4" w:rsidRPr="00620BD4" w:rsidRDefault="00620BD4" w:rsidP="00620BD4">
      <w:pPr>
        <w:spacing w:line="259" w:lineRule="auto"/>
        <w:ind w:left="720"/>
        <w:rPr>
          <w:color w:val="000000"/>
        </w:rPr>
      </w:pPr>
    </w:p>
    <w:p w14:paraId="1C36F723" w14:textId="77777777" w:rsidR="000A1F2C" w:rsidRDefault="000A1F2C">
      <w:pPr>
        <w:pStyle w:val="ListParagraph"/>
        <w:numPr>
          <w:ilvl w:val="0"/>
          <w:numId w:val="39"/>
        </w:numPr>
        <w:spacing w:line="259" w:lineRule="auto"/>
        <w:ind w:left="1080"/>
        <w:rPr>
          <w:rFonts w:ascii="Arial" w:hAnsi="Arial" w:cs="Arial"/>
          <w:color w:val="000000"/>
        </w:rPr>
      </w:pPr>
      <w:r w:rsidRPr="00A174AD">
        <w:rPr>
          <w:rFonts w:ascii="Arial" w:hAnsi="Arial" w:cs="Arial"/>
          <w:color w:val="000000"/>
        </w:rPr>
        <w:t>Contractor(s) shall maintain backup to support all amounts.</w:t>
      </w:r>
    </w:p>
    <w:p w14:paraId="65C3F190" w14:textId="77777777" w:rsidR="00620BD4" w:rsidRPr="00620BD4" w:rsidRDefault="00620BD4" w:rsidP="00620BD4">
      <w:pPr>
        <w:spacing w:line="259" w:lineRule="auto"/>
        <w:ind w:left="720"/>
        <w:rPr>
          <w:color w:val="000000"/>
        </w:rPr>
      </w:pPr>
    </w:p>
    <w:p w14:paraId="03B3C492" w14:textId="77777777" w:rsidR="000A1F2C" w:rsidRPr="00A174AD" w:rsidRDefault="000A1F2C">
      <w:pPr>
        <w:pStyle w:val="ListParagraph"/>
        <w:numPr>
          <w:ilvl w:val="0"/>
          <w:numId w:val="39"/>
        </w:numPr>
        <w:spacing w:line="259" w:lineRule="auto"/>
        <w:ind w:left="1080"/>
        <w:rPr>
          <w:rFonts w:ascii="Arial" w:hAnsi="Arial" w:cs="Arial"/>
          <w:color w:val="000000"/>
        </w:rPr>
      </w:pPr>
      <w:r w:rsidRPr="00A174AD">
        <w:rPr>
          <w:rFonts w:ascii="Arial" w:hAnsi="Arial" w:cs="Arial"/>
          <w:color w:val="000000"/>
        </w:rPr>
        <w:t>Contractor(s) must submit a monthly financial invoice for every month in the contract period.  Contractor(s) must not deplete their entire allocation prior to the expiration of the contract period.</w:t>
      </w:r>
    </w:p>
    <w:p w14:paraId="2288DA20" w14:textId="77777777" w:rsidR="000A1F2C" w:rsidRPr="00A174AD" w:rsidRDefault="000A1F2C" w:rsidP="000A1F2C">
      <w:pPr>
        <w:ind w:left="360"/>
        <w:jc w:val="both"/>
        <w:rPr>
          <w:b/>
          <w:bCs/>
          <w:caps/>
          <w:color w:val="000000"/>
          <w:sz w:val="22"/>
          <w:szCs w:val="22"/>
        </w:rPr>
      </w:pPr>
    </w:p>
    <w:p w14:paraId="7724C33B" w14:textId="77777777" w:rsidR="000A1F2C" w:rsidRPr="00A174AD" w:rsidRDefault="000A1F2C" w:rsidP="00E53519">
      <w:pPr>
        <w:autoSpaceDE w:val="0"/>
        <w:autoSpaceDN w:val="0"/>
        <w:adjustRightInd w:val="0"/>
        <w:ind w:left="720"/>
        <w:jc w:val="both"/>
        <w:rPr>
          <w:color w:val="000000"/>
        </w:rPr>
      </w:pPr>
      <w:r w:rsidRPr="00A174AD">
        <w:rPr>
          <w:color w:val="000000"/>
        </w:rPr>
        <w:t xml:space="preserve">Contractor </w:t>
      </w:r>
      <w:r w:rsidRPr="00A174AD">
        <w:rPr>
          <w:rFonts w:eastAsiaTheme="minorHAnsi"/>
        </w:rPr>
        <w:t>will submit all wait list information in compliance to the Division of Substance Abuse and Mental Health’s Wait List Policy as established</w:t>
      </w:r>
      <w:r w:rsidRPr="00A174AD">
        <w:rPr>
          <w:color w:val="000000"/>
        </w:rPr>
        <w:t>.</w:t>
      </w:r>
    </w:p>
    <w:p w14:paraId="5862A4D2" w14:textId="77777777" w:rsidR="000A1F2C" w:rsidRPr="00A174AD" w:rsidRDefault="000A1F2C" w:rsidP="000A1F2C">
      <w:pPr>
        <w:ind w:left="-432"/>
        <w:contextualSpacing/>
        <w:jc w:val="both"/>
        <w:rPr>
          <w:rFonts w:eastAsiaTheme="minorHAnsi"/>
        </w:rPr>
      </w:pPr>
    </w:p>
    <w:p w14:paraId="5B59E5D4" w14:textId="5CEF5B75" w:rsidR="000A1F2C" w:rsidRPr="00620BD4" w:rsidRDefault="000A1F2C">
      <w:pPr>
        <w:pStyle w:val="ListParagraph"/>
        <w:numPr>
          <w:ilvl w:val="0"/>
          <w:numId w:val="51"/>
        </w:numPr>
        <w:spacing w:after="240" w:line="259" w:lineRule="auto"/>
        <w:ind w:left="720"/>
        <w:contextualSpacing/>
        <w:rPr>
          <w:rFonts w:ascii="Arial" w:hAnsi="Arial" w:cs="Arial"/>
          <w:b/>
          <w:bCs/>
        </w:rPr>
      </w:pPr>
      <w:r w:rsidRPr="00620BD4">
        <w:rPr>
          <w:rFonts w:ascii="Arial" w:hAnsi="Arial" w:cs="Arial"/>
          <w:b/>
          <w:bCs/>
        </w:rPr>
        <w:t>Consumer Report Form (CRF)</w:t>
      </w:r>
      <w:r w:rsidR="00E53519" w:rsidRPr="00620BD4">
        <w:rPr>
          <w:rFonts w:ascii="Arial" w:hAnsi="Arial" w:cs="Arial"/>
          <w:b/>
          <w:bCs/>
        </w:rPr>
        <w:t>:</w:t>
      </w:r>
    </w:p>
    <w:p w14:paraId="22D2D22E" w14:textId="77777777" w:rsidR="000A1F2C" w:rsidRPr="00A174AD" w:rsidRDefault="000A1F2C" w:rsidP="00E53519">
      <w:pPr>
        <w:pStyle w:val="NormalWeb"/>
        <w:shd w:val="clear" w:color="auto" w:fill="FFFFFF"/>
        <w:spacing w:after="240"/>
        <w:ind w:left="720"/>
        <w:rPr>
          <w:rFonts w:ascii="Arial" w:hAnsi="Arial" w:cs="Arial"/>
          <w:color w:val="000000"/>
          <w:sz w:val="24"/>
          <w:szCs w:val="24"/>
        </w:rPr>
      </w:pPr>
      <w:r w:rsidRPr="00A174AD">
        <w:rPr>
          <w:rFonts w:ascii="Arial" w:hAnsi="Arial" w:cs="Arial"/>
          <w:color w:val="000000"/>
          <w:sz w:val="24"/>
          <w:szCs w:val="24"/>
        </w:rPr>
        <w:t>All Contracted Providers are required to submit CRF data for all publicly funded clients served.  That would include all Medicaid, Medicare and DSAMH funded clients.</w:t>
      </w:r>
    </w:p>
    <w:p w14:paraId="0CD5F23A" w14:textId="77777777" w:rsidR="000A1F2C" w:rsidRPr="00E53519" w:rsidRDefault="000A1F2C">
      <w:pPr>
        <w:pStyle w:val="NormalWeb"/>
        <w:numPr>
          <w:ilvl w:val="0"/>
          <w:numId w:val="40"/>
        </w:numPr>
        <w:shd w:val="clear" w:color="auto" w:fill="FFFFFF"/>
        <w:ind w:left="1080"/>
        <w:rPr>
          <w:rStyle w:val="Hyperlink"/>
          <w:rFonts w:ascii="Arial" w:hAnsi="Arial" w:cs="Arial"/>
          <w:color w:val="000000"/>
          <w:sz w:val="24"/>
          <w:szCs w:val="24"/>
          <w:u w:val="none"/>
        </w:rPr>
      </w:pPr>
      <w:r w:rsidRPr="00A174AD">
        <w:rPr>
          <w:rFonts w:ascii="Arial" w:hAnsi="Arial" w:cs="Arial"/>
          <w:color w:val="000000"/>
          <w:sz w:val="24"/>
          <w:szCs w:val="24"/>
        </w:rPr>
        <w:t xml:space="preserve">Performance outcomes will be measured through submission of the Consumer Reporting Form (CRF). DSAMH’s Research, Evaluation and Population Health (REPH) Bureau maintains all CRF submission information and requirements at </w:t>
      </w:r>
      <w:hyperlink r:id="rId19" w:tgtFrame="_blank" w:tooltip="http://dhss.delaware.gov/dhss/dsamh/cpfrms.html" w:history="1">
        <w:r w:rsidRPr="00A174AD">
          <w:rPr>
            <w:rStyle w:val="Hyperlink"/>
            <w:rFonts w:ascii="Arial" w:hAnsi="Arial" w:cs="Arial"/>
            <w:color w:val="0066CC"/>
            <w:szCs w:val="24"/>
          </w:rPr>
          <w:t>http://dhss.delaware.gov/dhss/dsamh/cpfrms.html</w:t>
        </w:r>
      </w:hyperlink>
      <w:r w:rsidRPr="00A174AD">
        <w:rPr>
          <w:rFonts w:ascii="Arial" w:hAnsi="Arial" w:cs="Arial"/>
          <w:color w:val="000000"/>
          <w:sz w:val="24"/>
          <w:szCs w:val="24"/>
        </w:rPr>
        <w:t xml:space="preserve">. The Division reserves the right to update the website at the Division’s discretion, and if updated, will notify the Contractor. The Contractor is responsible for complying with any updates and/or changes.  For any CRF inquiries please email </w:t>
      </w:r>
      <w:hyperlink r:id="rId20" w:tooltip="mailto:DSAMH_SRU@delaware.gov" w:history="1">
        <w:r w:rsidRPr="00A174AD">
          <w:rPr>
            <w:rStyle w:val="Hyperlink"/>
            <w:rFonts w:ascii="Arial" w:hAnsi="Arial" w:cs="Arial"/>
            <w:sz w:val="23"/>
            <w:szCs w:val="23"/>
          </w:rPr>
          <w:t>DSAMH_SRU@delaware.gov</w:t>
        </w:r>
      </w:hyperlink>
    </w:p>
    <w:p w14:paraId="53D404DA" w14:textId="77777777" w:rsidR="00E53519" w:rsidRPr="00A174AD" w:rsidRDefault="00E53519" w:rsidP="00620BD4">
      <w:pPr>
        <w:pStyle w:val="NormalWeb"/>
        <w:shd w:val="clear" w:color="auto" w:fill="FFFFFF"/>
        <w:ind w:left="1080"/>
        <w:rPr>
          <w:rFonts w:ascii="Arial" w:hAnsi="Arial" w:cs="Arial"/>
          <w:color w:val="000000"/>
          <w:sz w:val="24"/>
          <w:szCs w:val="24"/>
        </w:rPr>
      </w:pPr>
    </w:p>
    <w:p w14:paraId="1E6B31EF" w14:textId="3B78410B" w:rsidR="000A1F2C" w:rsidRPr="00E53519" w:rsidRDefault="000A1F2C">
      <w:pPr>
        <w:pStyle w:val="NormalWeb"/>
        <w:numPr>
          <w:ilvl w:val="0"/>
          <w:numId w:val="40"/>
        </w:numPr>
        <w:shd w:val="clear" w:color="auto" w:fill="FFFFFF"/>
        <w:spacing w:after="240"/>
        <w:ind w:left="1080"/>
        <w:rPr>
          <w:rFonts w:ascii="Arial" w:hAnsi="Arial" w:cs="Arial"/>
          <w:color w:val="000000"/>
          <w:sz w:val="24"/>
          <w:szCs w:val="24"/>
        </w:rPr>
      </w:pPr>
      <w:r w:rsidRPr="00E53519">
        <w:rPr>
          <w:rFonts w:ascii="Arial" w:hAnsi="Arial" w:cs="Arial"/>
          <w:color w:val="000000"/>
          <w:sz w:val="24"/>
          <w:szCs w:val="24"/>
        </w:rPr>
        <w:t>The Contractor shall implement policies and procedures for ensuring the complete, accurate and timely submission of encounter data (CRF) for all services for which Contractor has incurred any financial liability, whether directly or through subcontracts or other arrangements. Encounter data shall include data elements specified in DSAMH’s most recent requirements related to CRF data reporting. The Contractor must comply with: completing all data elements as defined; reporting deadlines; and format submission requirements. Contractor shall have in place mechanisms, including edits and reporting systems sufficient to assure encounter data transfer is complete and accurate prior to submission to DSAMH. Contractor shall upload encounter data to DSAMH REPH by the 10</w:t>
      </w:r>
      <w:r w:rsidRPr="00E53519">
        <w:rPr>
          <w:rFonts w:ascii="Arial" w:hAnsi="Arial" w:cs="Arial"/>
          <w:color w:val="000000"/>
          <w:sz w:val="24"/>
          <w:szCs w:val="24"/>
          <w:vertAlign w:val="superscript"/>
        </w:rPr>
        <w:t>th</w:t>
      </w:r>
      <w:r w:rsidRPr="00E53519">
        <w:rPr>
          <w:rFonts w:ascii="Arial" w:hAnsi="Arial" w:cs="Arial"/>
          <w:color w:val="000000"/>
          <w:sz w:val="24"/>
          <w:szCs w:val="24"/>
        </w:rPr>
        <w:t xml:space="preserve"> business day of each month in the form and manner specified at </w:t>
      </w:r>
      <w:hyperlink r:id="rId21" w:tgtFrame="_blank" w:tooltip="http://dhss.delaware.gov/dhss/dsamh/cpfrms.html" w:history="1">
        <w:r w:rsidRPr="00E53519">
          <w:rPr>
            <w:rStyle w:val="Hyperlink"/>
            <w:rFonts w:ascii="Arial" w:hAnsi="Arial" w:cs="Arial"/>
            <w:color w:val="0066CC"/>
            <w:szCs w:val="24"/>
          </w:rPr>
          <w:t>http://dhss.delaware.gov/dhss/dsamh/cpfrms.html</w:t>
        </w:r>
      </w:hyperlink>
      <w:r w:rsidRPr="00E53519">
        <w:rPr>
          <w:rFonts w:ascii="Arial" w:hAnsi="Arial" w:cs="Arial"/>
          <w:color w:val="000000"/>
          <w:sz w:val="24"/>
          <w:szCs w:val="24"/>
        </w:rPr>
        <w:t> related to data reporting.</w:t>
      </w:r>
    </w:p>
    <w:p w14:paraId="116750DB" w14:textId="77777777" w:rsidR="000A1F2C" w:rsidRPr="00A174AD" w:rsidRDefault="000A1F2C">
      <w:pPr>
        <w:pStyle w:val="NormalWeb"/>
        <w:numPr>
          <w:ilvl w:val="0"/>
          <w:numId w:val="40"/>
        </w:numPr>
        <w:shd w:val="clear" w:color="auto" w:fill="FFFFFF"/>
        <w:spacing w:after="240"/>
        <w:ind w:left="1080"/>
        <w:rPr>
          <w:rFonts w:ascii="Arial" w:hAnsi="Arial" w:cs="Arial"/>
          <w:color w:val="000000"/>
          <w:sz w:val="24"/>
          <w:szCs w:val="24"/>
        </w:rPr>
      </w:pPr>
      <w:r w:rsidRPr="00A174AD">
        <w:rPr>
          <w:rFonts w:ascii="Arial" w:hAnsi="Arial" w:cs="Arial"/>
          <w:color w:val="000000"/>
          <w:sz w:val="24"/>
          <w:szCs w:val="24"/>
        </w:rPr>
        <w:t>Upon written notice by DSAMH that the encounter data (CRF) has not been uploaded, is incomplete or has not met the 95% threshold for error rate, the Contractor shall ensure that corrected data is transferred within the ten (10) business days of receipt of DSAMH notification. Upon Contractor’s written request, DSAMH may provide a written extension for submission of corrected encounter data.</w:t>
      </w:r>
    </w:p>
    <w:p w14:paraId="4395896C" w14:textId="77777777" w:rsidR="000A1F2C" w:rsidRPr="00A174AD" w:rsidRDefault="000A1F2C">
      <w:pPr>
        <w:pStyle w:val="NormalWeb"/>
        <w:numPr>
          <w:ilvl w:val="0"/>
          <w:numId w:val="40"/>
        </w:numPr>
        <w:shd w:val="clear" w:color="auto" w:fill="FFFFFF"/>
        <w:spacing w:after="240"/>
        <w:ind w:left="1080"/>
        <w:rPr>
          <w:rFonts w:ascii="Arial" w:hAnsi="Arial" w:cs="Arial"/>
          <w:color w:val="000000"/>
          <w:sz w:val="24"/>
          <w:szCs w:val="24"/>
        </w:rPr>
      </w:pPr>
      <w:r w:rsidRPr="00A174AD">
        <w:rPr>
          <w:rFonts w:ascii="Arial" w:hAnsi="Arial" w:cs="Arial"/>
          <w:color w:val="000000"/>
          <w:sz w:val="24"/>
          <w:szCs w:val="24"/>
        </w:rPr>
        <w:t>If encounter data (CRF) is not transferred after DSAMH has notified the contractor that the data is incomplete or does not meet the 95% error threshold, invoice payment for services will be withheld until the required CRFs are submitted with an accuracy rate of 95%.</w:t>
      </w:r>
    </w:p>
    <w:p w14:paraId="5AC5BFFC" w14:textId="77777777" w:rsidR="000A1F2C" w:rsidRPr="00A174AD" w:rsidRDefault="000A1F2C">
      <w:pPr>
        <w:pStyle w:val="NormalWeb"/>
        <w:numPr>
          <w:ilvl w:val="0"/>
          <w:numId w:val="40"/>
        </w:numPr>
        <w:shd w:val="clear" w:color="auto" w:fill="FFFFFF"/>
        <w:spacing w:after="240"/>
        <w:ind w:left="1080"/>
        <w:rPr>
          <w:rFonts w:ascii="Arial" w:hAnsi="Arial" w:cs="Arial"/>
          <w:color w:val="000000"/>
          <w:sz w:val="24"/>
          <w:szCs w:val="24"/>
        </w:rPr>
      </w:pPr>
      <w:r w:rsidRPr="00A174AD">
        <w:rPr>
          <w:rFonts w:ascii="Arial" w:hAnsi="Arial" w:cs="Arial"/>
          <w:color w:val="000000"/>
          <w:sz w:val="24"/>
          <w:szCs w:val="24"/>
        </w:rPr>
        <w:t>Contractors with Electronic Health Record system will be given ninety (90) days advance notice of any changes for required data collection. </w:t>
      </w:r>
    </w:p>
    <w:p w14:paraId="6F6318E3" w14:textId="48E651C2" w:rsidR="000A1F2C" w:rsidRPr="00A174AD" w:rsidRDefault="000A1F2C" w:rsidP="00E53519">
      <w:pPr>
        <w:pStyle w:val="NormalWeb"/>
        <w:shd w:val="clear" w:color="auto" w:fill="FFFFFF"/>
        <w:spacing w:after="240"/>
        <w:ind w:left="720"/>
        <w:rPr>
          <w:rFonts w:ascii="Arial" w:hAnsi="Arial" w:cs="Arial"/>
          <w:b/>
          <w:bCs/>
          <w:color w:val="000000"/>
          <w:sz w:val="24"/>
          <w:szCs w:val="24"/>
        </w:rPr>
      </w:pPr>
      <w:r w:rsidRPr="00A174AD">
        <w:rPr>
          <w:rFonts w:ascii="Arial" w:hAnsi="Arial" w:cs="Arial"/>
          <w:b/>
          <w:bCs/>
          <w:color w:val="000000"/>
          <w:sz w:val="24"/>
          <w:szCs w:val="24"/>
          <w:u w:val="single"/>
        </w:rPr>
        <w:t>Data Submission</w:t>
      </w:r>
    </w:p>
    <w:p w14:paraId="47BE9D59" w14:textId="77777777" w:rsidR="000A1F2C" w:rsidRPr="00A174AD" w:rsidRDefault="000A1F2C">
      <w:pPr>
        <w:pStyle w:val="NormalWeb"/>
        <w:numPr>
          <w:ilvl w:val="0"/>
          <w:numId w:val="40"/>
        </w:numPr>
        <w:shd w:val="clear" w:color="auto" w:fill="FFFFFF"/>
        <w:spacing w:after="240"/>
        <w:ind w:left="1080"/>
        <w:rPr>
          <w:rFonts w:ascii="Arial" w:hAnsi="Arial" w:cs="Arial"/>
        </w:rPr>
      </w:pPr>
      <w:r w:rsidRPr="00A174AD">
        <w:rPr>
          <w:rFonts w:ascii="Arial" w:hAnsi="Arial" w:cs="Arial"/>
          <w:color w:val="000000"/>
          <w:sz w:val="24"/>
          <w:szCs w:val="24"/>
        </w:rPr>
        <w:t>All providers submitting electronic data are required to use the state’s Secure File Transfer Protocol (SFTP) site.  Providers who are not able to install the SFTP software must submit a request to use other reporting methods.  Other reporting methods include encrypted message or hand carried. The request must clearly explain the provider’s inability to use the SFTP site.  Contact the DSAMH REPH Bureau for information on creating an account and any other questions or concerns about data reporting requirements.</w:t>
      </w:r>
    </w:p>
    <w:p w14:paraId="76A733EC" w14:textId="77777777" w:rsidR="000A1F2C" w:rsidRPr="00A174AD" w:rsidRDefault="000A1F2C">
      <w:pPr>
        <w:pStyle w:val="NormalWeb"/>
        <w:numPr>
          <w:ilvl w:val="0"/>
          <w:numId w:val="40"/>
        </w:numPr>
        <w:shd w:val="clear" w:color="auto" w:fill="FFFFFF"/>
        <w:spacing w:after="240"/>
        <w:ind w:left="1080"/>
        <w:rPr>
          <w:rFonts w:ascii="Arial" w:hAnsi="Arial" w:cs="Arial"/>
        </w:rPr>
      </w:pPr>
      <w:r w:rsidRPr="00A174AD">
        <w:rPr>
          <w:rFonts w:ascii="Arial" w:hAnsi="Arial" w:cs="Arial"/>
          <w:color w:val="000000"/>
          <w:sz w:val="24"/>
          <w:szCs w:val="24"/>
        </w:rPr>
        <w:t>Data submission elements will be specified in the scope of work for each contract.</w:t>
      </w:r>
    </w:p>
    <w:p w14:paraId="077FE7B6" w14:textId="77777777" w:rsidR="000A1F2C" w:rsidRPr="00A174AD" w:rsidRDefault="000A1F2C">
      <w:pPr>
        <w:pStyle w:val="NormalWeb"/>
        <w:numPr>
          <w:ilvl w:val="0"/>
          <w:numId w:val="40"/>
        </w:numPr>
        <w:shd w:val="clear" w:color="auto" w:fill="FFFFFF"/>
        <w:spacing w:after="240"/>
        <w:ind w:left="1080"/>
        <w:rPr>
          <w:rFonts w:ascii="Arial" w:hAnsi="Arial" w:cs="Arial"/>
        </w:rPr>
      </w:pPr>
      <w:r w:rsidRPr="00A174AD">
        <w:rPr>
          <w:rFonts w:ascii="Arial" w:hAnsi="Arial" w:cs="Arial"/>
          <w:color w:val="000000"/>
          <w:sz w:val="24"/>
          <w:szCs w:val="24"/>
        </w:rPr>
        <w:t xml:space="preserve">To accomplish this several authorization forms need to be completed and returned to the </w:t>
      </w:r>
      <w:r w:rsidRPr="00A174AD">
        <w:rPr>
          <w:rFonts w:ascii="Arial" w:hAnsi="Arial" w:cs="Arial"/>
          <w:color w:val="000000"/>
          <w:sz w:val="24"/>
          <w:szCs w:val="24"/>
          <w:shd w:val="clear" w:color="auto" w:fill="FFFFFF"/>
        </w:rPr>
        <w:t>DSAMH REPH Bureau.</w:t>
      </w:r>
      <w:r w:rsidRPr="00A174AD">
        <w:rPr>
          <w:rFonts w:ascii="Arial" w:hAnsi="Arial" w:cs="Arial"/>
          <w:color w:val="000000"/>
          <w:sz w:val="24"/>
          <w:szCs w:val="24"/>
        </w:rPr>
        <w:t> In addition, SFTP client software is required to be installed on your computer for the file transfer.  This software is available free on the Internet.</w:t>
      </w:r>
    </w:p>
    <w:p w14:paraId="50E8F813" w14:textId="77777777" w:rsidR="000A1F2C" w:rsidRPr="00A174AD" w:rsidRDefault="000A1F2C">
      <w:pPr>
        <w:pStyle w:val="NormalWeb"/>
        <w:numPr>
          <w:ilvl w:val="0"/>
          <w:numId w:val="40"/>
        </w:numPr>
        <w:shd w:val="clear" w:color="auto" w:fill="FFFFFF"/>
        <w:spacing w:after="240"/>
        <w:ind w:left="1080"/>
        <w:rPr>
          <w:rFonts w:ascii="Arial" w:hAnsi="Arial" w:cs="Arial"/>
        </w:rPr>
      </w:pPr>
      <w:r w:rsidRPr="00A174AD">
        <w:rPr>
          <w:rFonts w:ascii="Arial" w:hAnsi="Arial" w:cs="Arial"/>
          <w:color w:val="000000"/>
          <w:sz w:val="24"/>
          <w:szCs w:val="24"/>
        </w:rPr>
        <w:t>The following links contain instructions necessary for setting up the software and authorization forms. </w:t>
      </w:r>
    </w:p>
    <w:p w14:paraId="1481CB45" w14:textId="77777777" w:rsidR="000A1F2C" w:rsidRPr="00A174AD" w:rsidRDefault="000A1F2C">
      <w:pPr>
        <w:pStyle w:val="NormalWeb"/>
        <w:numPr>
          <w:ilvl w:val="0"/>
          <w:numId w:val="54"/>
        </w:numPr>
        <w:shd w:val="clear" w:color="auto" w:fill="FFFFFF"/>
        <w:ind w:left="1440"/>
        <w:rPr>
          <w:rFonts w:ascii="Arial" w:hAnsi="Arial" w:cs="Arial"/>
        </w:rPr>
      </w:pPr>
      <w:r w:rsidRPr="00A174AD">
        <w:rPr>
          <w:rFonts w:ascii="Arial" w:hAnsi="Arial" w:cs="Arial"/>
          <w:color w:val="000000"/>
          <w:sz w:val="24"/>
          <w:szCs w:val="24"/>
        </w:rPr>
        <w:t>Secure File Transfer Memorandum of Agreement</w:t>
      </w:r>
    </w:p>
    <w:p w14:paraId="525FCBCA" w14:textId="77777777" w:rsidR="000A1F2C" w:rsidRPr="00620BD4" w:rsidRDefault="00E12958" w:rsidP="00620BD4">
      <w:pPr>
        <w:pStyle w:val="NormalWeb"/>
        <w:shd w:val="clear" w:color="auto" w:fill="FFFFFF"/>
        <w:ind w:left="1440"/>
        <w:rPr>
          <w:rStyle w:val="Hyperlink"/>
          <w:rFonts w:ascii="Arial" w:hAnsi="Arial" w:cs="Arial"/>
          <w:color w:val="auto"/>
          <w:u w:val="none"/>
        </w:rPr>
      </w:pPr>
      <w:hyperlink r:id="rId22" w:tgtFrame="_blank" w:tooltip="http://dhss.delaware.gov/dhss/dms/irm/files/sftpmoa01292010.pdf" w:history="1">
        <w:r w:rsidR="000A1F2C" w:rsidRPr="00A174AD">
          <w:rPr>
            <w:rStyle w:val="Hyperlink"/>
            <w:rFonts w:ascii="Arial" w:hAnsi="Arial" w:cs="Arial"/>
            <w:color w:val="0066CC"/>
            <w:szCs w:val="24"/>
          </w:rPr>
          <w:t>http://dhss.delaware.gov/dhss/dms/irm/files/sftpmoa01292010.pdf</w:t>
        </w:r>
      </w:hyperlink>
    </w:p>
    <w:p w14:paraId="739CE549" w14:textId="77777777" w:rsidR="00620BD4" w:rsidRPr="00A174AD" w:rsidRDefault="00620BD4" w:rsidP="00620BD4">
      <w:pPr>
        <w:pStyle w:val="NormalWeb"/>
        <w:shd w:val="clear" w:color="auto" w:fill="FFFFFF"/>
        <w:ind w:left="1080"/>
        <w:rPr>
          <w:rFonts w:ascii="Arial" w:hAnsi="Arial" w:cs="Arial"/>
        </w:rPr>
      </w:pPr>
    </w:p>
    <w:p w14:paraId="4019E74A" w14:textId="77777777" w:rsidR="000A1F2C" w:rsidRPr="00A174AD" w:rsidRDefault="000A1F2C">
      <w:pPr>
        <w:pStyle w:val="NormalWeb"/>
        <w:numPr>
          <w:ilvl w:val="0"/>
          <w:numId w:val="54"/>
        </w:numPr>
        <w:shd w:val="clear" w:color="auto" w:fill="FFFFFF"/>
        <w:ind w:left="1440"/>
        <w:rPr>
          <w:rFonts w:ascii="Arial" w:hAnsi="Arial" w:cs="Arial"/>
        </w:rPr>
      </w:pPr>
      <w:r w:rsidRPr="00A174AD">
        <w:rPr>
          <w:rFonts w:ascii="Arial" w:hAnsi="Arial" w:cs="Arial"/>
          <w:color w:val="000000"/>
          <w:sz w:val="24"/>
          <w:szCs w:val="24"/>
        </w:rPr>
        <w:t>Secure File Transfer User Procedures</w:t>
      </w:r>
    </w:p>
    <w:p w14:paraId="3CCAD2BB" w14:textId="77777777" w:rsidR="000A1F2C" w:rsidRPr="00620BD4" w:rsidRDefault="00E12958" w:rsidP="00620BD4">
      <w:pPr>
        <w:pStyle w:val="NormalWeb"/>
        <w:shd w:val="clear" w:color="auto" w:fill="FFFFFF"/>
        <w:ind w:left="1440"/>
        <w:rPr>
          <w:rStyle w:val="Hyperlink"/>
          <w:rFonts w:ascii="Arial" w:hAnsi="Arial" w:cs="Arial"/>
          <w:color w:val="auto"/>
          <w:u w:val="none"/>
        </w:rPr>
      </w:pPr>
      <w:hyperlink r:id="rId23" w:tgtFrame="_blank" w:tooltip="http://dhss.delaware.gov/dhss/dms/irm/files/sftpuserprocedures_20120611.pdf" w:history="1">
        <w:r w:rsidR="000A1F2C" w:rsidRPr="00A174AD">
          <w:rPr>
            <w:rStyle w:val="Hyperlink"/>
            <w:rFonts w:ascii="Arial" w:hAnsi="Arial" w:cs="Arial"/>
            <w:color w:val="0066CC"/>
            <w:szCs w:val="24"/>
          </w:rPr>
          <w:t>http://dhss.delaware.gov/dhss/dms/irm/files/sftpuserprocedures_20120611.pdf</w:t>
        </w:r>
      </w:hyperlink>
    </w:p>
    <w:p w14:paraId="728B581D" w14:textId="77777777" w:rsidR="00620BD4" w:rsidRPr="00A174AD" w:rsidRDefault="00620BD4" w:rsidP="00620BD4">
      <w:pPr>
        <w:pStyle w:val="NormalWeb"/>
        <w:shd w:val="clear" w:color="auto" w:fill="FFFFFF"/>
        <w:ind w:left="1080"/>
        <w:rPr>
          <w:rFonts w:ascii="Arial" w:hAnsi="Arial" w:cs="Arial"/>
        </w:rPr>
      </w:pPr>
    </w:p>
    <w:p w14:paraId="4C032966" w14:textId="77777777" w:rsidR="000A1F2C" w:rsidRPr="00A174AD" w:rsidRDefault="000A1F2C">
      <w:pPr>
        <w:pStyle w:val="NormalWeb"/>
        <w:numPr>
          <w:ilvl w:val="0"/>
          <w:numId w:val="54"/>
        </w:numPr>
        <w:shd w:val="clear" w:color="auto" w:fill="FFFFFF"/>
        <w:ind w:left="1440"/>
        <w:rPr>
          <w:rFonts w:ascii="Arial" w:hAnsi="Arial" w:cs="Arial"/>
        </w:rPr>
      </w:pPr>
      <w:r w:rsidRPr="00A174AD">
        <w:rPr>
          <w:rFonts w:ascii="Arial" w:hAnsi="Arial" w:cs="Arial"/>
          <w:color w:val="000000"/>
          <w:sz w:val="24"/>
          <w:szCs w:val="24"/>
        </w:rPr>
        <w:t>DHSS SFTP Quick Start Guide</w:t>
      </w:r>
    </w:p>
    <w:p w14:paraId="30580340" w14:textId="77777777" w:rsidR="000A1F2C" w:rsidRPr="00620BD4" w:rsidRDefault="00E12958" w:rsidP="00620BD4">
      <w:pPr>
        <w:pStyle w:val="NormalWeb"/>
        <w:shd w:val="clear" w:color="auto" w:fill="FFFFFF"/>
        <w:ind w:left="1440"/>
        <w:rPr>
          <w:rStyle w:val="Hyperlink"/>
          <w:rFonts w:ascii="Arial" w:hAnsi="Arial" w:cs="Arial"/>
          <w:color w:val="auto"/>
          <w:u w:val="none"/>
        </w:rPr>
      </w:pPr>
      <w:hyperlink r:id="rId24" w:tgtFrame="_blank" w:tooltip="http://dhss.delaware.gov/dhss/dms/irm/files/sftpquickstartguide06112012.pdf" w:history="1">
        <w:r w:rsidR="000A1F2C" w:rsidRPr="00A174AD">
          <w:rPr>
            <w:rStyle w:val="Hyperlink"/>
            <w:rFonts w:ascii="Arial" w:hAnsi="Arial" w:cs="Arial"/>
            <w:color w:val="0066CC"/>
            <w:szCs w:val="24"/>
          </w:rPr>
          <w:t>http://dhss.delaware.gov/dhss/dms/irm/files/sftpquickstartguide06112012.pdf</w:t>
        </w:r>
      </w:hyperlink>
    </w:p>
    <w:p w14:paraId="74F76623" w14:textId="77777777" w:rsidR="00620BD4" w:rsidRPr="00A174AD" w:rsidRDefault="00620BD4" w:rsidP="00620BD4">
      <w:pPr>
        <w:pStyle w:val="NormalWeb"/>
        <w:shd w:val="clear" w:color="auto" w:fill="FFFFFF"/>
        <w:ind w:left="1080"/>
        <w:rPr>
          <w:rFonts w:ascii="Arial" w:hAnsi="Arial" w:cs="Arial"/>
        </w:rPr>
      </w:pPr>
    </w:p>
    <w:p w14:paraId="3B8175E2" w14:textId="77777777" w:rsidR="000A1F2C" w:rsidRPr="00A174AD" w:rsidRDefault="000A1F2C">
      <w:pPr>
        <w:pStyle w:val="NormalWeb"/>
        <w:numPr>
          <w:ilvl w:val="0"/>
          <w:numId w:val="54"/>
        </w:numPr>
        <w:shd w:val="clear" w:color="auto" w:fill="FFFFFF"/>
        <w:ind w:left="1440"/>
        <w:rPr>
          <w:rFonts w:ascii="Arial" w:hAnsi="Arial" w:cs="Arial"/>
        </w:rPr>
      </w:pPr>
      <w:r w:rsidRPr="00A174AD">
        <w:rPr>
          <w:rFonts w:ascii="Arial" w:hAnsi="Arial" w:cs="Arial"/>
          <w:color w:val="000000"/>
          <w:sz w:val="24"/>
          <w:szCs w:val="24"/>
        </w:rPr>
        <w:t>Biggs Data Center Non-Disclosure Form</w:t>
      </w:r>
    </w:p>
    <w:p w14:paraId="70942B73" w14:textId="77777777" w:rsidR="000A1F2C" w:rsidRPr="00620BD4" w:rsidRDefault="00E12958" w:rsidP="00620BD4">
      <w:pPr>
        <w:pStyle w:val="NormalWeb"/>
        <w:shd w:val="clear" w:color="auto" w:fill="FFFFFF"/>
        <w:ind w:left="1440"/>
        <w:rPr>
          <w:rStyle w:val="Hyperlink"/>
          <w:rFonts w:ascii="Arial" w:hAnsi="Arial" w:cs="Arial"/>
          <w:color w:val="auto"/>
          <w:u w:val="none"/>
        </w:rPr>
      </w:pPr>
      <w:hyperlink r:id="rId25" w:tgtFrame="_blank" w:tooltip="http://www.dhss.delaware.gov/dhss/dms/files/irmnon-d02072013.pdf" w:history="1">
        <w:r w:rsidR="000A1F2C" w:rsidRPr="00A174AD">
          <w:rPr>
            <w:rStyle w:val="Hyperlink"/>
            <w:rFonts w:ascii="Arial" w:hAnsi="Arial" w:cs="Arial"/>
            <w:color w:val="0066CC"/>
            <w:szCs w:val="24"/>
          </w:rPr>
          <w:t>http://www.dhss.delaware.gov/dhss/dms/files/irmnon-d02072013.pdf</w:t>
        </w:r>
      </w:hyperlink>
    </w:p>
    <w:p w14:paraId="3A3BC005" w14:textId="77777777" w:rsidR="00620BD4" w:rsidRPr="00A174AD" w:rsidRDefault="00620BD4" w:rsidP="00620BD4">
      <w:pPr>
        <w:pStyle w:val="NormalWeb"/>
        <w:shd w:val="clear" w:color="auto" w:fill="FFFFFF"/>
        <w:ind w:left="1080"/>
        <w:rPr>
          <w:rFonts w:ascii="Arial" w:hAnsi="Arial" w:cs="Arial"/>
        </w:rPr>
      </w:pPr>
    </w:p>
    <w:p w14:paraId="7F53DE7F" w14:textId="77777777" w:rsidR="000A1F2C" w:rsidRPr="00A174AD" w:rsidRDefault="000A1F2C">
      <w:pPr>
        <w:pStyle w:val="NormalWeb"/>
        <w:numPr>
          <w:ilvl w:val="0"/>
          <w:numId w:val="54"/>
        </w:numPr>
        <w:shd w:val="clear" w:color="auto" w:fill="FFFFFF"/>
        <w:ind w:left="1440"/>
        <w:rPr>
          <w:rFonts w:ascii="Arial" w:hAnsi="Arial" w:cs="Arial"/>
        </w:rPr>
      </w:pPr>
      <w:r w:rsidRPr="00A174AD">
        <w:rPr>
          <w:rFonts w:ascii="Arial" w:hAnsi="Arial" w:cs="Arial"/>
          <w:color w:val="000000"/>
          <w:sz w:val="24"/>
          <w:szCs w:val="24"/>
        </w:rPr>
        <w:t>DTI State Information Transport Network (SITN) Acceptable Use Policy</w:t>
      </w:r>
    </w:p>
    <w:p w14:paraId="4F8BBAED" w14:textId="77777777" w:rsidR="000A1F2C" w:rsidRPr="00A174AD" w:rsidRDefault="00E12958" w:rsidP="00620BD4">
      <w:pPr>
        <w:pStyle w:val="NormalWeb"/>
        <w:shd w:val="clear" w:color="auto" w:fill="FFFFFF"/>
        <w:ind w:left="1440"/>
        <w:rPr>
          <w:rFonts w:ascii="Arial" w:hAnsi="Arial" w:cs="Arial"/>
        </w:rPr>
      </w:pPr>
      <w:hyperlink r:id="rId26" w:tgtFrame="_blank" w:tooltip="http://dti.delaware.gov/pdfs/pp/AcceptableUsePolicy.pdf" w:history="1">
        <w:r w:rsidR="000A1F2C" w:rsidRPr="00A174AD">
          <w:rPr>
            <w:rStyle w:val="Hyperlink"/>
            <w:rFonts w:ascii="Arial" w:hAnsi="Arial" w:cs="Arial"/>
            <w:color w:val="0066CC"/>
            <w:szCs w:val="24"/>
          </w:rPr>
          <w:t>http://dti.delaware.gov/pdfs/pp/AcceptableUsePolicy.pdf</w:t>
        </w:r>
      </w:hyperlink>
    </w:p>
    <w:p w14:paraId="3E8EFBA0" w14:textId="2416E57E" w:rsidR="000A1F2C" w:rsidRPr="00A174AD" w:rsidRDefault="000A1F2C" w:rsidP="00620BD4">
      <w:pPr>
        <w:pStyle w:val="NormalWeb"/>
        <w:shd w:val="clear" w:color="auto" w:fill="FFFFFF"/>
        <w:ind w:left="1440" w:firstLine="60"/>
        <w:rPr>
          <w:rFonts w:ascii="Arial" w:hAnsi="Arial" w:cs="Arial"/>
        </w:rPr>
      </w:pPr>
    </w:p>
    <w:p w14:paraId="0E5807B0" w14:textId="77777777" w:rsidR="000A1F2C" w:rsidRPr="00A174AD" w:rsidRDefault="000A1F2C">
      <w:pPr>
        <w:pStyle w:val="NormalWeb"/>
        <w:numPr>
          <w:ilvl w:val="0"/>
          <w:numId w:val="40"/>
        </w:numPr>
        <w:shd w:val="clear" w:color="auto" w:fill="FFFFFF"/>
        <w:ind w:left="1080"/>
        <w:rPr>
          <w:rFonts w:ascii="Arial" w:hAnsi="Arial" w:cs="Arial"/>
        </w:rPr>
      </w:pPr>
      <w:r w:rsidRPr="00A174AD">
        <w:rPr>
          <w:rFonts w:ascii="Arial" w:hAnsi="Arial" w:cs="Arial"/>
          <w:color w:val="000000"/>
          <w:sz w:val="24"/>
          <w:szCs w:val="24"/>
        </w:rPr>
        <w:t>Providers requiring access to the SFTP site must identify an organizational point of contact and list all employees who will require site access.  The Provider will maintain the accuracy of the list providing updates to DSAMH as changes occur.</w:t>
      </w:r>
    </w:p>
    <w:p w14:paraId="622BA741" w14:textId="77777777" w:rsidR="000A1F2C" w:rsidRPr="00A174AD" w:rsidRDefault="000A1F2C" w:rsidP="000A1F2C">
      <w:pPr>
        <w:rPr>
          <w:caps/>
          <w:sz w:val="22"/>
          <w:szCs w:val="22"/>
        </w:rPr>
      </w:pPr>
    </w:p>
    <w:p w14:paraId="3FBC4AEB" w14:textId="7AF544B3" w:rsidR="000A1F2C" w:rsidRPr="00620BD4" w:rsidRDefault="000A1F2C">
      <w:pPr>
        <w:pStyle w:val="ListParagraph"/>
        <w:numPr>
          <w:ilvl w:val="0"/>
          <w:numId w:val="51"/>
        </w:numPr>
        <w:spacing w:after="240" w:line="259" w:lineRule="auto"/>
        <w:ind w:left="720"/>
        <w:contextualSpacing/>
        <w:rPr>
          <w:rFonts w:ascii="Arial" w:hAnsi="Arial" w:cs="Arial"/>
          <w:b/>
        </w:rPr>
      </w:pPr>
      <w:r w:rsidRPr="00620BD4">
        <w:rPr>
          <w:rFonts w:ascii="Arial" w:hAnsi="Arial" w:cs="Arial"/>
          <w:b/>
        </w:rPr>
        <w:t>Performance Measurements:</w:t>
      </w:r>
    </w:p>
    <w:p w14:paraId="3592FF33" w14:textId="77777777" w:rsidR="000A1F2C" w:rsidRPr="00A174AD" w:rsidRDefault="000A1F2C" w:rsidP="00E53519">
      <w:pPr>
        <w:ind w:left="720"/>
        <w:rPr>
          <w:b/>
        </w:rPr>
      </w:pPr>
      <w:r w:rsidRPr="00E53519">
        <w:rPr>
          <w:color w:val="000000"/>
        </w:rPr>
        <w:t>The Division of Substance Abuse and Mental</w:t>
      </w:r>
      <w:r w:rsidRPr="00A174AD">
        <w:rPr>
          <w:color w:val="000000"/>
        </w:rPr>
        <w:t xml:space="preserve"> Health (DSAMH) and its providers are responsible for developing and providing a person-centered, recovery-oriented system of care for the consumers.  Services provided are expected to be trauma-informed and equipped to working with consumers with co-occurring disorders, including those with histories of trauma.  These fundamental principles are inherent and expected in each scope of service.  Every aspect of working with consumers, including: the role of peers, screening, assessment, treatment planning, service provision, case management, social service and other, must be sensitive to these core principles.  Contract monitoring and DSAMH’s quality assurance activities will be geared toward assuring these core principles are in place.  It is DSAMH’s intentions to design (when not present) and institute performance based contracts operationalizing these and other principles.</w:t>
      </w:r>
    </w:p>
    <w:p w14:paraId="63551B98" w14:textId="77777777" w:rsidR="000A1F2C" w:rsidRPr="00620BD4" w:rsidRDefault="000A1F2C">
      <w:pPr>
        <w:pStyle w:val="ListParagraph"/>
        <w:numPr>
          <w:ilvl w:val="0"/>
          <w:numId w:val="55"/>
        </w:numPr>
        <w:ind w:left="1080"/>
        <w:rPr>
          <w:rFonts w:ascii="Arial" w:hAnsi="Arial" w:cs="Arial"/>
        </w:rPr>
      </w:pPr>
      <w:r w:rsidRPr="00620BD4">
        <w:rPr>
          <w:rFonts w:ascii="Arial" w:hAnsi="Arial" w:cs="Arial"/>
        </w:rPr>
        <w:t>DSAMH has the right to conduct any on-site evaluation and monitoring of the Vendor’s activity at any time.</w:t>
      </w:r>
    </w:p>
    <w:p w14:paraId="53108EC7" w14:textId="77777777" w:rsidR="000A1F2C" w:rsidRPr="00620BD4" w:rsidRDefault="000A1F2C">
      <w:pPr>
        <w:pStyle w:val="ListParagraph"/>
        <w:numPr>
          <w:ilvl w:val="0"/>
          <w:numId w:val="55"/>
        </w:numPr>
        <w:ind w:left="1080"/>
        <w:rPr>
          <w:rFonts w:ascii="Arial" w:hAnsi="Arial" w:cs="Arial"/>
        </w:rPr>
      </w:pPr>
      <w:r w:rsidRPr="00620BD4">
        <w:rPr>
          <w:rFonts w:ascii="Arial" w:hAnsi="Arial" w:cs="Arial"/>
        </w:rPr>
        <w:t>The extension of the service period of the contract is based on, but not limited to, the past performance of the Vendor and availability of funds.</w:t>
      </w:r>
    </w:p>
    <w:p w14:paraId="3D424C19" w14:textId="77777777" w:rsidR="000A1F2C" w:rsidRPr="00A174AD" w:rsidRDefault="000A1F2C">
      <w:pPr>
        <w:pStyle w:val="ListParagraph"/>
        <w:numPr>
          <w:ilvl w:val="0"/>
          <w:numId w:val="55"/>
        </w:numPr>
        <w:ind w:left="1080"/>
      </w:pPr>
      <w:r w:rsidRPr="00620BD4">
        <w:rPr>
          <w:rFonts w:ascii="Arial" w:hAnsi="Arial" w:cs="Arial"/>
        </w:rPr>
        <w:t>The determination of performance shall be based on, but not limited to, considerations of the following factors:</w:t>
      </w:r>
      <w:r w:rsidRPr="00A174AD">
        <w:t xml:space="preserve"> </w:t>
      </w:r>
    </w:p>
    <w:tbl>
      <w:tblPr>
        <w:tblpPr w:leftFromText="180" w:rightFromText="180" w:vertAnchor="text" w:horzAnchor="margin" w:tblpY="406"/>
        <w:tblW w:w="5303" w:type="pct"/>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4A0" w:firstRow="1" w:lastRow="0" w:firstColumn="1" w:lastColumn="0" w:noHBand="0" w:noVBand="1"/>
      </w:tblPr>
      <w:tblGrid>
        <w:gridCol w:w="2568"/>
        <w:gridCol w:w="2835"/>
        <w:gridCol w:w="1845"/>
        <w:gridCol w:w="2630"/>
      </w:tblGrid>
      <w:tr w:rsidR="000A1F2C" w:rsidRPr="00A174AD" w14:paraId="54ECEF1E" w14:textId="77777777" w:rsidTr="002048DC">
        <w:trPr>
          <w:trHeight w:val="570"/>
        </w:trPr>
        <w:tc>
          <w:tcPr>
            <w:tcW w:w="1300" w:type="pct"/>
            <w:shd w:val="clear" w:color="000000" w:fill="D9D9D9"/>
            <w:noWrap/>
            <w:vAlign w:val="bottom"/>
            <w:hideMark/>
          </w:tcPr>
          <w:p w14:paraId="25A09707" w14:textId="77777777" w:rsidR="000A1F2C" w:rsidRPr="00A174AD" w:rsidRDefault="000A1F2C" w:rsidP="002048DC">
            <w:pPr>
              <w:rPr>
                <w:b/>
                <w:bCs/>
                <w:color w:val="000000"/>
                <w:sz w:val="22"/>
                <w:szCs w:val="22"/>
              </w:rPr>
            </w:pPr>
            <w:r w:rsidRPr="00A174AD">
              <w:rPr>
                <w:sz w:val="22"/>
                <w:szCs w:val="22"/>
              </w:rPr>
              <w:br w:type="page"/>
            </w:r>
            <w:r w:rsidRPr="00A174AD">
              <w:rPr>
                <w:b/>
                <w:bCs/>
                <w:color w:val="000000"/>
                <w:sz w:val="22"/>
                <w:szCs w:val="22"/>
              </w:rPr>
              <w:t>Performance Objective</w:t>
            </w:r>
          </w:p>
        </w:tc>
        <w:tc>
          <w:tcPr>
            <w:tcW w:w="1435" w:type="pct"/>
            <w:shd w:val="clear" w:color="000000" w:fill="D9D9D9"/>
            <w:vAlign w:val="bottom"/>
            <w:hideMark/>
          </w:tcPr>
          <w:p w14:paraId="1CCEC13C" w14:textId="77777777" w:rsidR="000A1F2C" w:rsidRPr="00A174AD" w:rsidRDefault="000A1F2C" w:rsidP="002048DC">
            <w:pPr>
              <w:rPr>
                <w:b/>
                <w:bCs/>
                <w:color w:val="000000"/>
                <w:sz w:val="22"/>
                <w:szCs w:val="22"/>
              </w:rPr>
            </w:pPr>
            <w:r w:rsidRPr="00A174AD">
              <w:rPr>
                <w:b/>
                <w:bCs/>
                <w:color w:val="000000"/>
                <w:sz w:val="22"/>
                <w:szCs w:val="22"/>
              </w:rPr>
              <w:t>Performance Standard  /   Acceptable Quality Level</w:t>
            </w:r>
          </w:p>
        </w:tc>
        <w:tc>
          <w:tcPr>
            <w:tcW w:w="934" w:type="pct"/>
            <w:shd w:val="clear" w:color="000000" w:fill="D9D9D9"/>
            <w:vAlign w:val="bottom"/>
            <w:hideMark/>
          </w:tcPr>
          <w:p w14:paraId="42D7DE88" w14:textId="77777777" w:rsidR="000A1F2C" w:rsidRPr="00A174AD" w:rsidRDefault="000A1F2C" w:rsidP="002048DC">
            <w:pPr>
              <w:rPr>
                <w:b/>
                <w:bCs/>
                <w:color w:val="000000"/>
                <w:sz w:val="22"/>
                <w:szCs w:val="22"/>
              </w:rPr>
            </w:pPr>
            <w:r w:rsidRPr="00A174AD">
              <w:rPr>
                <w:b/>
                <w:bCs/>
                <w:color w:val="000000"/>
                <w:sz w:val="22"/>
                <w:szCs w:val="22"/>
              </w:rPr>
              <w:t>Performance Goal</w:t>
            </w:r>
          </w:p>
        </w:tc>
        <w:tc>
          <w:tcPr>
            <w:tcW w:w="1331" w:type="pct"/>
            <w:shd w:val="clear" w:color="000000" w:fill="D9D9D9"/>
            <w:noWrap/>
            <w:vAlign w:val="bottom"/>
            <w:hideMark/>
          </w:tcPr>
          <w:p w14:paraId="6E80E909" w14:textId="77777777" w:rsidR="000A1F2C" w:rsidRPr="00A174AD" w:rsidRDefault="000A1F2C" w:rsidP="002048DC">
            <w:pPr>
              <w:rPr>
                <w:b/>
                <w:bCs/>
                <w:color w:val="000000"/>
                <w:sz w:val="22"/>
                <w:szCs w:val="22"/>
              </w:rPr>
            </w:pPr>
            <w:r w:rsidRPr="00A174AD">
              <w:rPr>
                <w:b/>
                <w:bCs/>
                <w:color w:val="000000"/>
                <w:sz w:val="22"/>
                <w:szCs w:val="22"/>
              </w:rPr>
              <w:t xml:space="preserve">Method of </w:t>
            </w:r>
          </w:p>
          <w:p w14:paraId="6278F21B" w14:textId="77777777" w:rsidR="000A1F2C" w:rsidRPr="00A174AD" w:rsidRDefault="000A1F2C" w:rsidP="002048DC">
            <w:pPr>
              <w:rPr>
                <w:b/>
                <w:bCs/>
                <w:color w:val="000000"/>
                <w:sz w:val="22"/>
                <w:szCs w:val="22"/>
              </w:rPr>
            </w:pPr>
            <w:r w:rsidRPr="00A174AD">
              <w:rPr>
                <w:b/>
                <w:bCs/>
                <w:color w:val="000000"/>
                <w:sz w:val="22"/>
                <w:szCs w:val="22"/>
              </w:rPr>
              <w:t>Assessment</w:t>
            </w:r>
          </w:p>
        </w:tc>
      </w:tr>
      <w:tr w:rsidR="000A1F2C" w:rsidRPr="00A174AD" w14:paraId="75AFDE63" w14:textId="77777777" w:rsidTr="002048DC">
        <w:trPr>
          <w:trHeight w:val="930"/>
        </w:trPr>
        <w:tc>
          <w:tcPr>
            <w:tcW w:w="1300" w:type="pct"/>
            <w:shd w:val="clear" w:color="000000" w:fill="D9D9D9"/>
            <w:hideMark/>
          </w:tcPr>
          <w:p w14:paraId="209E2EA9" w14:textId="77777777" w:rsidR="000A1F2C" w:rsidRPr="00A174AD" w:rsidRDefault="000A1F2C" w:rsidP="002048DC">
            <w:pPr>
              <w:rPr>
                <w:color w:val="000000"/>
                <w:sz w:val="22"/>
                <w:szCs w:val="22"/>
              </w:rPr>
            </w:pPr>
            <w:r w:rsidRPr="00A174AD">
              <w:rPr>
                <w:color w:val="000000"/>
                <w:sz w:val="22"/>
                <w:szCs w:val="22"/>
              </w:rPr>
              <w:t xml:space="preserve">Provide services as identified in Work Plan </w:t>
            </w:r>
          </w:p>
        </w:tc>
        <w:tc>
          <w:tcPr>
            <w:tcW w:w="1435" w:type="pct"/>
            <w:shd w:val="clear" w:color="auto" w:fill="auto"/>
            <w:hideMark/>
          </w:tcPr>
          <w:p w14:paraId="6F70DE49" w14:textId="77777777" w:rsidR="000A1F2C" w:rsidRPr="00A174AD" w:rsidRDefault="000A1F2C" w:rsidP="002048DC">
            <w:pPr>
              <w:rPr>
                <w:color w:val="000000"/>
                <w:sz w:val="22"/>
                <w:szCs w:val="22"/>
              </w:rPr>
            </w:pPr>
            <w:r w:rsidRPr="00A174AD">
              <w:rPr>
                <w:color w:val="000000"/>
                <w:sz w:val="22"/>
                <w:szCs w:val="22"/>
              </w:rPr>
              <w:t>100% of Program/Site Compliance</w:t>
            </w:r>
          </w:p>
        </w:tc>
        <w:tc>
          <w:tcPr>
            <w:tcW w:w="934" w:type="pct"/>
            <w:shd w:val="clear" w:color="auto" w:fill="auto"/>
            <w:hideMark/>
          </w:tcPr>
          <w:p w14:paraId="580C8F01" w14:textId="77777777" w:rsidR="000A1F2C" w:rsidRPr="00A174AD" w:rsidRDefault="000A1F2C" w:rsidP="002048DC">
            <w:pPr>
              <w:rPr>
                <w:color w:val="000000"/>
                <w:sz w:val="22"/>
                <w:szCs w:val="22"/>
              </w:rPr>
            </w:pPr>
            <w:r w:rsidRPr="00A174AD">
              <w:rPr>
                <w:color w:val="000000"/>
                <w:sz w:val="22"/>
                <w:szCs w:val="22"/>
              </w:rPr>
              <w:t>100% of planned workload</w:t>
            </w:r>
          </w:p>
        </w:tc>
        <w:tc>
          <w:tcPr>
            <w:tcW w:w="1331" w:type="pct"/>
            <w:shd w:val="clear" w:color="auto" w:fill="auto"/>
            <w:hideMark/>
          </w:tcPr>
          <w:p w14:paraId="74D6F632" w14:textId="77777777" w:rsidR="000A1F2C" w:rsidRPr="00A174AD" w:rsidRDefault="000A1F2C" w:rsidP="002048DC">
            <w:pPr>
              <w:rPr>
                <w:color w:val="000000"/>
                <w:sz w:val="22"/>
                <w:szCs w:val="22"/>
              </w:rPr>
            </w:pPr>
            <w:r w:rsidRPr="00A174AD">
              <w:rPr>
                <w:color w:val="000000"/>
                <w:sz w:val="22"/>
                <w:szCs w:val="22"/>
              </w:rPr>
              <w:t>On-site monitoring, review of program reports, third-party feedback</w:t>
            </w:r>
          </w:p>
        </w:tc>
      </w:tr>
      <w:tr w:rsidR="000A1F2C" w:rsidRPr="00A174AD" w14:paraId="3E845734" w14:textId="77777777" w:rsidTr="002048DC">
        <w:trPr>
          <w:trHeight w:val="615"/>
        </w:trPr>
        <w:tc>
          <w:tcPr>
            <w:tcW w:w="1300" w:type="pct"/>
            <w:shd w:val="clear" w:color="000000" w:fill="D9D9D9"/>
          </w:tcPr>
          <w:p w14:paraId="76F3707A" w14:textId="77777777" w:rsidR="000A1F2C" w:rsidRPr="00A174AD" w:rsidRDefault="000A1F2C" w:rsidP="002048DC">
            <w:pPr>
              <w:rPr>
                <w:color w:val="000000"/>
                <w:sz w:val="22"/>
                <w:szCs w:val="22"/>
              </w:rPr>
            </w:pPr>
            <w:r w:rsidRPr="00A174AD">
              <w:rPr>
                <w:color w:val="000000"/>
                <w:sz w:val="22"/>
                <w:szCs w:val="22"/>
              </w:rPr>
              <w:t>Adhere to requirements in Professional Service Agreement and Divisional Requirements</w:t>
            </w:r>
          </w:p>
        </w:tc>
        <w:tc>
          <w:tcPr>
            <w:tcW w:w="1435" w:type="pct"/>
            <w:shd w:val="clear" w:color="auto" w:fill="auto"/>
          </w:tcPr>
          <w:p w14:paraId="742EE38A" w14:textId="77777777" w:rsidR="000A1F2C" w:rsidRPr="00A174AD" w:rsidRDefault="000A1F2C" w:rsidP="002048DC">
            <w:pPr>
              <w:rPr>
                <w:color w:val="000000"/>
                <w:sz w:val="22"/>
                <w:szCs w:val="22"/>
              </w:rPr>
            </w:pPr>
            <w:r w:rsidRPr="00A174AD">
              <w:rPr>
                <w:color w:val="000000"/>
                <w:sz w:val="22"/>
                <w:szCs w:val="22"/>
              </w:rPr>
              <w:t>100% of Organization, Program compliance</w:t>
            </w:r>
          </w:p>
        </w:tc>
        <w:tc>
          <w:tcPr>
            <w:tcW w:w="934" w:type="pct"/>
            <w:shd w:val="clear" w:color="auto" w:fill="auto"/>
          </w:tcPr>
          <w:p w14:paraId="45DC22A3" w14:textId="77777777" w:rsidR="000A1F2C" w:rsidRPr="00A174AD" w:rsidRDefault="000A1F2C" w:rsidP="002048DC">
            <w:pPr>
              <w:rPr>
                <w:color w:val="000000"/>
                <w:sz w:val="22"/>
                <w:szCs w:val="22"/>
              </w:rPr>
            </w:pPr>
            <w:r w:rsidRPr="00A174AD">
              <w:rPr>
                <w:color w:val="000000"/>
                <w:sz w:val="22"/>
                <w:szCs w:val="22"/>
              </w:rPr>
              <w:t xml:space="preserve">100% </w:t>
            </w:r>
          </w:p>
        </w:tc>
        <w:tc>
          <w:tcPr>
            <w:tcW w:w="1331" w:type="pct"/>
            <w:shd w:val="clear" w:color="auto" w:fill="auto"/>
          </w:tcPr>
          <w:p w14:paraId="2929AAA5" w14:textId="77777777" w:rsidR="000A1F2C" w:rsidRPr="00A174AD" w:rsidRDefault="000A1F2C" w:rsidP="002048DC">
            <w:pPr>
              <w:rPr>
                <w:color w:val="000000"/>
                <w:sz w:val="22"/>
                <w:szCs w:val="22"/>
              </w:rPr>
            </w:pPr>
            <w:r w:rsidRPr="00A174AD">
              <w:rPr>
                <w:color w:val="000000"/>
                <w:sz w:val="22"/>
                <w:szCs w:val="22"/>
              </w:rPr>
              <w:t>On-site monitoring, review of program reports, third-party feedback</w:t>
            </w:r>
          </w:p>
        </w:tc>
      </w:tr>
      <w:tr w:rsidR="000A1F2C" w:rsidRPr="00A174AD" w14:paraId="62653662" w14:textId="77777777" w:rsidTr="002048DC">
        <w:trPr>
          <w:trHeight w:val="615"/>
        </w:trPr>
        <w:tc>
          <w:tcPr>
            <w:tcW w:w="1300" w:type="pct"/>
            <w:shd w:val="clear" w:color="000000" w:fill="D9D9D9"/>
          </w:tcPr>
          <w:p w14:paraId="761248DE" w14:textId="77777777" w:rsidR="000A1F2C" w:rsidRPr="00A174AD" w:rsidRDefault="000A1F2C" w:rsidP="002048DC">
            <w:pPr>
              <w:rPr>
                <w:color w:val="000000"/>
                <w:sz w:val="22"/>
                <w:szCs w:val="22"/>
              </w:rPr>
            </w:pPr>
            <w:r w:rsidRPr="00A174AD">
              <w:rPr>
                <w:color w:val="000000"/>
                <w:sz w:val="22"/>
                <w:szCs w:val="22"/>
              </w:rPr>
              <w:t>Adhere to all required Federal and State regulations</w:t>
            </w:r>
          </w:p>
        </w:tc>
        <w:tc>
          <w:tcPr>
            <w:tcW w:w="1435" w:type="pct"/>
            <w:shd w:val="clear" w:color="auto" w:fill="auto"/>
          </w:tcPr>
          <w:p w14:paraId="36826AD4" w14:textId="77777777" w:rsidR="000A1F2C" w:rsidRPr="00A174AD" w:rsidRDefault="000A1F2C" w:rsidP="002048DC">
            <w:pPr>
              <w:rPr>
                <w:color w:val="000000"/>
                <w:sz w:val="22"/>
                <w:szCs w:val="22"/>
              </w:rPr>
            </w:pPr>
            <w:r w:rsidRPr="00A174AD">
              <w:rPr>
                <w:color w:val="000000"/>
                <w:sz w:val="22"/>
                <w:szCs w:val="22"/>
              </w:rPr>
              <w:t>100% of Program/Site compliance</w:t>
            </w:r>
          </w:p>
        </w:tc>
        <w:tc>
          <w:tcPr>
            <w:tcW w:w="934" w:type="pct"/>
            <w:shd w:val="clear" w:color="auto" w:fill="auto"/>
          </w:tcPr>
          <w:p w14:paraId="44491C5C" w14:textId="77777777" w:rsidR="000A1F2C" w:rsidRPr="00A174AD" w:rsidRDefault="000A1F2C" w:rsidP="002048DC">
            <w:pPr>
              <w:rPr>
                <w:color w:val="000000"/>
                <w:sz w:val="22"/>
                <w:szCs w:val="22"/>
              </w:rPr>
            </w:pPr>
            <w:r w:rsidRPr="00A174AD">
              <w:rPr>
                <w:color w:val="000000"/>
                <w:sz w:val="22"/>
                <w:szCs w:val="22"/>
              </w:rPr>
              <w:t>100% of Program/Site</w:t>
            </w:r>
          </w:p>
        </w:tc>
        <w:tc>
          <w:tcPr>
            <w:tcW w:w="1331" w:type="pct"/>
            <w:shd w:val="clear" w:color="auto" w:fill="auto"/>
          </w:tcPr>
          <w:p w14:paraId="43D1CAFD" w14:textId="77777777" w:rsidR="000A1F2C" w:rsidRPr="00A174AD" w:rsidRDefault="000A1F2C" w:rsidP="002048DC">
            <w:pPr>
              <w:rPr>
                <w:color w:val="000000"/>
                <w:sz w:val="22"/>
                <w:szCs w:val="22"/>
              </w:rPr>
            </w:pPr>
            <w:r w:rsidRPr="00A174AD">
              <w:rPr>
                <w:color w:val="000000"/>
                <w:sz w:val="22"/>
                <w:szCs w:val="22"/>
              </w:rPr>
              <w:t>On-site Monitoring, review of program reports and invoices</w:t>
            </w:r>
          </w:p>
        </w:tc>
      </w:tr>
      <w:tr w:rsidR="000A1F2C" w:rsidRPr="00A174AD" w14:paraId="6DE6ECFB" w14:textId="77777777" w:rsidTr="002048DC">
        <w:trPr>
          <w:trHeight w:val="615"/>
        </w:trPr>
        <w:tc>
          <w:tcPr>
            <w:tcW w:w="1300" w:type="pct"/>
            <w:shd w:val="clear" w:color="000000" w:fill="D9D9D9"/>
          </w:tcPr>
          <w:p w14:paraId="5FE42BB6" w14:textId="77777777" w:rsidR="000A1F2C" w:rsidRPr="00A174AD" w:rsidRDefault="000A1F2C" w:rsidP="002048DC">
            <w:pPr>
              <w:rPr>
                <w:color w:val="000000"/>
                <w:sz w:val="22"/>
                <w:szCs w:val="22"/>
              </w:rPr>
            </w:pPr>
            <w:r w:rsidRPr="00A174AD">
              <w:rPr>
                <w:color w:val="000000"/>
                <w:sz w:val="22"/>
                <w:szCs w:val="22"/>
              </w:rPr>
              <w:t>Reconcile accounts before submitting invoices</w:t>
            </w:r>
          </w:p>
        </w:tc>
        <w:tc>
          <w:tcPr>
            <w:tcW w:w="1435" w:type="pct"/>
            <w:shd w:val="clear" w:color="auto" w:fill="auto"/>
          </w:tcPr>
          <w:p w14:paraId="4F6DC45A" w14:textId="77777777" w:rsidR="000A1F2C" w:rsidRPr="00A174AD" w:rsidRDefault="000A1F2C" w:rsidP="002048DC">
            <w:pPr>
              <w:rPr>
                <w:color w:val="000000"/>
                <w:sz w:val="22"/>
                <w:szCs w:val="22"/>
              </w:rPr>
            </w:pPr>
            <w:r w:rsidRPr="00A174AD">
              <w:rPr>
                <w:color w:val="000000"/>
                <w:sz w:val="22"/>
                <w:szCs w:val="22"/>
              </w:rPr>
              <w:t>At least 95% of costs submitted for particular month include only costs incurred during that month</w:t>
            </w:r>
          </w:p>
        </w:tc>
        <w:tc>
          <w:tcPr>
            <w:tcW w:w="934" w:type="pct"/>
            <w:shd w:val="clear" w:color="auto" w:fill="auto"/>
          </w:tcPr>
          <w:p w14:paraId="4112855D" w14:textId="77777777" w:rsidR="000A1F2C" w:rsidRPr="00A174AD" w:rsidRDefault="000A1F2C" w:rsidP="002048DC">
            <w:pPr>
              <w:rPr>
                <w:color w:val="000000"/>
                <w:sz w:val="22"/>
                <w:szCs w:val="22"/>
              </w:rPr>
            </w:pPr>
            <w:r w:rsidRPr="00A174AD">
              <w:rPr>
                <w:color w:val="000000"/>
                <w:sz w:val="22"/>
                <w:szCs w:val="22"/>
              </w:rPr>
              <w:t>100% of costs</w:t>
            </w:r>
          </w:p>
        </w:tc>
        <w:tc>
          <w:tcPr>
            <w:tcW w:w="1331" w:type="pct"/>
            <w:shd w:val="clear" w:color="auto" w:fill="auto"/>
          </w:tcPr>
          <w:p w14:paraId="7E93245D" w14:textId="77777777" w:rsidR="000A1F2C" w:rsidRPr="00A174AD" w:rsidRDefault="000A1F2C" w:rsidP="002048DC">
            <w:pPr>
              <w:rPr>
                <w:color w:val="000000"/>
                <w:sz w:val="22"/>
                <w:szCs w:val="22"/>
              </w:rPr>
            </w:pPr>
            <w:r w:rsidRPr="00A174AD">
              <w:rPr>
                <w:color w:val="000000"/>
                <w:sz w:val="22"/>
                <w:szCs w:val="22"/>
              </w:rPr>
              <w:t>Review of Vendor invoices and back-ups to the invoices</w:t>
            </w:r>
          </w:p>
        </w:tc>
      </w:tr>
      <w:tr w:rsidR="000A1F2C" w:rsidRPr="00A174AD" w14:paraId="66C88627" w14:textId="77777777" w:rsidTr="002048DC">
        <w:trPr>
          <w:trHeight w:val="615"/>
        </w:trPr>
        <w:tc>
          <w:tcPr>
            <w:tcW w:w="1300" w:type="pct"/>
            <w:shd w:val="clear" w:color="000000" w:fill="D9D9D9"/>
          </w:tcPr>
          <w:p w14:paraId="4F1E5A49" w14:textId="77777777" w:rsidR="000A1F2C" w:rsidRPr="00A174AD" w:rsidRDefault="000A1F2C" w:rsidP="002048DC">
            <w:pPr>
              <w:rPr>
                <w:color w:val="000000"/>
                <w:sz w:val="22"/>
                <w:szCs w:val="22"/>
              </w:rPr>
            </w:pPr>
            <w:r w:rsidRPr="00A174AD">
              <w:rPr>
                <w:color w:val="000000"/>
                <w:sz w:val="22"/>
                <w:szCs w:val="22"/>
              </w:rPr>
              <w:t>Submit required invoices on time</w:t>
            </w:r>
          </w:p>
        </w:tc>
        <w:tc>
          <w:tcPr>
            <w:tcW w:w="1435" w:type="pct"/>
            <w:shd w:val="clear" w:color="auto" w:fill="auto"/>
          </w:tcPr>
          <w:p w14:paraId="5A7A7B29" w14:textId="77777777" w:rsidR="000A1F2C" w:rsidRPr="00A174AD" w:rsidRDefault="000A1F2C" w:rsidP="002048DC">
            <w:pPr>
              <w:rPr>
                <w:color w:val="000000"/>
                <w:sz w:val="22"/>
                <w:szCs w:val="22"/>
              </w:rPr>
            </w:pPr>
            <w:r w:rsidRPr="00A174AD">
              <w:rPr>
                <w:color w:val="000000"/>
                <w:sz w:val="22"/>
                <w:szCs w:val="22"/>
              </w:rPr>
              <w:t>Submit 95% of invoices for current month by 10th of subsequent month with 100% required information that is 100% accurate.</w:t>
            </w:r>
          </w:p>
        </w:tc>
        <w:tc>
          <w:tcPr>
            <w:tcW w:w="934" w:type="pct"/>
            <w:shd w:val="clear" w:color="auto" w:fill="auto"/>
          </w:tcPr>
          <w:p w14:paraId="27D3A92A" w14:textId="77777777" w:rsidR="000A1F2C" w:rsidRPr="00A174AD" w:rsidRDefault="000A1F2C" w:rsidP="002048DC">
            <w:pPr>
              <w:rPr>
                <w:color w:val="000000"/>
                <w:sz w:val="22"/>
                <w:szCs w:val="22"/>
              </w:rPr>
            </w:pPr>
            <w:r w:rsidRPr="00A174AD">
              <w:rPr>
                <w:color w:val="000000"/>
                <w:sz w:val="22"/>
                <w:szCs w:val="22"/>
              </w:rPr>
              <w:t>Submit 100% of invoices for current month by 10th of subsequent month with 100% required information that is 100% accurate</w:t>
            </w:r>
          </w:p>
        </w:tc>
        <w:tc>
          <w:tcPr>
            <w:tcW w:w="1331" w:type="pct"/>
            <w:shd w:val="clear" w:color="auto" w:fill="auto"/>
          </w:tcPr>
          <w:p w14:paraId="7E0D7EDB" w14:textId="77777777" w:rsidR="000A1F2C" w:rsidRPr="00A174AD" w:rsidRDefault="000A1F2C" w:rsidP="002048DC">
            <w:pPr>
              <w:rPr>
                <w:color w:val="000000"/>
                <w:sz w:val="22"/>
                <w:szCs w:val="22"/>
                <w:highlight w:val="yellow"/>
              </w:rPr>
            </w:pPr>
            <w:r w:rsidRPr="00A174AD">
              <w:rPr>
                <w:color w:val="000000"/>
                <w:sz w:val="22"/>
                <w:szCs w:val="22"/>
              </w:rPr>
              <w:t>Review of Invoices</w:t>
            </w:r>
          </w:p>
        </w:tc>
      </w:tr>
      <w:tr w:rsidR="000A1F2C" w:rsidRPr="00A174AD" w14:paraId="08311D65" w14:textId="77777777" w:rsidTr="002048DC">
        <w:trPr>
          <w:trHeight w:val="615"/>
        </w:trPr>
        <w:tc>
          <w:tcPr>
            <w:tcW w:w="1300" w:type="pct"/>
            <w:shd w:val="clear" w:color="000000" w:fill="D9D9D9"/>
          </w:tcPr>
          <w:p w14:paraId="35CF63E7" w14:textId="77777777" w:rsidR="000A1F2C" w:rsidRPr="00A174AD" w:rsidRDefault="000A1F2C" w:rsidP="002048DC">
            <w:pPr>
              <w:rPr>
                <w:color w:val="000000"/>
                <w:sz w:val="22"/>
                <w:szCs w:val="22"/>
              </w:rPr>
            </w:pPr>
            <w:r w:rsidRPr="00A174AD">
              <w:rPr>
                <w:color w:val="000000"/>
                <w:sz w:val="22"/>
                <w:szCs w:val="22"/>
              </w:rPr>
              <w:t>Deliver required reports</w:t>
            </w:r>
          </w:p>
        </w:tc>
        <w:tc>
          <w:tcPr>
            <w:tcW w:w="1435" w:type="pct"/>
            <w:shd w:val="clear" w:color="auto" w:fill="auto"/>
          </w:tcPr>
          <w:p w14:paraId="703877AC" w14:textId="77777777" w:rsidR="000A1F2C" w:rsidRPr="00A174AD" w:rsidRDefault="000A1F2C" w:rsidP="002048DC">
            <w:pPr>
              <w:rPr>
                <w:color w:val="000000"/>
                <w:sz w:val="22"/>
                <w:szCs w:val="22"/>
              </w:rPr>
            </w:pPr>
            <w:r w:rsidRPr="00A174AD">
              <w:rPr>
                <w:color w:val="000000"/>
                <w:sz w:val="22"/>
                <w:szCs w:val="22"/>
              </w:rPr>
              <w:t>Gather information and submit the requested reports by the given deadline to DSAMH as established</w:t>
            </w:r>
          </w:p>
        </w:tc>
        <w:tc>
          <w:tcPr>
            <w:tcW w:w="934" w:type="pct"/>
            <w:shd w:val="clear" w:color="auto" w:fill="auto"/>
          </w:tcPr>
          <w:p w14:paraId="4153EAC2" w14:textId="77777777" w:rsidR="000A1F2C" w:rsidRPr="00A174AD" w:rsidRDefault="000A1F2C" w:rsidP="002048DC">
            <w:pPr>
              <w:rPr>
                <w:color w:val="000000"/>
                <w:sz w:val="22"/>
                <w:szCs w:val="22"/>
              </w:rPr>
            </w:pPr>
            <w:r w:rsidRPr="00A174AD">
              <w:rPr>
                <w:color w:val="000000"/>
                <w:sz w:val="22"/>
                <w:szCs w:val="22"/>
              </w:rPr>
              <w:t>Gather information and submit the requested reports by the deadline 100% of time</w:t>
            </w:r>
          </w:p>
        </w:tc>
        <w:tc>
          <w:tcPr>
            <w:tcW w:w="1331" w:type="pct"/>
            <w:shd w:val="clear" w:color="auto" w:fill="auto"/>
          </w:tcPr>
          <w:p w14:paraId="4B61F642" w14:textId="77777777" w:rsidR="000A1F2C" w:rsidRPr="00A174AD" w:rsidRDefault="000A1F2C" w:rsidP="002048DC">
            <w:pPr>
              <w:rPr>
                <w:color w:val="000000"/>
                <w:sz w:val="22"/>
                <w:szCs w:val="22"/>
              </w:rPr>
            </w:pPr>
            <w:r w:rsidRPr="00A174AD">
              <w:rPr>
                <w:color w:val="000000"/>
                <w:sz w:val="22"/>
                <w:szCs w:val="22"/>
              </w:rPr>
              <w:t>Review of Reports and Deadlines</w:t>
            </w:r>
          </w:p>
        </w:tc>
      </w:tr>
      <w:tr w:rsidR="000A1F2C" w:rsidRPr="00A174AD" w14:paraId="6CB1AE87" w14:textId="77777777" w:rsidTr="002048DC">
        <w:trPr>
          <w:trHeight w:val="615"/>
        </w:trPr>
        <w:tc>
          <w:tcPr>
            <w:tcW w:w="1300" w:type="pct"/>
            <w:shd w:val="clear" w:color="000000" w:fill="D9D9D9"/>
          </w:tcPr>
          <w:p w14:paraId="5F414FE1" w14:textId="77777777" w:rsidR="000A1F2C" w:rsidRPr="00A174AD" w:rsidRDefault="000A1F2C" w:rsidP="002048DC">
            <w:pPr>
              <w:rPr>
                <w:color w:val="000000"/>
                <w:sz w:val="22"/>
                <w:szCs w:val="22"/>
              </w:rPr>
            </w:pPr>
            <w:r w:rsidRPr="00A174AD">
              <w:rPr>
                <w:color w:val="000000"/>
                <w:sz w:val="22"/>
                <w:szCs w:val="22"/>
              </w:rPr>
              <w:t>Adherence to Program Activity Timelines and Program Outcome Measures</w:t>
            </w:r>
          </w:p>
        </w:tc>
        <w:tc>
          <w:tcPr>
            <w:tcW w:w="1435" w:type="pct"/>
            <w:shd w:val="clear" w:color="auto" w:fill="auto"/>
          </w:tcPr>
          <w:p w14:paraId="67A260AC" w14:textId="77777777" w:rsidR="000A1F2C" w:rsidRPr="00A174AD" w:rsidRDefault="000A1F2C" w:rsidP="002048DC">
            <w:pPr>
              <w:rPr>
                <w:sz w:val="22"/>
                <w:szCs w:val="22"/>
              </w:rPr>
            </w:pPr>
            <w:r w:rsidRPr="00A174AD">
              <w:rPr>
                <w:sz w:val="22"/>
                <w:szCs w:val="22"/>
              </w:rPr>
              <w:t>95% adherence to activity timelines and program outcome measures</w:t>
            </w:r>
          </w:p>
        </w:tc>
        <w:tc>
          <w:tcPr>
            <w:tcW w:w="934" w:type="pct"/>
            <w:shd w:val="clear" w:color="auto" w:fill="auto"/>
          </w:tcPr>
          <w:p w14:paraId="5B63A2F0" w14:textId="77777777" w:rsidR="000A1F2C" w:rsidRPr="00A174AD" w:rsidRDefault="000A1F2C" w:rsidP="002048DC">
            <w:pPr>
              <w:rPr>
                <w:sz w:val="22"/>
                <w:szCs w:val="22"/>
              </w:rPr>
            </w:pPr>
            <w:r w:rsidRPr="00A174AD">
              <w:rPr>
                <w:sz w:val="22"/>
                <w:szCs w:val="22"/>
              </w:rPr>
              <w:t>100% adherence</w:t>
            </w:r>
          </w:p>
        </w:tc>
        <w:tc>
          <w:tcPr>
            <w:tcW w:w="1331" w:type="pct"/>
            <w:shd w:val="clear" w:color="auto" w:fill="auto"/>
          </w:tcPr>
          <w:p w14:paraId="186EC614" w14:textId="77777777" w:rsidR="000A1F2C" w:rsidRPr="00A174AD" w:rsidRDefault="000A1F2C" w:rsidP="002048DC">
            <w:pPr>
              <w:rPr>
                <w:sz w:val="22"/>
                <w:szCs w:val="22"/>
              </w:rPr>
            </w:pPr>
            <w:r w:rsidRPr="00A174AD">
              <w:rPr>
                <w:sz w:val="22"/>
                <w:szCs w:val="22"/>
              </w:rPr>
              <w:t>As established by DSAMH</w:t>
            </w:r>
          </w:p>
        </w:tc>
      </w:tr>
    </w:tbl>
    <w:p w14:paraId="7EB3346F" w14:textId="77777777" w:rsidR="000A1F2C" w:rsidRPr="00A174AD" w:rsidRDefault="000A1F2C" w:rsidP="000A1F2C"/>
    <w:p w14:paraId="3BEF7B5D" w14:textId="77777777" w:rsidR="000A1F2C" w:rsidRPr="00A174AD" w:rsidRDefault="000A1F2C" w:rsidP="000A1F2C">
      <w:pPr>
        <w:ind w:left="360"/>
        <w:rPr>
          <w:caps/>
          <w:sz w:val="22"/>
          <w:szCs w:val="22"/>
        </w:rPr>
      </w:pPr>
    </w:p>
    <w:p w14:paraId="6D5C6E22" w14:textId="77777777" w:rsidR="000A1F2C" w:rsidRPr="00620BD4" w:rsidRDefault="000A1F2C">
      <w:pPr>
        <w:pStyle w:val="ListParagraph"/>
        <w:numPr>
          <w:ilvl w:val="0"/>
          <w:numId w:val="56"/>
        </w:numPr>
        <w:spacing w:after="160" w:line="259" w:lineRule="auto"/>
        <w:ind w:left="720"/>
        <w:contextualSpacing/>
        <w:rPr>
          <w:rFonts w:ascii="Arial" w:hAnsi="Arial" w:cs="Arial"/>
          <w:color w:val="000000"/>
        </w:rPr>
      </w:pPr>
      <w:r w:rsidRPr="00620BD4">
        <w:rPr>
          <w:rFonts w:ascii="Arial" w:hAnsi="Arial" w:cs="Arial"/>
          <w:b/>
          <w:color w:val="000000"/>
        </w:rPr>
        <w:t>SERVICE PERIOD</w:t>
      </w:r>
    </w:p>
    <w:p w14:paraId="0DF9F5E8" w14:textId="77777777" w:rsidR="000A1F2C" w:rsidRDefault="000A1F2C">
      <w:pPr>
        <w:pStyle w:val="ListParagraph"/>
        <w:numPr>
          <w:ilvl w:val="0"/>
          <w:numId w:val="57"/>
        </w:numPr>
        <w:ind w:left="1080"/>
        <w:rPr>
          <w:rFonts w:ascii="Arial" w:hAnsi="Arial" w:cs="Arial"/>
          <w:color w:val="000000"/>
        </w:rPr>
      </w:pPr>
      <w:r w:rsidRPr="00A174AD">
        <w:rPr>
          <w:rFonts w:ascii="Arial" w:hAnsi="Arial" w:cs="Arial"/>
          <w:color w:val="000000"/>
        </w:rPr>
        <w:t xml:space="preserve">Service period is one contract year. Service period will be determined upon contract negotiation year with four (4) optional extensions for a period of one (1) year for each extension.  </w:t>
      </w:r>
      <w:r w:rsidRPr="00A174AD">
        <w:rPr>
          <w:rFonts w:ascii="Arial" w:hAnsi="Arial" w:cs="Arial"/>
        </w:rPr>
        <w:t>Extensions</w:t>
      </w:r>
      <w:r w:rsidRPr="00A174AD">
        <w:rPr>
          <w:rFonts w:ascii="Arial" w:hAnsi="Arial" w:cs="Arial"/>
          <w:color w:val="000000"/>
        </w:rPr>
        <w:t xml:space="preserve"> will be contingent upon the availability of appropriated funds, needs of the Department/Division, and performance of the Contractor(s) (see section Performance Measurements). </w:t>
      </w:r>
    </w:p>
    <w:p w14:paraId="03F50C89" w14:textId="77777777" w:rsidR="00620BD4" w:rsidRPr="00620BD4" w:rsidRDefault="00620BD4" w:rsidP="00620BD4">
      <w:pPr>
        <w:ind w:left="720"/>
        <w:rPr>
          <w:color w:val="000000"/>
        </w:rPr>
      </w:pPr>
    </w:p>
    <w:p w14:paraId="495B79F5" w14:textId="77777777" w:rsidR="000A1F2C" w:rsidRPr="00A174AD" w:rsidRDefault="000A1F2C">
      <w:pPr>
        <w:pStyle w:val="ListParagraph"/>
        <w:numPr>
          <w:ilvl w:val="0"/>
          <w:numId w:val="57"/>
        </w:numPr>
        <w:ind w:left="1080"/>
        <w:rPr>
          <w:rFonts w:ascii="Arial" w:hAnsi="Arial" w:cs="Arial"/>
          <w:color w:val="000000"/>
        </w:rPr>
      </w:pPr>
      <w:r w:rsidRPr="00A174AD">
        <w:rPr>
          <w:rFonts w:ascii="Arial" w:hAnsi="Arial" w:cs="Arial"/>
          <w:color w:val="000000"/>
        </w:rPr>
        <w:t xml:space="preserve">Contractor(s) shall submit a Work Plan and costing and pricing data (Budget Workbook) </w:t>
      </w:r>
      <w:r w:rsidRPr="00A174AD">
        <w:rPr>
          <w:rFonts w:ascii="Arial" w:hAnsi="Arial" w:cs="Arial"/>
          <w:b/>
          <w:color w:val="000000"/>
        </w:rPr>
        <w:t>annually</w:t>
      </w:r>
      <w:r w:rsidRPr="00A174AD">
        <w:rPr>
          <w:rFonts w:ascii="Arial" w:hAnsi="Arial" w:cs="Arial"/>
          <w:color w:val="000000"/>
        </w:rPr>
        <w:t xml:space="preserve"> to DSAMH </w:t>
      </w:r>
      <w:r w:rsidRPr="00A174AD">
        <w:rPr>
          <w:rFonts w:ascii="Arial" w:hAnsi="Arial" w:cs="Arial"/>
          <w:b/>
          <w:color w:val="000000"/>
        </w:rPr>
        <w:t>before</w:t>
      </w:r>
      <w:r w:rsidRPr="00A174AD">
        <w:rPr>
          <w:rFonts w:ascii="Arial" w:hAnsi="Arial" w:cs="Arial"/>
          <w:color w:val="000000"/>
        </w:rPr>
        <w:t xml:space="preserve"> it will exercise an option to extend the contract.</w:t>
      </w:r>
    </w:p>
    <w:p w14:paraId="55627A14" w14:textId="77777777" w:rsidR="000A1F2C" w:rsidRPr="00FE2BC2" w:rsidRDefault="000A1F2C" w:rsidP="000A1F2C">
      <w:pPr>
        <w:ind w:left="360"/>
        <w:rPr>
          <w:b/>
          <w:caps/>
          <w:sz w:val="22"/>
          <w:szCs w:val="22"/>
        </w:rPr>
      </w:pPr>
    </w:p>
    <w:p w14:paraId="778DEC25" w14:textId="5A13226E" w:rsidR="008477C4" w:rsidRPr="00E53519" w:rsidRDefault="008477C4">
      <w:pPr>
        <w:pStyle w:val="Heading1"/>
        <w:numPr>
          <w:ilvl w:val="0"/>
          <w:numId w:val="59"/>
        </w:numPr>
        <w:ind w:left="540" w:hanging="540"/>
        <w:rPr>
          <w:sz w:val="28"/>
          <w:szCs w:val="28"/>
        </w:rPr>
      </w:pPr>
      <w:bookmarkStart w:id="5" w:name="_Toc487180804"/>
      <w:r w:rsidRPr="00E53519">
        <w:rPr>
          <w:sz w:val="28"/>
          <w:szCs w:val="28"/>
        </w:rPr>
        <w:t>Required Information</w:t>
      </w:r>
      <w:bookmarkEnd w:id="5"/>
    </w:p>
    <w:p w14:paraId="1AA93B35" w14:textId="77777777" w:rsidR="008477C4" w:rsidRPr="00CE3432" w:rsidRDefault="00B30D40" w:rsidP="007330A0">
      <w:pPr>
        <w:ind w:left="360"/>
        <w:jc w:val="both"/>
        <w:rPr>
          <w:sz w:val="22"/>
          <w:szCs w:val="22"/>
        </w:rPr>
      </w:pPr>
      <w:r w:rsidRPr="00CE3432">
        <w:rPr>
          <w:sz w:val="22"/>
          <w:szCs w:val="22"/>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CE3432" w:rsidRDefault="00B30D40" w:rsidP="007330A0">
      <w:pPr>
        <w:ind w:left="360"/>
        <w:jc w:val="both"/>
        <w:rPr>
          <w:sz w:val="22"/>
          <w:szCs w:val="22"/>
        </w:rPr>
      </w:pPr>
    </w:p>
    <w:p w14:paraId="6A17D471" w14:textId="77777777" w:rsidR="00B30D40" w:rsidRPr="00CE3432" w:rsidRDefault="00B30D40" w:rsidP="00A769BB">
      <w:pPr>
        <w:numPr>
          <w:ilvl w:val="0"/>
          <w:numId w:val="5"/>
        </w:numPr>
        <w:jc w:val="both"/>
        <w:rPr>
          <w:sz w:val="22"/>
          <w:szCs w:val="22"/>
        </w:rPr>
      </w:pPr>
      <w:r w:rsidRPr="00CE3432">
        <w:rPr>
          <w:b/>
          <w:sz w:val="22"/>
          <w:szCs w:val="22"/>
        </w:rPr>
        <w:t>Minimum Requirements</w:t>
      </w:r>
    </w:p>
    <w:p w14:paraId="2F3DF20E" w14:textId="77777777" w:rsidR="00B30D40" w:rsidRPr="00CE3432" w:rsidRDefault="00B30D40" w:rsidP="00A769BB">
      <w:pPr>
        <w:numPr>
          <w:ilvl w:val="0"/>
          <w:numId w:val="6"/>
        </w:numPr>
        <w:jc w:val="both"/>
        <w:rPr>
          <w:sz w:val="22"/>
          <w:szCs w:val="22"/>
        </w:rPr>
      </w:pPr>
      <w:r w:rsidRPr="00CE3432">
        <w:rPr>
          <w:sz w:val="22"/>
          <w:szCs w:val="22"/>
        </w:rPr>
        <w:t xml:space="preserve">Provide Delaware license(s) </w:t>
      </w:r>
      <w:r w:rsidR="00A75248" w:rsidRPr="00CE3432">
        <w:rPr>
          <w:sz w:val="22"/>
          <w:szCs w:val="22"/>
        </w:rPr>
        <w:t>and/</w:t>
      </w:r>
      <w:r w:rsidRPr="00CE3432">
        <w:rPr>
          <w:sz w:val="22"/>
          <w:szCs w:val="22"/>
        </w:rPr>
        <w:t>or certification(s) necessary to perform services as identified in the scope of work.</w:t>
      </w:r>
    </w:p>
    <w:p w14:paraId="767BD85A" w14:textId="77777777" w:rsidR="00B30D40" w:rsidRPr="00CE3432" w:rsidRDefault="00B30D40" w:rsidP="007330A0">
      <w:pPr>
        <w:ind w:left="1080"/>
        <w:jc w:val="both"/>
        <w:rPr>
          <w:sz w:val="22"/>
          <w:szCs w:val="22"/>
        </w:rPr>
      </w:pPr>
    </w:p>
    <w:p w14:paraId="0827E9AA" w14:textId="77777777" w:rsidR="00876AE1" w:rsidRPr="00CE3432" w:rsidRDefault="00876AE1" w:rsidP="007330A0">
      <w:pPr>
        <w:ind w:left="1080"/>
        <w:jc w:val="both"/>
        <w:rPr>
          <w:sz w:val="22"/>
          <w:szCs w:val="22"/>
        </w:rPr>
      </w:pPr>
      <w:r w:rsidRPr="00CE3432">
        <w:rPr>
          <w:sz w:val="22"/>
          <w:szCs w:val="22"/>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CE3432" w:rsidRDefault="00B30D40" w:rsidP="007330A0">
      <w:pPr>
        <w:ind w:left="1080"/>
        <w:jc w:val="both"/>
        <w:rPr>
          <w:sz w:val="22"/>
          <w:szCs w:val="22"/>
        </w:rPr>
      </w:pPr>
    </w:p>
    <w:p w14:paraId="555C77BB" w14:textId="77777777" w:rsidR="00B30D40" w:rsidRPr="00CE3432" w:rsidRDefault="00B30D40" w:rsidP="00A769BB">
      <w:pPr>
        <w:numPr>
          <w:ilvl w:val="0"/>
          <w:numId w:val="6"/>
        </w:numPr>
        <w:jc w:val="both"/>
        <w:rPr>
          <w:sz w:val="22"/>
          <w:szCs w:val="22"/>
        </w:rPr>
      </w:pPr>
      <w:r w:rsidRPr="00CE3432">
        <w:rPr>
          <w:sz w:val="22"/>
          <w:szCs w:val="22"/>
        </w:rPr>
        <w:t>Vendor shall provide responses to the Request for Proposal (RFP) scope of work and clearly identify capabilities as presented in the General Evaluation Requirements below.</w:t>
      </w:r>
    </w:p>
    <w:p w14:paraId="576A1F91" w14:textId="77777777" w:rsidR="00B30D40" w:rsidRPr="00CE3432" w:rsidRDefault="00B30D40" w:rsidP="007330A0">
      <w:pPr>
        <w:ind w:left="1080"/>
        <w:jc w:val="both"/>
        <w:rPr>
          <w:sz w:val="22"/>
          <w:szCs w:val="22"/>
        </w:rPr>
      </w:pPr>
    </w:p>
    <w:p w14:paraId="1D49E754" w14:textId="77777777" w:rsidR="00B30D40" w:rsidRPr="00CE3432" w:rsidRDefault="00B30D40" w:rsidP="00A769BB">
      <w:pPr>
        <w:numPr>
          <w:ilvl w:val="0"/>
          <w:numId w:val="6"/>
        </w:numPr>
        <w:jc w:val="both"/>
        <w:rPr>
          <w:sz w:val="22"/>
          <w:szCs w:val="22"/>
        </w:rPr>
      </w:pPr>
      <w:r w:rsidRPr="00CE3432">
        <w:rPr>
          <w:sz w:val="22"/>
          <w:szCs w:val="22"/>
        </w:rPr>
        <w:t>Complete all appropriate attachments and forms as identified within the RFP.</w:t>
      </w:r>
    </w:p>
    <w:p w14:paraId="373C3957" w14:textId="77777777" w:rsidR="00B30D40" w:rsidRPr="00CE3432" w:rsidRDefault="00B30D40" w:rsidP="007330A0">
      <w:pPr>
        <w:pStyle w:val="ListParagraph"/>
        <w:jc w:val="both"/>
        <w:rPr>
          <w:rFonts w:ascii="Arial" w:hAnsi="Arial" w:cs="Arial"/>
          <w:sz w:val="22"/>
          <w:szCs w:val="22"/>
        </w:rPr>
      </w:pPr>
    </w:p>
    <w:p w14:paraId="1C707E72" w14:textId="0605419C" w:rsidR="00B30D40" w:rsidRPr="00CE3432" w:rsidRDefault="00876AE1" w:rsidP="00A769BB">
      <w:pPr>
        <w:numPr>
          <w:ilvl w:val="0"/>
          <w:numId w:val="6"/>
        </w:numPr>
        <w:jc w:val="both"/>
        <w:rPr>
          <w:sz w:val="22"/>
          <w:szCs w:val="22"/>
        </w:rPr>
      </w:pPr>
      <w:r w:rsidRPr="00CE3432">
        <w:rPr>
          <w:sz w:val="22"/>
          <w:szCs w:val="22"/>
        </w:rPr>
        <w:t xml:space="preserve">Proof of insurance and amount of insurance shall be furnished to the Agency prior to the start of the contract period </w:t>
      </w:r>
      <w:r w:rsidR="00B30D40" w:rsidRPr="00CE3432">
        <w:rPr>
          <w:sz w:val="22"/>
          <w:szCs w:val="22"/>
        </w:rPr>
        <w:t>and shall be no less than as ide</w:t>
      </w:r>
      <w:r w:rsidR="003554B5" w:rsidRPr="00CE3432">
        <w:rPr>
          <w:sz w:val="22"/>
          <w:szCs w:val="22"/>
        </w:rPr>
        <w:t xml:space="preserve">ntified in the bid solicitation, Section </w:t>
      </w:r>
      <w:r w:rsidR="00E438D8" w:rsidRPr="00CE3432">
        <w:rPr>
          <w:sz w:val="22"/>
          <w:szCs w:val="22"/>
        </w:rPr>
        <w:t>V</w:t>
      </w:r>
      <w:r w:rsidR="003554B5" w:rsidRPr="00CE3432">
        <w:rPr>
          <w:sz w:val="22"/>
          <w:szCs w:val="22"/>
        </w:rPr>
        <w:t xml:space="preserve">, Item </w:t>
      </w:r>
      <w:r w:rsidR="00AB00A7" w:rsidRPr="00CE3432">
        <w:rPr>
          <w:sz w:val="22"/>
          <w:szCs w:val="22"/>
        </w:rPr>
        <w:t>G</w:t>
      </w:r>
      <w:r w:rsidR="003554B5" w:rsidRPr="00CE3432">
        <w:rPr>
          <w:sz w:val="22"/>
          <w:szCs w:val="22"/>
        </w:rPr>
        <w:t xml:space="preserve">, subsection </w:t>
      </w:r>
      <w:r w:rsidR="00315E34">
        <w:rPr>
          <w:sz w:val="22"/>
          <w:szCs w:val="22"/>
        </w:rPr>
        <w:t>8</w:t>
      </w:r>
      <w:r w:rsidR="007A659A" w:rsidRPr="00CE3432">
        <w:rPr>
          <w:sz w:val="22"/>
          <w:szCs w:val="22"/>
        </w:rPr>
        <w:t xml:space="preserve"> (insurance)</w:t>
      </w:r>
      <w:r w:rsidR="003554B5" w:rsidRPr="00CE3432">
        <w:rPr>
          <w:sz w:val="22"/>
          <w:szCs w:val="22"/>
        </w:rPr>
        <w:t>.</w:t>
      </w:r>
    </w:p>
    <w:p w14:paraId="60FE8F77" w14:textId="77777777" w:rsidR="00B30D40" w:rsidRPr="00CE3432" w:rsidRDefault="00B30D40" w:rsidP="00A9186F">
      <w:pPr>
        <w:jc w:val="both"/>
        <w:rPr>
          <w:sz w:val="22"/>
          <w:szCs w:val="22"/>
        </w:rPr>
      </w:pPr>
    </w:p>
    <w:p w14:paraId="20D2B4BB" w14:textId="28D26DFB" w:rsidR="00B30D40" w:rsidRPr="00CE3432" w:rsidRDefault="00B30D40" w:rsidP="00A769BB">
      <w:pPr>
        <w:numPr>
          <w:ilvl w:val="0"/>
          <w:numId w:val="5"/>
        </w:numPr>
        <w:jc w:val="both"/>
        <w:rPr>
          <w:sz w:val="22"/>
          <w:szCs w:val="22"/>
        </w:rPr>
      </w:pPr>
      <w:r w:rsidRPr="00CE3432">
        <w:rPr>
          <w:b/>
          <w:sz w:val="22"/>
          <w:szCs w:val="22"/>
        </w:rPr>
        <w:t xml:space="preserve">General Evaluation Requirements </w:t>
      </w:r>
    </w:p>
    <w:p w14:paraId="4E6C1E02" w14:textId="77777777" w:rsidR="008477C4" w:rsidRPr="00E53519" w:rsidRDefault="00B30D40" w:rsidP="00A769BB">
      <w:pPr>
        <w:numPr>
          <w:ilvl w:val="0"/>
          <w:numId w:val="7"/>
        </w:numPr>
        <w:jc w:val="both"/>
        <w:rPr>
          <w:sz w:val="22"/>
          <w:szCs w:val="22"/>
        </w:rPr>
      </w:pPr>
      <w:r w:rsidRPr="00E53519">
        <w:rPr>
          <w:sz w:val="22"/>
          <w:szCs w:val="22"/>
        </w:rPr>
        <w:t>Experience and Reputation</w:t>
      </w:r>
    </w:p>
    <w:p w14:paraId="24C815C9" w14:textId="77777777" w:rsidR="00B30D40" w:rsidRPr="00E53519" w:rsidRDefault="00B30D40" w:rsidP="00A769BB">
      <w:pPr>
        <w:numPr>
          <w:ilvl w:val="0"/>
          <w:numId w:val="7"/>
        </w:numPr>
        <w:jc w:val="both"/>
        <w:rPr>
          <w:sz w:val="22"/>
          <w:szCs w:val="22"/>
        </w:rPr>
      </w:pPr>
      <w:r w:rsidRPr="00E53519">
        <w:rPr>
          <w:sz w:val="22"/>
          <w:szCs w:val="22"/>
        </w:rPr>
        <w:t>Expertise (for the particular project under consideration)</w:t>
      </w:r>
    </w:p>
    <w:p w14:paraId="2AF87871" w14:textId="77777777" w:rsidR="00B30D40" w:rsidRPr="00E53519" w:rsidRDefault="00B30D40" w:rsidP="00A769BB">
      <w:pPr>
        <w:numPr>
          <w:ilvl w:val="0"/>
          <w:numId w:val="7"/>
        </w:numPr>
        <w:jc w:val="both"/>
        <w:rPr>
          <w:sz w:val="22"/>
          <w:szCs w:val="22"/>
        </w:rPr>
      </w:pPr>
      <w:r w:rsidRPr="00E53519">
        <w:rPr>
          <w:sz w:val="22"/>
          <w:szCs w:val="22"/>
        </w:rPr>
        <w:t>Capacity to meet requirements (size, financial condition, etc.)</w:t>
      </w:r>
    </w:p>
    <w:p w14:paraId="19315847" w14:textId="77777777" w:rsidR="00B30D40" w:rsidRPr="00E53519" w:rsidRDefault="00B30D40" w:rsidP="00A769BB">
      <w:pPr>
        <w:numPr>
          <w:ilvl w:val="0"/>
          <w:numId w:val="7"/>
        </w:numPr>
        <w:jc w:val="both"/>
        <w:rPr>
          <w:sz w:val="22"/>
          <w:szCs w:val="22"/>
        </w:rPr>
      </w:pPr>
      <w:r w:rsidRPr="00E53519">
        <w:rPr>
          <w:sz w:val="22"/>
          <w:szCs w:val="22"/>
        </w:rPr>
        <w:t>Location (geographical)</w:t>
      </w:r>
    </w:p>
    <w:p w14:paraId="15144B60" w14:textId="77777777" w:rsidR="00B30D40" w:rsidRPr="00E53519" w:rsidRDefault="00B30D40" w:rsidP="00A769BB">
      <w:pPr>
        <w:numPr>
          <w:ilvl w:val="0"/>
          <w:numId w:val="7"/>
        </w:numPr>
        <w:jc w:val="both"/>
        <w:rPr>
          <w:sz w:val="22"/>
          <w:szCs w:val="22"/>
        </w:rPr>
      </w:pPr>
      <w:r w:rsidRPr="00E53519">
        <w:rPr>
          <w:sz w:val="22"/>
          <w:szCs w:val="22"/>
        </w:rPr>
        <w:t>Demonstrated ability</w:t>
      </w:r>
    </w:p>
    <w:p w14:paraId="469C6277" w14:textId="0D7E31B2" w:rsidR="00231246" w:rsidRPr="00E53519" w:rsidRDefault="000A1F2C" w:rsidP="00A769BB">
      <w:pPr>
        <w:numPr>
          <w:ilvl w:val="0"/>
          <w:numId w:val="7"/>
        </w:numPr>
        <w:jc w:val="both"/>
        <w:rPr>
          <w:sz w:val="22"/>
          <w:szCs w:val="22"/>
        </w:rPr>
      </w:pPr>
      <w:r w:rsidRPr="00E53519">
        <w:rPr>
          <w:sz w:val="22"/>
          <w:szCs w:val="22"/>
        </w:rPr>
        <w:t>Sustainability</w:t>
      </w:r>
    </w:p>
    <w:p w14:paraId="787A38BB" w14:textId="7C01447B" w:rsidR="00231246" w:rsidRPr="00E53519" w:rsidRDefault="000A1F2C" w:rsidP="00A769BB">
      <w:pPr>
        <w:numPr>
          <w:ilvl w:val="0"/>
          <w:numId w:val="7"/>
        </w:numPr>
        <w:jc w:val="both"/>
        <w:rPr>
          <w:sz w:val="22"/>
          <w:szCs w:val="22"/>
        </w:rPr>
      </w:pPr>
      <w:r w:rsidRPr="00E53519">
        <w:rPr>
          <w:sz w:val="22"/>
          <w:szCs w:val="22"/>
        </w:rPr>
        <w:t>Documentation and Reporting Capacity</w:t>
      </w:r>
    </w:p>
    <w:p w14:paraId="65D8CDF3" w14:textId="77777777" w:rsidR="00A44526" w:rsidRPr="00CE3432" w:rsidRDefault="00A44526" w:rsidP="00702E19">
      <w:pPr>
        <w:ind w:left="1080"/>
        <w:jc w:val="both"/>
        <w:rPr>
          <w:b/>
          <w:sz w:val="22"/>
          <w:szCs w:val="22"/>
        </w:rPr>
      </w:pPr>
    </w:p>
    <w:p w14:paraId="4961D924" w14:textId="77777777" w:rsidR="008477C4" w:rsidRPr="00C94D68" w:rsidRDefault="00231246">
      <w:pPr>
        <w:pStyle w:val="Heading1"/>
        <w:numPr>
          <w:ilvl w:val="0"/>
          <w:numId w:val="59"/>
        </w:numPr>
        <w:ind w:left="540" w:hanging="540"/>
        <w:rPr>
          <w:sz w:val="28"/>
          <w:szCs w:val="28"/>
        </w:rPr>
      </w:pPr>
      <w:bookmarkStart w:id="6" w:name="_Toc487180805"/>
      <w:r w:rsidRPr="00C94D68">
        <w:rPr>
          <w:sz w:val="28"/>
          <w:szCs w:val="28"/>
        </w:rPr>
        <w:t>Professional Services RFP Administrative Information</w:t>
      </w:r>
      <w:bookmarkEnd w:id="6"/>
    </w:p>
    <w:p w14:paraId="49D40934" w14:textId="77777777" w:rsidR="00231246" w:rsidRPr="00CE3432" w:rsidRDefault="00231246" w:rsidP="00A769BB">
      <w:pPr>
        <w:numPr>
          <w:ilvl w:val="0"/>
          <w:numId w:val="8"/>
        </w:numPr>
        <w:jc w:val="both"/>
        <w:rPr>
          <w:b/>
          <w:sz w:val="22"/>
          <w:szCs w:val="22"/>
        </w:rPr>
      </w:pPr>
      <w:r w:rsidRPr="00CE3432">
        <w:rPr>
          <w:b/>
          <w:sz w:val="22"/>
          <w:szCs w:val="22"/>
        </w:rPr>
        <w:t>RFP Issuance</w:t>
      </w:r>
    </w:p>
    <w:p w14:paraId="3A0C8905" w14:textId="77777777" w:rsidR="006B4E68" w:rsidRPr="00CE3432" w:rsidRDefault="006B4E68" w:rsidP="00226A3B">
      <w:pPr>
        <w:numPr>
          <w:ilvl w:val="0"/>
          <w:numId w:val="18"/>
        </w:numPr>
        <w:jc w:val="both"/>
        <w:rPr>
          <w:b/>
          <w:sz w:val="22"/>
          <w:szCs w:val="22"/>
        </w:rPr>
      </w:pPr>
      <w:r w:rsidRPr="00CE3432">
        <w:rPr>
          <w:b/>
          <w:sz w:val="22"/>
          <w:szCs w:val="22"/>
        </w:rPr>
        <w:t>Public Notice</w:t>
      </w:r>
    </w:p>
    <w:p w14:paraId="0DF16A33" w14:textId="52B7C41C" w:rsidR="006B4E68" w:rsidRPr="00CE3432" w:rsidRDefault="006B4E68" w:rsidP="007330A0">
      <w:pPr>
        <w:ind w:left="1080"/>
        <w:jc w:val="both"/>
        <w:rPr>
          <w:sz w:val="22"/>
          <w:szCs w:val="22"/>
        </w:rPr>
      </w:pPr>
      <w:r w:rsidRPr="00CE3432">
        <w:rPr>
          <w:sz w:val="22"/>
          <w:szCs w:val="22"/>
        </w:rPr>
        <w:t xml:space="preserve">Public notice has been provided in accordance with 29 </w:t>
      </w:r>
      <w:r w:rsidRPr="00CE3432">
        <w:rPr>
          <w:i/>
          <w:sz w:val="22"/>
          <w:szCs w:val="22"/>
        </w:rPr>
        <w:t>Del. C</w:t>
      </w:r>
      <w:r w:rsidRPr="00CE3432">
        <w:rPr>
          <w:sz w:val="22"/>
          <w:szCs w:val="22"/>
        </w:rPr>
        <w:t xml:space="preserve">. </w:t>
      </w:r>
      <w:hyperlink r:id="rId27" w:anchor="6981" w:history="1">
        <w:r w:rsidRPr="00CE3432">
          <w:rPr>
            <w:rStyle w:val="Hyperlink"/>
            <w:sz w:val="22"/>
            <w:szCs w:val="22"/>
          </w:rPr>
          <w:t>§</w:t>
        </w:r>
        <w:r w:rsidR="00CD2822" w:rsidRPr="00CE3432">
          <w:rPr>
            <w:rStyle w:val="Hyperlink"/>
            <w:sz w:val="22"/>
            <w:szCs w:val="22"/>
          </w:rPr>
          <w:t xml:space="preserve"> </w:t>
        </w:r>
        <w:r w:rsidRPr="00CE3432">
          <w:rPr>
            <w:rStyle w:val="Hyperlink"/>
            <w:sz w:val="22"/>
            <w:szCs w:val="22"/>
          </w:rPr>
          <w:t>6981</w:t>
        </w:r>
      </w:hyperlink>
      <w:r w:rsidRPr="00CE3432">
        <w:rPr>
          <w:sz w:val="22"/>
          <w:szCs w:val="22"/>
        </w:rPr>
        <w:t>.</w:t>
      </w:r>
    </w:p>
    <w:p w14:paraId="0183D0CB" w14:textId="77777777" w:rsidR="006B4E68" w:rsidRPr="00CE3432" w:rsidRDefault="006B4E68" w:rsidP="007330A0">
      <w:pPr>
        <w:ind w:left="1080"/>
        <w:jc w:val="both"/>
        <w:rPr>
          <w:b/>
          <w:sz w:val="22"/>
          <w:szCs w:val="22"/>
        </w:rPr>
      </w:pPr>
    </w:p>
    <w:p w14:paraId="38ED99F1" w14:textId="77777777" w:rsidR="00231246" w:rsidRPr="00CE3432" w:rsidRDefault="00231246" w:rsidP="00226A3B">
      <w:pPr>
        <w:numPr>
          <w:ilvl w:val="0"/>
          <w:numId w:val="18"/>
        </w:numPr>
        <w:jc w:val="both"/>
        <w:rPr>
          <w:b/>
          <w:sz w:val="22"/>
          <w:szCs w:val="22"/>
        </w:rPr>
      </w:pPr>
      <w:r w:rsidRPr="00CE3432">
        <w:rPr>
          <w:b/>
          <w:sz w:val="22"/>
          <w:szCs w:val="22"/>
        </w:rPr>
        <w:t>Obtaining Copies of the RFP</w:t>
      </w:r>
    </w:p>
    <w:p w14:paraId="2BF39090" w14:textId="77777777" w:rsidR="000E07E1" w:rsidRPr="00CE3432" w:rsidRDefault="00231246" w:rsidP="007330A0">
      <w:pPr>
        <w:ind w:left="1080"/>
        <w:jc w:val="both"/>
        <w:rPr>
          <w:sz w:val="22"/>
          <w:szCs w:val="22"/>
        </w:rPr>
      </w:pPr>
      <w:r w:rsidRPr="00CE3432">
        <w:rPr>
          <w:sz w:val="22"/>
          <w:szCs w:val="22"/>
        </w:rPr>
        <w:t xml:space="preserve">This RFP is available in electronic form through the State of Delaware Procurement website at </w:t>
      </w:r>
      <w:hyperlink r:id="rId28" w:history="1">
        <w:r w:rsidRPr="00CE3432">
          <w:rPr>
            <w:rStyle w:val="Hyperlink"/>
            <w:sz w:val="22"/>
            <w:szCs w:val="22"/>
          </w:rPr>
          <w:t>www.bids.delaware.gov</w:t>
        </w:r>
      </w:hyperlink>
      <w:r w:rsidRPr="00CE3432">
        <w:rPr>
          <w:sz w:val="22"/>
          <w:szCs w:val="22"/>
        </w:rPr>
        <w:t xml:space="preserve"> </w:t>
      </w:r>
      <w:r w:rsidR="000E07E1" w:rsidRPr="00CE3432">
        <w:rPr>
          <w:sz w:val="22"/>
          <w:szCs w:val="22"/>
        </w:rPr>
        <w:t xml:space="preserve">and on Bonfire at </w:t>
      </w:r>
      <w:hyperlink r:id="rId29" w:history="1">
        <w:r w:rsidR="000E07E1" w:rsidRPr="00CE3432">
          <w:rPr>
            <w:rStyle w:val="Hyperlink"/>
            <w:sz w:val="23"/>
            <w:szCs w:val="23"/>
          </w:rPr>
          <w:t>https://dhss.bonfirehub.com</w:t>
        </w:r>
      </w:hyperlink>
      <w:r w:rsidRPr="00CE3432">
        <w:rPr>
          <w:sz w:val="22"/>
          <w:szCs w:val="22"/>
        </w:rPr>
        <w:t xml:space="preserve">. </w:t>
      </w:r>
    </w:p>
    <w:p w14:paraId="534CF42E" w14:textId="77777777" w:rsidR="000E07E1" w:rsidRPr="00CE3432" w:rsidRDefault="000E07E1" w:rsidP="007330A0">
      <w:pPr>
        <w:ind w:left="1080"/>
        <w:jc w:val="both"/>
        <w:rPr>
          <w:sz w:val="22"/>
          <w:szCs w:val="22"/>
        </w:rPr>
      </w:pPr>
    </w:p>
    <w:p w14:paraId="0E37941D" w14:textId="39FDA919" w:rsidR="00231246" w:rsidRPr="00CE3432" w:rsidRDefault="00231246" w:rsidP="007330A0">
      <w:pPr>
        <w:ind w:left="1080"/>
        <w:jc w:val="both"/>
        <w:rPr>
          <w:sz w:val="22"/>
          <w:szCs w:val="22"/>
        </w:rPr>
      </w:pPr>
      <w:r w:rsidRPr="00CE3432">
        <w:rPr>
          <w:sz w:val="22"/>
          <w:szCs w:val="22"/>
        </w:rPr>
        <w:t>Paper copies of this RFP will not be available.</w:t>
      </w:r>
    </w:p>
    <w:p w14:paraId="0539C826" w14:textId="77777777" w:rsidR="00231246" w:rsidRPr="00CE3432" w:rsidRDefault="00231246" w:rsidP="007330A0">
      <w:pPr>
        <w:ind w:left="1080"/>
        <w:jc w:val="both"/>
        <w:rPr>
          <w:b/>
          <w:sz w:val="22"/>
          <w:szCs w:val="22"/>
        </w:rPr>
      </w:pPr>
    </w:p>
    <w:p w14:paraId="14C00258" w14:textId="77777777" w:rsidR="00231246" w:rsidRPr="00CE3432" w:rsidRDefault="00231246" w:rsidP="00226A3B">
      <w:pPr>
        <w:numPr>
          <w:ilvl w:val="0"/>
          <w:numId w:val="18"/>
        </w:numPr>
        <w:jc w:val="both"/>
        <w:rPr>
          <w:b/>
          <w:sz w:val="22"/>
          <w:szCs w:val="22"/>
        </w:rPr>
      </w:pPr>
      <w:r w:rsidRPr="00CE3432">
        <w:rPr>
          <w:b/>
          <w:sz w:val="22"/>
          <w:szCs w:val="22"/>
        </w:rPr>
        <w:t>Assistance to Vendors with a Disability</w:t>
      </w:r>
    </w:p>
    <w:p w14:paraId="2526A7B6" w14:textId="77777777" w:rsidR="00231246" w:rsidRPr="00CE3432" w:rsidRDefault="00231246" w:rsidP="007330A0">
      <w:pPr>
        <w:ind w:left="1080"/>
        <w:jc w:val="both"/>
        <w:rPr>
          <w:sz w:val="22"/>
          <w:szCs w:val="22"/>
        </w:rPr>
      </w:pPr>
      <w:r w:rsidRPr="00CE3432">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CE3432" w:rsidRDefault="00A56D16" w:rsidP="007330A0">
      <w:pPr>
        <w:ind w:left="1080"/>
        <w:jc w:val="both"/>
        <w:rPr>
          <w:b/>
          <w:sz w:val="22"/>
          <w:szCs w:val="22"/>
        </w:rPr>
      </w:pPr>
    </w:p>
    <w:p w14:paraId="39200067" w14:textId="77777777" w:rsidR="00231246" w:rsidRPr="00CE3432" w:rsidRDefault="00231246" w:rsidP="00226A3B">
      <w:pPr>
        <w:numPr>
          <w:ilvl w:val="0"/>
          <w:numId w:val="18"/>
        </w:numPr>
        <w:jc w:val="both"/>
        <w:rPr>
          <w:b/>
          <w:sz w:val="22"/>
          <w:szCs w:val="22"/>
        </w:rPr>
      </w:pPr>
      <w:r w:rsidRPr="00CE3432">
        <w:rPr>
          <w:b/>
          <w:sz w:val="22"/>
          <w:szCs w:val="22"/>
        </w:rPr>
        <w:t>RFP Designated Contact</w:t>
      </w:r>
    </w:p>
    <w:p w14:paraId="2C4B41D6" w14:textId="77777777" w:rsidR="00A64394" w:rsidRPr="00CE3432" w:rsidRDefault="00231246" w:rsidP="007330A0">
      <w:pPr>
        <w:ind w:left="1080"/>
        <w:jc w:val="both"/>
        <w:rPr>
          <w:sz w:val="22"/>
          <w:szCs w:val="22"/>
        </w:rPr>
      </w:pPr>
      <w:r w:rsidRPr="00CE3432">
        <w:rPr>
          <w:sz w:val="22"/>
          <w:szCs w:val="22"/>
        </w:rPr>
        <w:t xml:space="preserve">All requests, questions, or other communications about this RFP shall be made </w:t>
      </w:r>
      <w:r w:rsidR="0071790B" w:rsidRPr="00CE3432">
        <w:rPr>
          <w:sz w:val="22"/>
          <w:szCs w:val="22"/>
        </w:rPr>
        <w:t xml:space="preserve">through Bonfire at </w:t>
      </w:r>
      <w:hyperlink r:id="rId30" w:history="1">
        <w:r w:rsidR="0071790B" w:rsidRPr="00CE3432">
          <w:rPr>
            <w:rStyle w:val="Hyperlink"/>
            <w:sz w:val="23"/>
            <w:szCs w:val="23"/>
          </w:rPr>
          <w:t>https://dhss.bonfirehub.com</w:t>
        </w:r>
      </w:hyperlink>
      <w:r w:rsidR="0071790B" w:rsidRPr="00CE3432">
        <w:rPr>
          <w:rStyle w:val="Hyperlink"/>
          <w:sz w:val="23"/>
          <w:szCs w:val="23"/>
        </w:rPr>
        <w:t>.</w:t>
      </w:r>
      <w:r w:rsidR="0071790B" w:rsidRPr="00CE3432">
        <w:rPr>
          <w:sz w:val="22"/>
          <w:szCs w:val="22"/>
        </w:rPr>
        <w:t xml:space="preserve">  </w:t>
      </w:r>
    </w:p>
    <w:p w14:paraId="79023DF7" w14:textId="77777777" w:rsidR="00A64394" w:rsidRPr="00CE3432" w:rsidRDefault="00A64394" w:rsidP="007330A0">
      <w:pPr>
        <w:ind w:left="1080"/>
        <w:jc w:val="both"/>
        <w:rPr>
          <w:sz w:val="22"/>
          <w:szCs w:val="22"/>
        </w:rPr>
      </w:pPr>
    </w:p>
    <w:p w14:paraId="123D252B" w14:textId="77777777" w:rsidR="00A64394" w:rsidRPr="00CE3432" w:rsidRDefault="0071790B" w:rsidP="007330A0">
      <w:pPr>
        <w:ind w:left="1080"/>
        <w:jc w:val="both"/>
        <w:rPr>
          <w:sz w:val="22"/>
          <w:szCs w:val="22"/>
        </w:rPr>
      </w:pPr>
      <w:r w:rsidRPr="00CE3432">
        <w:rPr>
          <w:sz w:val="22"/>
          <w:szCs w:val="22"/>
        </w:rPr>
        <w:t>C</w:t>
      </w:r>
      <w:r w:rsidR="00231246" w:rsidRPr="00CE3432">
        <w:rPr>
          <w:sz w:val="22"/>
          <w:szCs w:val="22"/>
        </w:rPr>
        <w:t>ommunications made to other State of Delaware personnel or attempting to ask questions by phone or in person will not be allowed or recognized as valid and may disqualify the vendor.</w:t>
      </w:r>
    </w:p>
    <w:p w14:paraId="5A7427A4" w14:textId="77777777" w:rsidR="00A64394" w:rsidRPr="00CE3432" w:rsidRDefault="00A64394" w:rsidP="007330A0">
      <w:pPr>
        <w:ind w:left="1080"/>
        <w:jc w:val="both"/>
        <w:rPr>
          <w:sz w:val="22"/>
          <w:szCs w:val="22"/>
        </w:rPr>
      </w:pPr>
    </w:p>
    <w:p w14:paraId="4A52A601" w14:textId="77777777" w:rsidR="00A64394" w:rsidRPr="00CE3432" w:rsidRDefault="00231246" w:rsidP="007330A0">
      <w:pPr>
        <w:ind w:left="1080"/>
        <w:jc w:val="both"/>
        <w:rPr>
          <w:color w:val="0000FF"/>
          <w:sz w:val="23"/>
          <w:szCs w:val="23"/>
        </w:rPr>
      </w:pPr>
      <w:r w:rsidRPr="00CE3432">
        <w:rPr>
          <w:sz w:val="22"/>
          <w:szCs w:val="22"/>
        </w:rPr>
        <w:t xml:space="preserve">Vendors should rely only on </w:t>
      </w:r>
      <w:r w:rsidR="0071790B" w:rsidRPr="00CE3432">
        <w:rPr>
          <w:sz w:val="22"/>
          <w:szCs w:val="22"/>
        </w:rPr>
        <w:t xml:space="preserve">information posted at </w:t>
      </w:r>
      <w:hyperlink r:id="rId31" w:history="1">
        <w:r w:rsidR="0071790B" w:rsidRPr="00CE3432">
          <w:rPr>
            <w:rStyle w:val="Hyperlink"/>
            <w:sz w:val="23"/>
            <w:szCs w:val="23"/>
          </w:rPr>
          <w:t>https://dhss.bonfirehub.com</w:t>
        </w:r>
      </w:hyperlink>
      <w:r w:rsidR="0071790B" w:rsidRPr="00CE3432">
        <w:rPr>
          <w:color w:val="0000FF"/>
          <w:sz w:val="23"/>
          <w:szCs w:val="23"/>
        </w:rPr>
        <w:t xml:space="preserve">. </w:t>
      </w:r>
    </w:p>
    <w:p w14:paraId="157F5B3B" w14:textId="77777777" w:rsidR="00A64394" w:rsidRPr="00CE3432" w:rsidRDefault="00A64394" w:rsidP="007330A0">
      <w:pPr>
        <w:ind w:left="1080"/>
        <w:jc w:val="both"/>
        <w:rPr>
          <w:color w:val="0000FF"/>
          <w:sz w:val="23"/>
          <w:szCs w:val="23"/>
        </w:rPr>
      </w:pPr>
    </w:p>
    <w:p w14:paraId="2186F853" w14:textId="5FB7492E" w:rsidR="00231246" w:rsidRPr="00CE3432" w:rsidRDefault="0071790B" w:rsidP="007330A0">
      <w:pPr>
        <w:ind w:left="1080"/>
        <w:jc w:val="both"/>
        <w:rPr>
          <w:color w:val="0000FF"/>
          <w:sz w:val="23"/>
          <w:szCs w:val="23"/>
        </w:rPr>
      </w:pPr>
      <w:r w:rsidRPr="00CE3432">
        <w:rPr>
          <w:sz w:val="23"/>
          <w:szCs w:val="23"/>
        </w:rPr>
        <w:t>The RFP designated contact is:</w:t>
      </w:r>
      <w:r w:rsidRPr="00CE3432">
        <w:rPr>
          <w:color w:val="0000FF"/>
          <w:sz w:val="23"/>
          <w:szCs w:val="23"/>
        </w:rPr>
        <w:t xml:space="preserve">  </w:t>
      </w:r>
    </w:p>
    <w:p w14:paraId="2E8C1B34" w14:textId="77777777" w:rsidR="0071790B" w:rsidRPr="00244855" w:rsidRDefault="0071790B" w:rsidP="007330A0">
      <w:pPr>
        <w:ind w:left="1080"/>
        <w:jc w:val="both"/>
        <w:rPr>
          <w:sz w:val="22"/>
          <w:szCs w:val="22"/>
        </w:rPr>
      </w:pPr>
    </w:p>
    <w:p w14:paraId="51F13DBA" w14:textId="4C69540E" w:rsidR="00231246" w:rsidRPr="00E53519" w:rsidRDefault="000A1F2C" w:rsidP="00286F91">
      <w:pPr>
        <w:ind w:left="1440"/>
        <w:jc w:val="both"/>
        <w:rPr>
          <w:bCs/>
          <w:sz w:val="22"/>
          <w:szCs w:val="22"/>
        </w:rPr>
      </w:pPr>
      <w:r w:rsidRPr="00E53519">
        <w:rPr>
          <w:bCs/>
          <w:sz w:val="22"/>
          <w:szCs w:val="22"/>
        </w:rPr>
        <w:t>Adeyeye Awope</w:t>
      </w:r>
    </w:p>
    <w:p w14:paraId="2ED9DD8A" w14:textId="73415378" w:rsidR="00231246" w:rsidRPr="00E53519" w:rsidRDefault="000A1F2C" w:rsidP="00286F91">
      <w:pPr>
        <w:ind w:left="1440"/>
        <w:jc w:val="both"/>
        <w:rPr>
          <w:bCs/>
          <w:sz w:val="22"/>
          <w:szCs w:val="22"/>
        </w:rPr>
      </w:pPr>
      <w:r w:rsidRPr="00E53519">
        <w:rPr>
          <w:bCs/>
          <w:sz w:val="22"/>
          <w:szCs w:val="22"/>
        </w:rPr>
        <w:t>RFP Coordinator</w:t>
      </w:r>
    </w:p>
    <w:p w14:paraId="71A53291" w14:textId="70B3CE51" w:rsidR="00244855" w:rsidRPr="00E53519" w:rsidRDefault="00244855" w:rsidP="00286F91">
      <w:pPr>
        <w:ind w:left="1440"/>
        <w:jc w:val="both"/>
        <w:rPr>
          <w:bCs/>
          <w:sz w:val="22"/>
          <w:szCs w:val="22"/>
        </w:rPr>
      </w:pPr>
      <w:r w:rsidRPr="00E53519">
        <w:rPr>
          <w:bCs/>
          <w:sz w:val="22"/>
          <w:szCs w:val="22"/>
        </w:rPr>
        <w:t>State of Delaware</w:t>
      </w:r>
    </w:p>
    <w:p w14:paraId="7714D038" w14:textId="6D544139" w:rsidR="00231246" w:rsidRPr="00E53519" w:rsidRDefault="000A1F2C" w:rsidP="00286F91">
      <w:pPr>
        <w:ind w:left="1440"/>
        <w:jc w:val="both"/>
        <w:rPr>
          <w:bCs/>
          <w:sz w:val="22"/>
          <w:szCs w:val="22"/>
        </w:rPr>
      </w:pPr>
      <w:r w:rsidRPr="00E53519">
        <w:rPr>
          <w:bCs/>
          <w:sz w:val="22"/>
          <w:szCs w:val="22"/>
        </w:rPr>
        <w:t>Adeyeye.Awope@delaware.com</w:t>
      </w:r>
    </w:p>
    <w:p w14:paraId="330909DB" w14:textId="7CCBD2A6" w:rsidR="00243F80" w:rsidRPr="00E53519" w:rsidRDefault="00243F80" w:rsidP="007330A0">
      <w:pPr>
        <w:ind w:left="1080"/>
        <w:jc w:val="both"/>
        <w:rPr>
          <w:bCs/>
          <w:sz w:val="22"/>
          <w:szCs w:val="22"/>
        </w:rPr>
      </w:pPr>
    </w:p>
    <w:p w14:paraId="39576471" w14:textId="77777777" w:rsidR="00243F80" w:rsidRPr="00E53519" w:rsidRDefault="00243F80" w:rsidP="00243F80">
      <w:pPr>
        <w:ind w:left="1080"/>
        <w:jc w:val="both"/>
        <w:rPr>
          <w:bCs/>
          <w:sz w:val="22"/>
          <w:szCs w:val="22"/>
        </w:rPr>
      </w:pPr>
      <w:r w:rsidRPr="00E53519">
        <w:rPr>
          <w:bCs/>
          <w:sz w:val="22"/>
          <w:szCs w:val="22"/>
        </w:rPr>
        <w:t xml:space="preserve">Contracts, Management and Procurement Contact: </w:t>
      </w:r>
    </w:p>
    <w:p w14:paraId="68B51CF6" w14:textId="77777777" w:rsidR="00243F80" w:rsidRPr="007404A0" w:rsidRDefault="00243F80" w:rsidP="00243F80">
      <w:pPr>
        <w:ind w:left="1080"/>
        <w:jc w:val="both"/>
        <w:rPr>
          <w:bCs/>
          <w:sz w:val="22"/>
          <w:szCs w:val="22"/>
          <w:highlight w:val="lightGray"/>
        </w:rPr>
      </w:pPr>
    </w:p>
    <w:p w14:paraId="07250860" w14:textId="4CE29839" w:rsidR="00243F80" w:rsidRPr="007404A0" w:rsidRDefault="00243F80" w:rsidP="007404A0">
      <w:pPr>
        <w:ind w:left="1440"/>
        <w:jc w:val="both"/>
        <w:rPr>
          <w:bCs/>
          <w:sz w:val="22"/>
          <w:szCs w:val="22"/>
        </w:rPr>
      </w:pPr>
      <w:r w:rsidRPr="007404A0">
        <w:rPr>
          <w:bCs/>
          <w:sz w:val="22"/>
          <w:szCs w:val="22"/>
        </w:rPr>
        <w:t>Eddie Mui</w:t>
      </w:r>
    </w:p>
    <w:p w14:paraId="32BEF9C8" w14:textId="491AA32B" w:rsidR="00243F80" w:rsidRPr="007404A0" w:rsidRDefault="00322293" w:rsidP="007404A0">
      <w:pPr>
        <w:ind w:left="1440"/>
        <w:jc w:val="both"/>
        <w:rPr>
          <w:bCs/>
          <w:sz w:val="22"/>
          <w:szCs w:val="22"/>
        </w:rPr>
      </w:pPr>
      <w:r w:rsidRPr="007404A0">
        <w:rPr>
          <w:bCs/>
          <w:sz w:val="22"/>
          <w:szCs w:val="22"/>
        </w:rPr>
        <w:t>Management Analyst III</w:t>
      </w:r>
    </w:p>
    <w:p w14:paraId="63813C41" w14:textId="77777777" w:rsidR="00243F80" w:rsidRPr="007404A0" w:rsidRDefault="00243F80" w:rsidP="007404A0">
      <w:pPr>
        <w:ind w:left="1440"/>
        <w:jc w:val="both"/>
        <w:rPr>
          <w:bCs/>
          <w:sz w:val="22"/>
          <w:szCs w:val="22"/>
          <w:highlight w:val="lightGray"/>
        </w:rPr>
      </w:pPr>
      <w:r w:rsidRPr="007404A0">
        <w:rPr>
          <w:bCs/>
          <w:sz w:val="22"/>
          <w:szCs w:val="22"/>
        </w:rPr>
        <w:t>DHSS_DMS_dmsprocure@delaware.gov</w:t>
      </w:r>
    </w:p>
    <w:p w14:paraId="3517B683" w14:textId="77777777" w:rsidR="00231246" w:rsidRPr="00CE3432" w:rsidRDefault="00231246" w:rsidP="007330A0">
      <w:pPr>
        <w:ind w:left="1080"/>
        <w:jc w:val="both"/>
        <w:rPr>
          <w:b/>
          <w:sz w:val="22"/>
          <w:szCs w:val="22"/>
        </w:rPr>
      </w:pPr>
    </w:p>
    <w:p w14:paraId="69C18F29" w14:textId="77777777" w:rsidR="00231246" w:rsidRPr="00CE3432" w:rsidRDefault="00231246" w:rsidP="00226A3B">
      <w:pPr>
        <w:numPr>
          <w:ilvl w:val="0"/>
          <w:numId w:val="18"/>
        </w:numPr>
        <w:jc w:val="both"/>
        <w:rPr>
          <w:b/>
          <w:sz w:val="22"/>
          <w:szCs w:val="22"/>
        </w:rPr>
      </w:pPr>
      <w:r w:rsidRPr="00CE3432">
        <w:rPr>
          <w:b/>
          <w:sz w:val="22"/>
          <w:szCs w:val="22"/>
        </w:rPr>
        <w:t>Consultants and Legal Counsel</w:t>
      </w:r>
    </w:p>
    <w:p w14:paraId="419E145A" w14:textId="77777777" w:rsidR="00231246" w:rsidRPr="00CE3432" w:rsidRDefault="00CF7599" w:rsidP="007330A0">
      <w:pPr>
        <w:ind w:left="1080"/>
        <w:jc w:val="both"/>
        <w:rPr>
          <w:sz w:val="22"/>
          <w:szCs w:val="22"/>
        </w:rPr>
      </w:pPr>
      <w:r w:rsidRPr="00CE3432">
        <w:rPr>
          <w:sz w:val="22"/>
          <w:szCs w:val="22"/>
        </w:rPr>
        <w:t xml:space="preserve">The State of Delaware may retain consultants or legal counsel to assist in the review and evaluation of this RFP and the vendors’ responses.  Bidders shall not contact </w:t>
      </w:r>
      <w:r w:rsidR="00134FC7" w:rsidRPr="00CE3432">
        <w:rPr>
          <w:sz w:val="22"/>
          <w:szCs w:val="22"/>
        </w:rPr>
        <w:t xml:space="preserve">the State’s </w:t>
      </w:r>
      <w:r w:rsidRPr="00CE3432">
        <w:rPr>
          <w:sz w:val="22"/>
          <w:szCs w:val="22"/>
        </w:rPr>
        <w:t>consultant or legal counsel on any matter related to the RFP.</w:t>
      </w:r>
    </w:p>
    <w:p w14:paraId="687F8F38" w14:textId="77777777" w:rsidR="00231246" w:rsidRPr="00CE3432" w:rsidRDefault="00231246" w:rsidP="007330A0">
      <w:pPr>
        <w:ind w:left="1080"/>
        <w:jc w:val="both"/>
        <w:rPr>
          <w:b/>
          <w:sz w:val="22"/>
          <w:szCs w:val="22"/>
        </w:rPr>
      </w:pPr>
    </w:p>
    <w:p w14:paraId="00A63EF9" w14:textId="77777777" w:rsidR="00231246" w:rsidRPr="00CE3432" w:rsidRDefault="00231246" w:rsidP="00226A3B">
      <w:pPr>
        <w:numPr>
          <w:ilvl w:val="0"/>
          <w:numId w:val="18"/>
        </w:numPr>
        <w:jc w:val="both"/>
        <w:rPr>
          <w:b/>
          <w:sz w:val="22"/>
          <w:szCs w:val="22"/>
        </w:rPr>
      </w:pPr>
      <w:r w:rsidRPr="00CE3432">
        <w:rPr>
          <w:b/>
          <w:sz w:val="22"/>
          <w:szCs w:val="22"/>
        </w:rPr>
        <w:t>Contact wit</w:t>
      </w:r>
      <w:r w:rsidR="00A34DB5" w:rsidRPr="00CE3432">
        <w:rPr>
          <w:b/>
          <w:sz w:val="22"/>
          <w:szCs w:val="22"/>
        </w:rPr>
        <w:t>h State E</w:t>
      </w:r>
      <w:r w:rsidRPr="00CE3432">
        <w:rPr>
          <w:b/>
          <w:sz w:val="22"/>
          <w:szCs w:val="22"/>
        </w:rPr>
        <w:t>mployees</w:t>
      </w:r>
    </w:p>
    <w:p w14:paraId="04CA91F4" w14:textId="77777777" w:rsidR="00CF7599" w:rsidRPr="00CE3432" w:rsidRDefault="00CF7599" w:rsidP="007330A0">
      <w:pPr>
        <w:ind w:left="1080"/>
        <w:jc w:val="both"/>
        <w:rPr>
          <w:sz w:val="22"/>
          <w:szCs w:val="22"/>
        </w:rPr>
      </w:pPr>
      <w:r w:rsidRPr="00CE3432">
        <w:rPr>
          <w:sz w:val="22"/>
          <w:szCs w:val="22"/>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CE3432" w:rsidRDefault="00CF7599" w:rsidP="007330A0">
      <w:pPr>
        <w:ind w:left="1080"/>
        <w:jc w:val="both"/>
        <w:rPr>
          <w:b/>
          <w:sz w:val="22"/>
          <w:szCs w:val="22"/>
        </w:rPr>
      </w:pPr>
    </w:p>
    <w:p w14:paraId="4C6F9A53" w14:textId="77777777" w:rsidR="00CF7599" w:rsidRPr="00CE3432" w:rsidRDefault="00CF7599" w:rsidP="00226A3B">
      <w:pPr>
        <w:numPr>
          <w:ilvl w:val="0"/>
          <w:numId w:val="18"/>
        </w:numPr>
        <w:jc w:val="both"/>
        <w:rPr>
          <w:b/>
          <w:sz w:val="22"/>
          <w:szCs w:val="22"/>
        </w:rPr>
      </w:pPr>
      <w:r w:rsidRPr="00CE3432">
        <w:rPr>
          <w:b/>
          <w:sz w:val="22"/>
          <w:szCs w:val="22"/>
        </w:rPr>
        <w:t>Organizations Ineligible to Bid</w:t>
      </w:r>
    </w:p>
    <w:p w14:paraId="70803924" w14:textId="77777777" w:rsidR="00CF7599" w:rsidRDefault="00CF7599" w:rsidP="007330A0">
      <w:pPr>
        <w:ind w:left="1080"/>
        <w:jc w:val="both"/>
        <w:rPr>
          <w:sz w:val="22"/>
          <w:szCs w:val="22"/>
        </w:rPr>
      </w:pPr>
      <w:r w:rsidRPr="00CE3432">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5C136040" w14:textId="77777777" w:rsidR="00244855" w:rsidRPr="00CE3432" w:rsidRDefault="00244855" w:rsidP="007330A0">
      <w:pPr>
        <w:ind w:left="1080"/>
        <w:jc w:val="both"/>
        <w:rPr>
          <w:sz w:val="22"/>
          <w:szCs w:val="22"/>
        </w:rPr>
      </w:pPr>
    </w:p>
    <w:p w14:paraId="021D15DD" w14:textId="77777777" w:rsidR="00CF7599" w:rsidRPr="00CE3432" w:rsidRDefault="00CF7599" w:rsidP="007330A0">
      <w:pPr>
        <w:ind w:left="1080"/>
        <w:jc w:val="both"/>
        <w:rPr>
          <w:b/>
          <w:sz w:val="22"/>
          <w:szCs w:val="22"/>
        </w:rPr>
      </w:pPr>
    </w:p>
    <w:p w14:paraId="30DC7576" w14:textId="77777777" w:rsidR="00CF7599" w:rsidRPr="00CE3432" w:rsidRDefault="00CF7599" w:rsidP="00226A3B">
      <w:pPr>
        <w:numPr>
          <w:ilvl w:val="0"/>
          <w:numId w:val="18"/>
        </w:numPr>
        <w:jc w:val="both"/>
        <w:rPr>
          <w:b/>
          <w:sz w:val="22"/>
          <w:szCs w:val="22"/>
        </w:rPr>
      </w:pPr>
      <w:r w:rsidRPr="00CE3432">
        <w:rPr>
          <w:b/>
          <w:sz w:val="22"/>
          <w:szCs w:val="22"/>
        </w:rPr>
        <w:t>Exclusions</w:t>
      </w:r>
    </w:p>
    <w:p w14:paraId="1492EFDC" w14:textId="77777777" w:rsidR="00CF7599" w:rsidRPr="00CE3432" w:rsidRDefault="00CF7599" w:rsidP="007330A0">
      <w:pPr>
        <w:ind w:left="1080"/>
        <w:jc w:val="both"/>
        <w:rPr>
          <w:sz w:val="22"/>
          <w:szCs w:val="22"/>
        </w:rPr>
      </w:pPr>
      <w:r w:rsidRPr="00CE3432">
        <w:rPr>
          <w:sz w:val="22"/>
          <w:szCs w:val="22"/>
        </w:rPr>
        <w:t>The Proposal Evaluation Team reserves the right to refuse to consider any proposal from a vendor who:</w:t>
      </w:r>
    </w:p>
    <w:p w14:paraId="64089A0B" w14:textId="77777777" w:rsidR="00CF7599" w:rsidRPr="00CE3432" w:rsidRDefault="00CF7599" w:rsidP="00A769BB">
      <w:pPr>
        <w:numPr>
          <w:ilvl w:val="0"/>
          <w:numId w:val="9"/>
        </w:numPr>
        <w:jc w:val="both"/>
        <w:rPr>
          <w:sz w:val="22"/>
          <w:szCs w:val="22"/>
        </w:rPr>
      </w:pPr>
      <w:r w:rsidRPr="00CE3432">
        <w:rPr>
          <w:sz w:val="22"/>
          <w:szCs w:val="22"/>
        </w:rPr>
        <w:t>Has been convicted for commission of a criminal offense as an incident to obtaining or attempting to obtain a public or private contract or subcontract, or in the performance of the contract or subcontract:</w:t>
      </w:r>
    </w:p>
    <w:p w14:paraId="390A9102" w14:textId="45012C96" w:rsidR="00CF7599" w:rsidRPr="00CE3432" w:rsidRDefault="00CF7599" w:rsidP="00A769BB">
      <w:pPr>
        <w:numPr>
          <w:ilvl w:val="0"/>
          <w:numId w:val="9"/>
        </w:numPr>
        <w:jc w:val="both"/>
        <w:rPr>
          <w:sz w:val="22"/>
          <w:szCs w:val="22"/>
        </w:rPr>
      </w:pPr>
      <w:r w:rsidRPr="00CE3432">
        <w:rPr>
          <w:sz w:val="22"/>
          <w:szCs w:val="22"/>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9226E">
        <w:rPr>
          <w:sz w:val="22"/>
          <w:szCs w:val="22"/>
        </w:rPr>
        <w:t>e</w:t>
      </w:r>
      <w:r w:rsidRPr="00CE3432">
        <w:rPr>
          <w:sz w:val="22"/>
          <w:szCs w:val="22"/>
        </w:rPr>
        <w:t xml:space="preserve"> responsibility as a State contractor:</w:t>
      </w:r>
    </w:p>
    <w:p w14:paraId="6569BA9D" w14:textId="77777777" w:rsidR="00CF7599" w:rsidRPr="00CE3432" w:rsidRDefault="00CF7599" w:rsidP="00A769BB">
      <w:pPr>
        <w:numPr>
          <w:ilvl w:val="0"/>
          <w:numId w:val="9"/>
        </w:numPr>
        <w:jc w:val="both"/>
        <w:rPr>
          <w:sz w:val="22"/>
          <w:szCs w:val="22"/>
        </w:rPr>
      </w:pPr>
      <w:r w:rsidRPr="00CE3432">
        <w:rPr>
          <w:sz w:val="22"/>
          <w:szCs w:val="22"/>
        </w:rPr>
        <w:t>Has been convicted or has had a civil judgment entered for a violation under State or Federal antitrust statutes:</w:t>
      </w:r>
    </w:p>
    <w:p w14:paraId="2428FE6A" w14:textId="77777777" w:rsidR="00CF7599" w:rsidRPr="00CE3432" w:rsidRDefault="00CF7599" w:rsidP="00A769BB">
      <w:pPr>
        <w:numPr>
          <w:ilvl w:val="0"/>
          <w:numId w:val="9"/>
        </w:numPr>
        <w:jc w:val="both"/>
        <w:rPr>
          <w:sz w:val="22"/>
          <w:szCs w:val="22"/>
        </w:rPr>
      </w:pPr>
      <w:r w:rsidRPr="00CE3432">
        <w:rPr>
          <w:sz w:val="22"/>
          <w:szCs w:val="22"/>
        </w:rPr>
        <w:t>Has violated contract provisions such as;</w:t>
      </w:r>
    </w:p>
    <w:p w14:paraId="53B4F921" w14:textId="77777777" w:rsidR="00CF7599" w:rsidRPr="00CE3432" w:rsidRDefault="00CF7599" w:rsidP="00A769BB">
      <w:pPr>
        <w:numPr>
          <w:ilvl w:val="0"/>
          <w:numId w:val="10"/>
        </w:numPr>
        <w:jc w:val="both"/>
        <w:rPr>
          <w:sz w:val="22"/>
          <w:szCs w:val="22"/>
        </w:rPr>
      </w:pPr>
      <w:r w:rsidRPr="00CE3432">
        <w:rPr>
          <w:sz w:val="22"/>
          <w:szCs w:val="22"/>
        </w:rPr>
        <w:t>Know</w:t>
      </w:r>
      <w:r w:rsidR="00422609" w:rsidRPr="00CE3432">
        <w:rPr>
          <w:sz w:val="22"/>
          <w:szCs w:val="22"/>
        </w:rPr>
        <w:t>n</w:t>
      </w:r>
      <w:r w:rsidRPr="00CE3432">
        <w:rPr>
          <w:sz w:val="22"/>
          <w:szCs w:val="22"/>
        </w:rPr>
        <w:t xml:space="preserve"> failure without good cause to perform in accordance with the specifications or within the time limit provided in the contract; or</w:t>
      </w:r>
    </w:p>
    <w:p w14:paraId="60C651E9" w14:textId="77777777" w:rsidR="00CF7599" w:rsidRPr="00CE3432" w:rsidRDefault="00CF7599" w:rsidP="00A769BB">
      <w:pPr>
        <w:numPr>
          <w:ilvl w:val="0"/>
          <w:numId w:val="10"/>
        </w:numPr>
        <w:jc w:val="both"/>
        <w:rPr>
          <w:sz w:val="22"/>
          <w:szCs w:val="22"/>
        </w:rPr>
      </w:pPr>
      <w:r w:rsidRPr="00CE3432">
        <w:rPr>
          <w:sz w:val="22"/>
          <w:szCs w:val="22"/>
        </w:rPr>
        <w:t>Failure to perform or unsatisfactory performance in accordance with terms of one or more contracts;</w:t>
      </w:r>
    </w:p>
    <w:p w14:paraId="33413934" w14:textId="77777777" w:rsidR="00CF7599" w:rsidRPr="00CE3432" w:rsidRDefault="00CF7599" w:rsidP="00A769BB">
      <w:pPr>
        <w:numPr>
          <w:ilvl w:val="0"/>
          <w:numId w:val="9"/>
        </w:numPr>
        <w:jc w:val="both"/>
        <w:rPr>
          <w:sz w:val="22"/>
          <w:szCs w:val="22"/>
        </w:rPr>
      </w:pPr>
      <w:r w:rsidRPr="00CE3432">
        <w:rPr>
          <w:sz w:val="22"/>
          <w:szCs w:val="22"/>
        </w:rPr>
        <w:t>Has violated ethical standards set out in law or regulation; and</w:t>
      </w:r>
    </w:p>
    <w:p w14:paraId="683C4665" w14:textId="77777777" w:rsidR="00CF7599" w:rsidRPr="00CE3432" w:rsidRDefault="00CF7599" w:rsidP="00A769BB">
      <w:pPr>
        <w:numPr>
          <w:ilvl w:val="0"/>
          <w:numId w:val="9"/>
        </w:numPr>
        <w:jc w:val="both"/>
        <w:rPr>
          <w:sz w:val="22"/>
          <w:szCs w:val="22"/>
        </w:rPr>
      </w:pPr>
      <w:r w:rsidRPr="00CE3432">
        <w:rPr>
          <w:sz w:val="22"/>
          <w:szCs w:val="22"/>
        </w:rPr>
        <w:t>Any other cause listed in regulations of the State of Delaware determined to be serious and compelling as to affect responsibility as a State contractor, including suspension or debarment by another governmental entity for a cause listed in the regulations.</w:t>
      </w:r>
    </w:p>
    <w:p w14:paraId="6B658DF8" w14:textId="77777777" w:rsidR="00231246" w:rsidRPr="00CE3432" w:rsidRDefault="00231246" w:rsidP="007330A0">
      <w:pPr>
        <w:ind w:left="720"/>
        <w:jc w:val="both"/>
        <w:rPr>
          <w:sz w:val="22"/>
          <w:szCs w:val="22"/>
        </w:rPr>
      </w:pPr>
    </w:p>
    <w:p w14:paraId="320457E8" w14:textId="77777777" w:rsidR="00231246" w:rsidRPr="00CE3432" w:rsidRDefault="00231246" w:rsidP="00A769BB">
      <w:pPr>
        <w:numPr>
          <w:ilvl w:val="0"/>
          <w:numId w:val="8"/>
        </w:numPr>
        <w:jc w:val="both"/>
        <w:rPr>
          <w:b/>
          <w:sz w:val="22"/>
          <w:szCs w:val="22"/>
        </w:rPr>
      </w:pPr>
      <w:r w:rsidRPr="00CE3432">
        <w:rPr>
          <w:b/>
          <w:sz w:val="22"/>
          <w:szCs w:val="22"/>
        </w:rPr>
        <w:t>RFP Submissions</w:t>
      </w:r>
    </w:p>
    <w:p w14:paraId="6BAD4003" w14:textId="77777777" w:rsidR="00CC678D" w:rsidRPr="00CE3432" w:rsidRDefault="00CC678D" w:rsidP="00A769BB">
      <w:pPr>
        <w:numPr>
          <w:ilvl w:val="0"/>
          <w:numId w:val="11"/>
        </w:numPr>
        <w:jc w:val="both"/>
        <w:rPr>
          <w:b/>
          <w:sz w:val="22"/>
          <w:szCs w:val="22"/>
        </w:rPr>
      </w:pPr>
      <w:bookmarkStart w:id="7" w:name="_Toc126142242"/>
      <w:r w:rsidRPr="00CE3432">
        <w:rPr>
          <w:b/>
          <w:sz w:val="22"/>
          <w:szCs w:val="22"/>
        </w:rPr>
        <w:t>Acknowledgement of Understanding of Terms</w:t>
      </w:r>
      <w:bookmarkEnd w:id="7"/>
    </w:p>
    <w:p w14:paraId="707DA008" w14:textId="77777777" w:rsidR="00CC678D" w:rsidRPr="00CE3432" w:rsidRDefault="00CC678D" w:rsidP="007330A0">
      <w:pPr>
        <w:ind w:left="1080"/>
        <w:jc w:val="both"/>
        <w:rPr>
          <w:sz w:val="22"/>
          <w:szCs w:val="22"/>
        </w:rPr>
      </w:pPr>
      <w:r w:rsidRPr="00CE3432">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p>
    <w:p w14:paraId="1E71574F" w14:textId="77777777" w:rsidR="00CC678D" w:rsidRPr="00CE3432" w:rsidRDefault="00CC678D" w:rsidP="007330A0">
      <w:pPr>
        <w:ind w:left="1080"/>
        <w:jc w:val="both"/>
        <w:rPr>
          <w:b/>
          <w:sz w:val="22"/>
          <w:szCs w:val="22"/>
        </w:rPr>
      </w:pPr>
    </w:p>
    <w:p w14:paraId="6E5DB08A" w14:textId="77777777" w:rsidR="00CC678D" w:rsidRPr="00CE3432" w:rsidRDefault="00CC678D" w:rsidP="00A769BB">
      <w:pPr>
        <w:numPr>
          <w:ilvl w:val="0"/>
          <w:numId w:val="11"/>
        </w:numPr>
        <w:jc w:val="both"/>
        <w:rPr>
          <w:b/>
          <w:sz w:val="22"/>
          <w:szCs w:val="22"/>
        </w:rPr>
      </w:pPr>
      <w:r w:rsidRPr="00CE3432">
        <w:rPr>
          <w:b/>
          <w:sz w:val="22"/>
          <w:szCs w:val="22"/>
        </w:rPr>
        <w:t>Proposals</w:t>
      </w:r>
    </w:p>
    <w:p w14:paraId="30B88526" w14:textId="77777777" w:rsidR="002E14D4" w:rsidRDefault="002E14D4" w:rsidP="002E14D4">
      <w:pPr>
        <w:ind w:left="1080"/>
        <w:jc w:val="both"/>
        <w:rPr>
          <w:sz w:val="22"/>
          <w:szCs w:val="22"/>
        </w:rPr>
      </w:pPr>
      <w:r w:rsidRPr="007404A0">
        <w:rPr>
          <w:sz w:val="22"/>
          <w:szCs w:val="22"/>
        </w:rPr>
        <w:t xml:space="preserve">To be considered, all proposals must be submitted in through Bonfire at </w:t>
      </w:r>
      <w:hyperlink r:id="rId32" w:history="1">
        <w:r w:rsidRPr="002E14D4">
          <w:rPr>
            <w:rStyle w:val="Hyperlink"/>
            <w:sz w:val="23"/>
            <w:szCs w:val="23"/>
          </w:rPr>
          <w:t>https://dhss.bonfirehub.com/</w:t>
        </w:r>
      </w:hyperlink>
      <w:r w:rsidRPr="007404A0">
        <w:rPr>
          <w:sz w:val="22"/>
          <w:szCs w:val="22"/>
        </w:rPr>
        <w:t xml:space="preserve"> and respond to the items outlined in this RFP.  </w:t>
      </w:r>
    </w:p>
    <w:p w14:paraId="1108C49C" w14:textId="77777777" w:rsidR="002E14D4" w:rsidRDefault="002E14D4" w:rsidP="002E14D4">
      <w:pPr>
        <w:ind w:left="1080"/>
        <w:jc w:val="both"/>
        <w:rPr>
          <w:sz w:val="22"/>
          <w:szCs w:val="22"/>
        </w:rPr>
      </w:pPr>
    </w:p>
    <w:p w14:paraId="3FFA1DAA" w14:textId="3EE27755" w:rsidR="002E14D4" w:rsidRPr="007404A0" w:rsidRDefault="002E14D4" w:rsidP="007404A0">
      <w:pPr>
        <w:ind w:left="1080"/>
        <w:jc w:val="both"/>
        <w:rPr>
          <w:sz w:val="22"/>
          <w:szCs w:val="22"/>
        </w:rPr>
      </w:pPr>
      <w:r w:rsidRPr="007404A0">
        <w:rPr>
          <w:sz w:val="22"/>
          <w:szCs w:val="22"/>
        </w:rPr>
        <w:t xml:space="preserve">The State reserves the right to reject any non-responsive or non-conforming proposals.  </w:t>
      </w:r>
    </w:p>
    <w:p w14:paraId="1446C074" w14:textId="77777777" w:rsidR="00E25791" w:rsidRPr="00CE3432" w:rsidRDefault="00E25791" w:rsidP="00715547">
      <w:pPr>
        <w:ind w:left="1080"/>
        <w:jc w:val="both"/>
      </w:pPr>
    </w:p>
    <w:p w14:paraId="0A7F6445" w14:textId="6158C06B" w:rsidR="00715547" w:rsidRPr="00CE3432" w:rsidRDefault="00715547" w:rsidP="00715547">
      <w:pPr>
        <w:ind w:left="1080"/>
        <w:jc w:val="both"/>
        <w:rPr>
          <w:b/>
          <w:bCs/>
          <w:sz w:val="23"/>
          <w:szCs w:val="23"/>
          <w:u w:val="single"/>
        </w:rPr>
      </w:pPr>
      <w:r w:rsidRPr="00CE3432">
        <w:rPr>
          <w:b/>
          <w:bCs/>
          <w:sz w:val="22"/>
          <w:szCs w:val="22"/>
          <w:u w:val="single"/>
        </w:rPr>
        <w:t>Responses submitted by hard copy, mail, facsimile, or e-mail will not be accepted.</w:t>
      </w:r>
    </w:p>
    <w:p w14:paraId="0DD048A4" w14:textId="77777777" w:rsidR="00715547" w:rsidRPr="00CE3432" w:rsidRDefault="00715547" w:rsidP="007330A0">
      <w:pPr>
        <w:ind w:left="1080"/>
        <w:jc w:val="both"/>
        <w:rPr>
          <w:sz w:val="22"/>
          <w:szCs w:val="22"/>
        </w:rPr>
      </w:pPr>
    </w:p>
    <w:p w14:paraId="2C32B912" w14:textId="2C52AF2F" w:rsidR="00CC678D" w:rsidRPr="00CE3432" w:rsidRDefault="00CC678D" w:rsidP="00715547">
      <w:pPr>
        <w:ind w:left="1080"/>
        <w:jc w:val="both"/>
        <w:rPr>
          <w:sz w:val="22"/>
          <w:szCs w:val="22"/>
        </w:rPr>
      </w:pPr>
    </w:p>
    <w:p w14:paraId="5D726C24" w14:textId="110ADFE7" w:rsidR="0020573A" w:rsidRPr="00244855" w:rsidRDefault="0020573A" w:rsidP="0020573A">
      <w:pPr>
        <w:ind w:left="1080"/>
        <w:jc w:val="both"/>
        <w:rPr>
          <w:b/>
          <w:sz w:val="22"/>
          <w:szCs w:val="22"/>
        </w:rPr>
      </w:pPr>
      <w:r w:rsidRPr="00E53519">
        <w:rPr>
          <w:sz w:val="22"/>
          <w:szCs w:val="22"/>
          <w:highlight w:val="yellow"/>
        </w:rPr>
        <w:t xml:space="preserve">All proposals must be submitted prior to </w:t>
      </w:r>
      <w:r w:rsidRPr="00E53519">
        <w:rPr>
          <w:b/>
          <w:sz w:val="22"/>
          <w:szCs w:val="22"/>
          <w:highlight w:val="yellow"/>
        </w:rPr>
        <w:t xml:space="preserve">1:00 </w:t>
      </w:r>
      <w:r w:rsidR="00E25791" w:rsidRPr="00E53519">
        <w:rPr>
          <w:b/>
          <w:sz w:val="22"/>
          <w:szCs w:val="22"/>
          <w:highlight w:val="yellow"/>
        </w:rPr>
        <w:t>P</w:t>
      </w:r>
      <w:r w:rsidRPr="00E53519">
        <w:rPr>
          <w:b/>
          <w:sz w:val="22"/>
          <w:szCs w:val="22"/>
          <w:highlight w:val="yellow"/>
        </w:rPr>
        <w:t xml:space="preserve">M </w:t>
      </w:r>
      <w:r w:rsidR="00E25791" w:rsidRPr="00E53519">
        <w:rPr>
          <w:b/>
          <w:sz w:val="22"/>
          <w:szCs w:val="22"/>
          <w:highlight w:val="yellow"/>
        </w:rPr>
        <w:t>EST</w:t>
      </w:r>
      <w:r w:rsidRPr="00E53519">
        <w:rPr>
          <w:sz w:val="22"/>
          <w:szCs w:val="22"/>
          <w:highlight w:val="yellow"/>
        </w:rPr>
        <w:t xml:space="preserve"> on </w:t>
      </w:r>
      <w:r w:rsidR="00244855" w:rsidRPr="00E53519">
        <w:rPr>
          <w:b/>
          <w:sz w:val="22"/>
          <w:szCs w:val="22"/>
          <w:highlight w:val="yellow"/>
        </w:rPr>
        <w:t xml:space="preserve">April </w:t>
      </w:r>
      <w:r w:rsidR="00F557B6" w:rsidRPr="00E53519">
        <w:rPr>
          <w:b/>
          <w:sz w:val="22"/>
          <w:szCs w:val="22"/>
          <w:highlight w:val="yellow"/>
        </w:rPr>
        <w:t>30</w:t>
      </w:r>
      <w:r w:rsidR="00244855" w:rsidRPr="00E53519">
        <w:rPr>
          <w:b/>
          <w:sz w:val="22"/>
          <w:szCs w:val="22"/>
          <w:highlight w:val="yellow"/>
        </w:rPr>
        <w:t>, 2025</w:t>
      </w:r>
      <w:r w:rsidRPr="00244855">
        <w:rPr>
          <w:sz w:val="22"/>
          <w:szCs w:val="22"/>
        </w:rPr>
        <w:t xml:space="preserve">.  </w:t>
      </w:r>
    </w:p>
    <w:p w14:paraId="09AB8CE7" w14:textId="151B1C36" w:rsidR="0020573A" w:rsidRPr="00CE3432" w:rsidRDefault="0020573A" w:rsidP="0020573A">
      <w:pPr>
        <w:ind w:left="1080"/>
        <w:jc w:val="both"/>
        <w:rPr>
          <w:b/>
          <w:sz w:val="22"/>
          <w:szCs w:val="22"/>
        </w:rPr>
      </w:pPr>
    </w:p>
    <w:p w14:paraId="4C15F12C" w14:textId="77777777" w:rsidR="00F66AEA" w:rsidRPr="00CE3432" w:rsidRDefault="00F66AEA" w:rsidP="0020573A">
      <w:pPr>
        <w:ind w:left="1080"/>
        <w:jc w:val="both"/>
        <w:rPr>
          <w:b/>
          <w:sz w:val="22"/>
          <w:szCs w:val="22"/>
        </w:rPr>
      </w:pPr>
    </w:p>
    <w:p w14:paraId="15493C02" w14:textId="0D64A10E" w:rsidR="0020573A" w:rsidRPr="00CE3432" w:rsidRDefault="0020573A" w:rsidP="00E25791">
      <w:pPr>
        <w:pStyle w:val="Default"/>
        <w:ind w:left="1080"/>
        <w:rPr>
          <w:rFonts w:ascii="Arial" w:hAnsi="Arial" w:cs="Arial"/>
          <w:b/>
          <w:bCs/>
          <w:color w:val="auto"/>
          <w:sz w:val="22"/>
          <w:szCs w:val="22"/>
          <w:u w:val="single"/>
        </w:rPr>
      </w:pPr>
      <w:r w:rsidRPr="00CE3432">
        <w:rPr>
          <w:rFonts w:ascii="Arial" w:hAnsi="Arial" w:cs="Arial"/>
          <w:b/>
          <w:bCs/>
          <w:color w:val="auto"/>
          <w:sz w:val="22"/>
          <w:szCs w:val="22"/>
          <w:u w:val="single"/>
        </w:rPr>
        <w:t>PROPOSAL REQUIREMENTS</w:t>
      </w:r>
    </w:p>
    <w:p w14:paraId="15AD995C" w14:textId="77777777" w:rsidR="00F66AEA" w:rsidRPr="00CE3432" w:rsidRDefault="00F66AEA" w:rsidP="0020573A">
      <w:pPr>
        <w:pStyle w:val="Default"/>
        <w:ind w:left="1080"/>
        <w:rPr>
          <w:rFonts w:ascii="Arial" w:hAnsi="Arial" w:cs="Arial"/>
          <w:color w:val="auto"/>
          <w:sz w:val="22"/>
          <w:szCs w:val="22"/>
        </w:rPr>
      </w:pPr>
    </w:p>
    <w:p w14:paraId="69CA6ADA" w14:textId="1E4AD322" w:rsidR="0020573A" w:rsidRPr="00CE3432" w:rsidRDefault="0020573A" w:rsidP="00E25791">
      <w:pPr>
        <w:pStyle w:val="Default"/>
        <w:spacing w:after="193"/>
        <w:ind w:left="1440" w:hanging="360"/>
        <w:rPr>
          <w:rFonts w:ascii="Arial" w:hAnsi="Arial" w:cs="Arial"/>
          <w:color w:val="auto"/>
          <w:sz w:val="22"/>
          <w:szCs w:val="22"/>
        </w:rPr>
      </w:pPr>
      <w:r w:rsidRPr="00CE3432">
        <w:rPr>
          <w:rFonts w:ascii="Arial" w:hAnsi="Arial" w:cs="Arial"/>
          <w:b/>
          <w:bCs/>
          <w:color w:val="auto"/>
          <w:sz w:val="22"/>
          <w:szCs w:val="22"/>
        </w:rPr>
        <w:t>a</w:t>
      </w:r>
      <w:r w:rsidRPr="00CE3432">
        <w:rPr>
          <w:rFonts w:ascii="Arial" w:hAnsi="Arial" w:cs="Arial"/>
          <w:color w:val="auto"/>
          <w:sz w:val="22"/>
          <w:szCs w:val="22"/>
        </w:rPr>
        <w:t>.</w:t>
      </w:r>
      <w:r w:rsidR="00E25791" w:rsidRPr="00CE3432">
        <w:rPr>
          <w:rFonts w:ascii="Arial" w:hAnsi="Arial" w:cs="Arial"/>
          <w:color w:val="auto"/>
          <w:sz w:val="22"/>
          <w:szCs w:val="22"/>
        </w:rPr>
        <w:tab/>
      </w:r>
      <w:r w:rsidRPr="00CE3432">
        <w:rPr>
          <w:rFonts w:ascii="Arial" w:hAnsi="Arial" w:cs="Arial"/>
          <w:color w:val="auto"/>
          <w:sz w:val="22"/>
          <w:szCs w:val="22"/>
        </w:rPr>
        <w:t xml:space="preserve">Proposals must be received before the Proposal Due Date and Time, as identified in the Procurement Schedule for this RFP. Responses received after the Proposal Due Date and Time will not be accepted </w:t>
      </w:r>
    </w:p>
    <w:p w14:paraId="15721E1D" w14:textId="093A95F5" w:rsidR="0020573A" w:rsidRPr="00CE3432" w:rsidRDefault="0020573A" w:rsidP="00E25791">
      <w:pPr>
        <w:pStyle w:val="Default"/>
        <w:ind w:left="1440" w:hanging="360"/>
        <w:rPr>
          <w:rFonts w:ascii="Arial" w:hAnsi="Arial" w:cs="Arial"/>
          <w:color w:val="auto"/>
          <w:sz w:val="22"/>
          <w:szCs w:val="22"/>
        </w:rPr>
      </w:pPr>
      <w:r w:rsidRPr="00CE3432">
        <w:rPr>
          <w:rFonts w:ascii="Arial" w:hAnsi="Arial" w:cs="Arial"/>
          <w:b/>
          <w:bCs/>
          <w:color w:val="auto"/>
          <w:sz w:val="22"/>
          <w:szCs w:val="22"/>
        </w:rPr>
        <w:t>b</w:t>
      </w:r>
      <w:r w:rsidRPr="00CE3432">
        <w:rPr>
          <w:rFonts w:ascii="Arial" w:hAnsi="Arial" w:cs="Arial"/>
          <w:color w:val="auto"/>
          <w:sz w:val="22"/>
          <w:szCs w:val="22"/>
        </w:rPr>
        <w:t>.</w:t>
      </w:r>
      <w:r w:rsidR="00E25791" w:rsidRPr="00CE3432">
        <w:rPr>
          <w:rFonts w:ascii="Arial" w:hAnsi="Arial" w:cs="Arial"/>
          <w:color w:val="auto"/>
          <w:sz w:val="22"/>
          <w:szCs w:val="22"/>
        </w:rPr>
        <w:tab/>
      </w:r>
      <w:r w:rsidRPr="00CE3432">
        <w:rPr>
          <w:rFonts w:ascii="Arial" w:hAnsi="Arial" w:cs="Arial"/>
          <w:color w:val="auto"/>
          <w:sz w:val="22"/>
          <w:szCs w:val="22"/>
        </w:rPr>
        <w:t xml:space="preserve">Upload your submission at: </w:t>
      </w:r>
      <w:hyperlink r:id="rId33" w:history="1">
        <w:r w:rsidRPr="00CE3432">
          <w:rPr>
            <w:rStyle w:val="Hyperlink"/>
            <w:rFonts w:ascii="Arial" w:hAnsi="Arial" w:cs="Arial"/>
            <w:sz w:val="22"/>
            <w:szCs w:val="22"/>
          </w:rPr>
          <w:t>https://dhss.bonfirehub.com</w:t>
        </w:r>
      </w:hyperlink>
      <w:r w:rsidRPr="00CE3432">
        <w:rPr>
          <w:rFonts w:ascii="Arial" w:hAnsi="Arial" w:cs="Arial"/>
          <w:color w:val="auto"/>
          <w:sz w:val="22"/>
          <w:szCs w:val="22"/>
        </w:rPr>
        <w:t xml:space="preserve">  </w:t>
      </w:r>
    </w:p>
    <w:p w14:paraId="55FA0E1C" w14:textId="77777777" w:rsidR="0020573A" w:rsidRPr="00CE3432" w:rsidRDefault="0020573A" w:rsidP="00E25791">
      <w:pPr>
        <w:pStyle w:val="Default"/>
        <w:ind w:left="1440" w:hanging="360"/>
        <w:rPr>
          <w:rFonts w:ascii="Arial" w:hAnsi="Arial" w:cs="Arial"/>
          <w:color w:val="auto"/>
          <w:sz w:val="22"/>
          <w:szCs w:val="22"/>
        </w:rPr>
      </w:pPr>
    </w:p>
    <w:p w14:paraId="74FC1E43" w14:textId="77777777" w:rsidR="0020573A" w:rsidRPr="00CE3432" w:rsidRDefault="0020573A" w:rsidP="00A52AEB">
      <w:pPr>
        <w:pStyle w:val="Default"/>
        <w:ind w:left="1080"/>
        <w:rPr>
          <w:rFonts w:ascii="Arial" w:hAnsi="Arial" w:cs="Arial"/>
          <w:b/>
          <w:bCs/>
          <w:color w:val="auto"/>
          <w:sz w:val="22"/>
          <w:szCs w:val="22"/>
        </w:rPr>
      </w:pPr>
      <w:r w:rsidRPr="00CE3432">
        <w:rPr>
          <w:rFonts w:ascii="Arial" w:hAnsi="Arial" w:cs="Arial"/>
          <w:b/>
          <w:bCs/>
          <w:color w:val="auto"/>
          <w:sz w:val="22"/>
          <w:szCs w:val="22"/>
        </w:rPr>
        <w:t xml:space="preserve">Important Notes: </w:t>
      </w:r>
    </w:p>
    <w:p w14:paraId="0721E53B" w14:textId="20E3DA89" w:rsidR="0020573A" w:rsidRPr="00CE3432" w:rsidRDefault="0020573A">
      <w:pPr>
        <w:pStyle w:val="Default"/>
        <w:widowControl/>
        <w:numPr>
          <w:ilvl w:val="0"/>
          <w:numId w:val="58"/>
        </w:numPr>
        <w:spacing w:after="73"/>
        <w:ind w:left="1440"/>
        <w:rPr>
          <w:rFonts w:ascii="Arial" w:hAnsi="Arial" w:cs="Arial"/>
          <w:color w:val="auto"/>
          <w:sz w:val="22"/>
          <w:szCs w:val="22"/>
        </w:rPr>
      </w:pPr>
      <w:r w:rsidRPr="00CE3432">
        <w:rPr>
          <w:rFonts w:ascii="Arial" w:hAnsi="Arial" w:cs="Arial"/>
          <w:color w:val="auto"/>
          <w:sz w:val="22"/>
          <w:szCs w:val="22"/>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CE3432" w:rsidRDefault="0020573A">
      <w:pPr>
        <w:pStyle w:val="Default"/>
        <w:widowControl/>
        <w:numPr>
          <w:ilvl w:val="0"/>
          <w:numId w:val="58"/>
        </w:numPr>
        <w:spacing w:after="73"/>
        <w:ind w:left="1440"/>
        <w:rPr>
          <w:rFonts w:ascii="Arial" w:hAnsi="Arial" w:cs="Arial"/>
          <w:color w:val="auto"/>
          <w:sz w:val="22"/>
          <w:szCs w:val="22"/>
        </w:rPr>
      </w:pPr>
      <w:r w:rsidRPr="00CE3432">
        <w:rPr>
          <w:rFonts w:ascii="Arial" w:hAnsi="Arial" w:cs="Arial"/>
          <w:color w:val="auto"/>
          <w:sz w:val="22"/>
          <w:szCs w:val="22"/>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CE3432" w:rsidRDefault="0020573A">
      <w:pPr>
        <w:pStyle w:val="Default"/>
        <w:widowControl/>
        <w:numPr>
          <w:ilvl w:val="0"/>
          <w:numId w:val="58"/>
        </w:numPr>
        <w:ind w:left="1440"/>
        <w:rPr>
          <w:rFonts w:ascii="Arial" w:hAnsi="Arial" w:cs="Arial"/>
          <w:color w:val="auto"/>
          <w:sz w:val="22"/>
          <w:szCs w:val="22"/>
        </w:rPr>
      </w:pPr>
      <w:r w:rsidRPr="00CE3432">
        <w:rPr>
          <w:rFonts w:ascii="Arial" w:hAnsi="Arial" w:cs="Arial"/>
          <w:color w:val="auto"/>
          <w:sz w:val="22"/>
          <w:szCs w:val="22"/>
        </w:rPr>
        <w:t xml:space="preserve">Each submitted item of Requested Information will only become visible to DHSS after the proposal due date and time. </w:t>
      </w:r>
    </w:p>
    <w:p w14:paraId="10D29477" w14:textId="77777777" w:rsidR="0020573A" w:rsidRPr="00CE3432" w:rsidRDefault="0020573A">
      <w:pPr>
        <w:numPr>
          <w:ilvl w:val="0"/>
          <w:numId w:val="58"/>
        </w:numPr>
        <w:autoSpaceDE w:val="0"/>
        <w:autoSpaceDN w:val="0"/>
        <w:adjustRightInd w:val="0"/>
        <w:spacing w:after="73"/>
        <w:ind w:left="1440"/>
        <w:rPr>
          <w:sz w:val="22"/>
          <w:szCs w:val="22"/>
        </w:rPr>
      </w:pPr>
      <w:r w:rsidRPr="00CE3432">
        <w:rPr>
          <w:sz w:val="22"/>
          <w:szCs w:val="22"/>
        </w:rPr>
        <w:t xml:space="preserve">If the file is mandatory, you will not be able to complete your submission until the requirement is met. </w:t>
      </w:r>
    </w:p>
    <w:p w14:paraId="799642D0" w14:textId="51A4870D" w:rsidR="0020573A" w:rsidRPr="00CE3432" w:rsidRDefault="0020573A">
      <w:pPr>
        <w:numPr>
          <w:ilvl w:val="0"/>
          <w:numId w:val="58"/>
        </w:numPr>
        <w:autoSpaceDE w:val="0"/>
        <w:autoSpaceDN w:val="0"/>
        <w:adjustRightInd w:val="0"/>
        <w:spacing w:after="73"/>
        <w:ind w:left="1440"/>
        <w:rPr>
          <w:sz w:val="22"/>
          <w:szCs w:val="22"/>
        </w:rPr>
      </w:pPr>
      <w:bookmarkStart w:id="8" w:name="_Hlk39054848"/>
      <w:r w:rsidRPr="00CE3432">
        <w:rPr>
          <w:sz w:val="22"/>
          <w:szCs w:val="22"/>
        </w:rPr>
        <w:t xml:space="preserve">Uploading large documents may take significant time depending on the size of the file(s) and your Internet connection speed. The maximum upload file size is 1000 MB. </w:t>
      </w:r>
    </w:p>
    <w:bookmarkEnd w:id="8"/>
    <w:p w14:paraId="148E1E80" w14:textId="2EFF071E" w:rsidR="0020573A" w:rsidRPr="00CE3432" w:rsidRDefault="0020573A">
      <w:pPr>
        <w:numPr>
          <w:ilvl w:val="0"/>
          <w:numId w:val="58"/>
        </w:numPr>
        <w:autoSpaceDE w:val="0"/>
        <w:autoSpaceDN w:val="0"/>
        <w:adjustRightInd w:val="0"/>
        <w:ind w:left="1440"/>
        <w:rPr>
          <w:sz w:val="22"/>
          <w:szCs w:val="22"/>
        </w:rPr>
      </w:pPr>
      <w:r w:rsidRPr="00CE3432">
        <w:rPr>
          <w:sz w:val="22"/>
          <w:szCs w:val="22"/>
        </w:rPr>
        <w:t xml:space="preserve">Minimum system requirements: Microsoft Edge, Google Chrome, or Mozilla Firefox. Java Script must be enabled. </w:t>
      </w:r>
    </w:p>
    <w:p w14:paraId="2B34CE92" w14:textId="77777777" w:rsidR="0020573A" w:rsidRPr="00CE3432" w:rsidRDefault="0020573A">
      <w:pPr>
        <w:numPr>
          <w:ilvl w:val="0"/>
          <w:numId w:val="58"/>
        </w:numPr>
        <w:autoSpaceDE w:val="0"/>
        <w:autoSpaceDN w:val="0"/>
        <w:adjustRightInd w:val="0"/>
        <w:ind w:left="1440"/>
        <w:rPr>
          <w:sz w:val="22"/>
          <w:szCs w:val="22"/>
        </w:rPr>
      </w:pPr>
      <w:r w:rsidRPr="00CE3432">
        <w:rPr>
          <w:sz w:val="22"/>
          <w:szCs w:val="22"/>
        </w:rPr>
        <w:t xml:space="preserve">Notarizations are no longer required.  </w:t>
      </w:r>
    </w:p>
    <w:p w14:paraId="23E5881D" w14:textId="77777777" w:rsidR="0020573A" w:rsidRPr="00CE3432" w:rsidRDefault="0020573A" w:rsidP="003340D6">
      <w:pPr>
        <w:ind w:left="1440"/>
        <w:rPr>
          <w:color w:val="000000"/>
          <w:sz w:val="23"/>
          <w:szCs w:val="23"/>
        </w:rPr>
      </w:pPr>
    </w:p>
    <w:p w14:paraId="37A3888B" w14:textId="77777777" w:rsidR="0020573A" w:rsidRPr="00CE3432" w:rsidRDefault="0020573A" w:rsidP="0020573A">
      <w:pPr>
        <w:ind w:left="1080"/>
        <w:rPr>
          <w:color w:val="000000"/>
          <w:sz w:val="22"/>
          <w:szCs w:val="22"/>
        </w:rPr>
      </w:pPr>
      <w:r w:rsidRPr="00CE3432">
        <w:rPr>
          <w:color w:val="000000"/>
          <w:sz w:val="22"/>
          <w:szCs w:val="22"/>
        </w:rPr>
        <w:t xml:space="preserve">Need Help? Please contact Bonfire directly at </w:t>
      </w:r>
      <w:r w:rsidRPr="00CE3432">
        <w:rPr>
          <w:color w:val="0000FF"/>
          <w:sz w:val="22"/>
          <w:szCs w:val="22"/>
        </w:rPr>
        <w:t xml:space="preserve">Support@GoBonfire.com </w:t>
      </w:r>
      <w:r w:rsidRPr="00CE3432">
        <w:rPr>
          <w:color w:val="000000"/>
          <w:sz w:val="22"/>
          <w:szCs w:val="22"/>
        </w:rPr>
        <w:t xml:space="preserve">or 1(800)354-8010 ext. 2 for technical questions or issues related to your submission. You can also visit their help forum at </w:t>
      </w:r>
      <w:hyperlink r:id="rId34" w:history="1">
        <w:r w:rsidRPr="00CE3432">
          <w:rPr>
            <w:rStyle w:val="Hyperlink"/>
            <w:sz w:val="22"/>
            <w:szCs w:val="22"/>
          </w:rPr>
          <w:t>https://bonfirehub.zendesk.com/hc</w:t>
        </w:r>
      </w:hyperlink>
      <w:r w:rsidRPr="00CE3432">
        <w:rPr>
          <w:color w:val="000000"/>
          <w:sz w:val="22"/>
          <w:szCs w:val="22"/>
        </w:rPr>
        <w:t>.</w:t>
      </w:r>
    </w:p>
    <w:p w14:paraId="566B3045" w14:textId="77777777" w:rsidR="0020573A" w:rsidRPr="00CE3432" w:rsidRDefault="0020573A" w:rsidP="0020573A">
      <w:pPr>
        <w:ind w:left="1080"/>
        <w:jc w:val="both"/>
        <w:rPr>
          <w:b/>
          <w:sz w:val="22"/>
          <w:szCs w:val="22"/>
        </w:rPr>
      </w:pPr>
    </w:p>
    <w:p w14:paraId="6927AF37" w14:textId="77777777" w:rsidR="0020573A" w:rsidRPr="00CE3432" w:rsidRDefault="0020573A" w:rsidP="0020573A">
      <w:pPr>
        <w:ind w:left="1080"/>
        <w:jc w:val="both"/>
        <w:rPr>
          <w:sz w:val="22"/>
          <w:szCs w:val="22"/>
        </w:rPr>
      </w:pPr>
      <w:r w:rsidRPr="00CE3432">
        <w:rPr>
          <w:sz w:val="22"/>
          <w:szCs w:val="22"/>
        </w:rPr>
        <w:t>Any proposal submitted after the Deadline for Receipt of Proposals date will not be accepted.</w:t>
      </w:r>
      <w:r w:rsidRPr="00CE3432">
        <w:rPr>
          <w:color w:val="FF0000"/>
          <w:sz w:val="22"/>
          <w:szCs w:val="22"/>
        </w:rPr>
        <w:t xml:space="preserve">  </w:t>
      </w:r>
      <w:r w:rsidRPr="00CE3432">
        <w:rPr>
          <w:sz w:val="22"/>
          <w:szCs w:val="22"/>
        </w:rPr>
        <w:t>The contents of any proposal shall not be disclosed as to be made available to competing entities during the negotiation process.</w:t>
      </w:r>
    </w:p>
    <w:p w14:paraId="3279BD41" w14:textId="77777777" w:rsidR="0020573A" w:rsidRPr="00CE3432" w:rsidRDefault="0020573A" w:rsidP="0020573A">
      <w:pPr>
        <w:ind w:left="1080"/>
        <w:jc w:val="both"/>
        <w:rPr>
          <w:sz w:val="22"/>
          <w:szCs w:val="22"/>
        </w:rPr>
      </w:pPr>
    </w:p>
    <w:p w14:paraId="3F67A68E" w14:textId="5F7FA5A5" w:rsidR="00715547" w:rsidRPr="00CE3432" w:rsidRDefault="0020573A" w:rsidP="002E14D4">
      <w:pPr>
        <w:ind w:left="1080"/>
        <w:jc w:val="both"/>
        <w:rPr>
          <w:sz w:val="22"/>
          <w:szCs w:val="22"/>
        </w:rPr>
      </w:pPr>
      <w:r w:rsidRPr="00CE3432">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66374582" w14:textId="77777777" w:rsidR="00CC678D" w:rsidRPr="00CE3432" w:rsidRDefault="00CC678D" w:rsidP="007330A0">
      <w:pPr>
        <w:ind w:left="1080"/>
        <w:jc w:val="both"/>
        <w:rPr>
          <w:b/>
          <w:sz w:val="22"/>
          <w:szCs w:val="22"/>
        </w:rPr>
      </w:pPr>
    </w:p>
    <w:p w14:paraId="71726743" w14:textId="77777777" w:rsidR="00CC678D" w:rsidRPr="00CE3432" w:rsidRDefault="00CC678D" w:rsidP="00715547">
      <w:pPr>
        <w:numPr>
          <w:ilvl w:val="0"/>
          <w:numId w:val="11"/>
        </w:numPr>
        <w:jc w:val="both"/>
        <w:rPr>
          <w:sz w:val="22"/>
          <w:szCs w:val="22"/>
        </w:rPr>
      </w:pPr>
      <w:r w:rsidRPr="00CE3432">
        <w:rPr>
          <w:b/>
          <w:sz w:val="22"/>
          <w:szCs w:val="22"/>
        </w:rPr>
        <w:t>Proposal Modifications</w:t>
      </w:r>
    </w:p>
    <w:p w14:paraId="3E16DB9F" w14:textId="50E834D3" w:rsidR="00CC678D" w:rsidRPr="00CE3432" w:rsidRDefault="0071790B" w:rsidP="007330A0">
      <w:pPr>
        <w:ind w:left="1080"/>
        <w:jc w:val="both"/>
        <w:rPr>
          <w:sz w:val="22"/>
          <w:szCs w:val="22"/>
        </w:rPr>
      </w:pPr>
      <w:r w:rsidRPr="00CE3432">
        <w:rPr>
          <w:sz w:val="22"/>
          <w:szCs w:val="22"/>
        </w:rPr>
        <w:t>Any changes, amendments or modifications to a proposal must be submitted through Bonfire prior to the proposal due date. Changes, amendments or modifications to proposals shall not be accepted or considered after the hour and date specified as the deadline for submission of proposals.</w:t>
      </w:r>
    </w:p>
    <w:p w14:paraId="773F6D0C" w14:textId="77777777" w:rsidR="0071790B" w:rsidRPr="00CE3432" w:rsidRDefault="0071790B" w:rsidP="007330A0">
      <w:pPr>
        <w:ind w:left="1080"/>
        <w:jc w:val="both"/>
        <w:rPr>
          <w:sz w:val="22"/>
          <w:szCs w:val="22"/>
        </w:rPr>
      </w:pPr>
    </w:p>
    <w:p w14:paraId="0DF444EC" w14:textId="77777777" w:rsidR="00CC678D" w:rsidRPr="00CE3432" w:rsidRDefault="00CC678D" w:rsidP="00715547">
      <w:pPr>
        <w:numPr>
          <w:ilvl w:val="0"/>
          <w:numId w:val="11"/>
        </w:numPr>
        <w:jc w:val="both"/>
        <w:rPr>
          <w:b/>
          <w:sz w:val="22"/>
          <w:szCs w:val="22"/>
        </w:rPr>
      </w:pPr>
      <w:r w:rsidRPr="00CE3432">
        <w:rPr>
          <w:b/>
          <w:sz w:val="22"/>
          <w:szCs w:val="22"/>
        </w:rPr>
        <w:t>Proposal Costs and Expenses</w:t>
      </w:r>
    </w:p>
    <w:p w14:paraId="6F04C342" w14:textId="77777777" w:rsidR="00CC678D" w:rsidRDefault="00CC678D" w:rsidP="007330A0">
      <w:pPr>
        <w:ind w:left="1080"/>
        <w:jc w:val="both"/>
        <w:rPr>
          <w:sz w:val="22"/>
          <w:szCs w:val="22"/>
        </w:rPr>
      </w:pPr>
      <w:r w:rsidRPr="00CE3432">
        <w:rPr>
          <w:sz w:val="22"/>
          <w:szCs w:val="22"/>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3C25FACC" w14:textId="77777777" w:rsidR="00244855" w:rsidRDefault="00244855" w:rsidP="007330A0">
      <w:pPr>
        <w:ind w:left="1080"/>
        <w:jc w:val="both"/>
        <w:rPr>
          <w:sz w:val="22"/>
          <w:szCs w:val="22"/>
        </w:rPr>
      </w:pPr>
    </w:p>
    <w:p w14:paraId="044F811E" w14:textId="77777777" w:rsidR="00CC678D" w:rsidRPr="00CE3432" w:rsidRDefault="00CC678D" w:rsidP="00715547">
      <w:pPr>
        <w:numPr>
          <w:ilvl w:val="0"/>
          <w:numId w:val="11"/>
        </w:numPr>
        <w:jc w:val="both"/>
        <w:rPr>
          <w:sz w:val="22"/>
          <w:szCs w:val="22"/>
        </w:rPr>
      </w:pPr>
      <w:r w:rsidRPr="00CE3432">
        <w:rPr>
          <w:b/>
          <w:sz w:val="22"/>
          <w:szCs w:val="22"/>
        </w:rPr>
        <w:t>Proposal Expiration Date</w:t>
      </w:r>
    </w:p>
    <w:p w14:paraId="79192061" w14:textId="28CFD88F" w:rsidR="00CC678D" w:rsidRPr="00CE3432" w:rsidRDefault="00FF476D" w:rsidP="007330A0">
      <w:pPr>
        <w:ind w:left="1080"/>
        <w:jc w:val="both"/>
        <w:rPr>
          <w:sz w:val="22"/>
          <w:szCs w:val="22"/>
        </w:rPr>
      </w:pPr>
      <w:r w:rsidRPr="00CE3432">
        <w:rPr>
          <w:sz w:val="22"/>
          <w:szCs w:val="22"/>
        </w:rPr>
        <w:t xml:space="preserve">Prices quoted in the proposal shall remain fixed and binding on the bidder at least through </w:t>
      </w:r>
      <w:r w:rsidR="00751BE3" w:rsidRPr="00536855">
        <w:rPr>
          <w:rFonts w:cstheme="minorHAnsi"/>
          <w:b/>
          <w:bCs/>
        </w:rPr>
        <w:t>9/</w:t>
      </w:r>
      <w:r w:rsidR="00751BE3">
        <w:rPr>
          <w:rFonts w:cstheme="minorHAnsi"/>
          <w:b/>
          <w:bCs/>
        </w:rPr>
        <w:t>30</w:t>
      </w:r>
      <w:r w:rsidR="00751BE3" w:rsidRPr="00536855">
        <w:rPr>
          <w:rFonts w:cstheme="minorHAnsi"/>
          <w:b/>
          <w:bCs/>
        </w:rPr>
        <w:t>/2</w:t>
      </w:r>
      <w:r w:rsidR="00751BE3">
        <w:rPr>
          <w:rFonts w:cstheme="minorHAnsi"/>
          <w:b/>
          <w:bCs/>
        </w:rPr>
        <w:t>6</w:t>
      </w:r>
      <w:r w:rsidRPr="00CE3432">
        <w:rPr>
          <w:sz w:val="22"/>
          <w:szCs w:val="22"/>
        </w:rPr>
        <w:t>.  The State of Delaware reserves the right to ask for an extension of time if needed.</w:t>
      </w:r>
    </w:p>
    <w:p w14:paraId="607B865F" w14:textId="77777777" w:rsidR="00CC678D" w:rsidRPr="00CE3432" w:rsidRDefault="00CC678D" w:rsidP="007330A0">
      <w:pPr>
        <w:ind w:left="1080"/>
        <w:jc w:val="both"/>
        <w:rPr>
          <w:sz w:val="22"/>
          <w:szCs w:val="22"/>
        </w:rPr>
      </w:pPr>
    </w:p>
    <w:p w14:paraId="7DDEDEB9" w14:textId="77777777" w:rsidR="00CC678D" w:rsidRPr="00CE3432" w:rsidRDefault="00CC678D" w:rsidP="00715547">
      <w:pPr>
        <w:numPr>
          <w:ilvl w:val="0"/>
          <w:numId w:val="11"/>
        </w:numPr>
        <w:jc w:val="both"/>
        <w:rPr>
          <w:sz w:val="22"/>
          <w:szCs w:val="22"/>
        </w:rPr>
      </w:pPr>
      <w:r w:rsidRPr="00CE3432">
        <w:rPr>
          <w:b/>
          <w:sz w:val="22"/>
          <w:szCs w:val="22"/>
        </w:rPr>
        <w:t>Late Proposals</w:t>
      </w:r>
    </w:p>
    <w:p w14:paraId="195CEE0C" w14:textId="77777777" w:rsidR="0020573A" w:rsidRPr="00CE3432" w:rsidRDefault="0020573A" w:rsidP="0020573A">
      <w:pPr>
        <w:pStyle w:val="ListParagraph"/>
        <w:ind w:left="1080"/>
        <w:jc w:val="both"/>
        <w:rPr>
          <w:rFonts w:ascii="Arial" w:hAnsi="Arial" w:cs="Arial"/>
          <w:sz w:val="22"/>
          <w:szCs w:val="22"/>
        </w:rPr>
      </w:pPr>
      <w:r w:rsidRPr="00CE3432">
        <w:rPr>
          <w:rFonts w:ascii="Arial" w:hAnsi="Arial" w:cs="Arial"/>
          <w:sz w:val="22"/>
          <w:szCs w:val="22"/>
        </w:rPr>
        <w:t>Proposals submitted after the specified date and time will not be accepted by the Bonfire Portal.  Evaluation of the proposals is expected to begin shortly after the proposal due date.  To document compliance with the deadline, the proposal will be date and time stamped upon receipt by Bonfire.</w:t>
      </w:r>
    </w:p>
    <w:p w14:paraId="1D24F670" w14:textId="77777777" w:rsidR="0020573A" w:rsidRPr="00CE3432" w:rsidRDefault="0020573A" w:rsidP="0020573A">
      <w:pPr>
        <w:pStyle w:val="ListParagraph"/>
        <w:ind w:left="1080"/>
        <w:jc w:val="both"/>
        <w:rPr>
          <w:rFonts w:ascii="Arial" w:hAnsi="Arial" w:cs="Arial"/>
          <w:sz w:val="22"/>
          <w:szCs w:val="22"/>
        </w:rPr>
      </w:pPr>
    </w:p>
    <w:p w14:paraId="6C0F6879" w14:textId="77777777" w:rsidR="00FF476D" w:rsidRPr="00CE3432" w:rsidRDefault="00FF476D" w:rsidP="00715547">
      <w:pPr>
        <w:numPr>
          <w:ilvl w:val="0"/>
          <w:numId w:val="11"/>
        </w:numPr>
        <w:jc w:val="both"/>
        <w:rPr>
          <w:sz w:val="22"/>
          <w:szCs w:val="22"/>
        </w:rPr>
      </w:pPr>
      <w:r w:rsidRPr="00CE3432">
        <w:rPr>
          <w:b/>
          <w:sz w:val="22"/>
          <w:szCs w:val="22"/>
        </w:rPr>
        <w:t>Proposal Opening</w:t>
      </w:r>
    </w:p>
    <w:p w14:paraId="643F6249" w14:textId="77777777" w:rsidR="00257AF8" w:rsidRPr="00CE3432" w:rsidRDefault="00257AF8" w:rsidP="00257AF8">
      <w:pPr>
        <w:pStyle w:val="ListParagraph"/>
        <w:ind w:left="1080"/>
        <w:jc w:val="both"/>
        <w:rPr>
          <w:rFonts w:ascii="Arial" w:hAnsi="Arial" w:cs="Arial"/>
          <w:sz w:val="22"/>
          <w:szCs w:val="22"/>
        </w:rPr>
      </w:pPr>
      <w:r w:rsidRPr="00CE3432">
        <w:rPr>
          <w:rFonts w:ascii="Arial" w:hAnsi="Arial" w:cs="Arial"/>
          <w:sz w:val="22"/>
          <w:szCs w:val="22"/>
        </w:rPr>
        <w:t xml:space="preserve">The State of Delaware will receive proposals via Bonfire until the date and time shown in this RFP.  Proposals will be opened in the presence of State of Delaware personnel.  </w:t>
      </w:r>
    </w:p>
    <w:p w14:paraId="6EAA81A7" w14:textId="77777777" w:rsidR="00257AF8" w:rsidRPr="00CE3432" w:rsidRDefault="00257AF8" w:rsidP="00257AF8">
      <w:pPr>
        <w:pStyle w:val="ListParagraph"/>
        <w:ind w:left="1080"/>
        <w:jc w:val="both"/>
        <w:rPr>
          <w:rFonts w:ascii="Arial" w:hAnsi="Arial" w:cs="Arial"/>
          <w:sz w:val="22"/>
          <w:szCs w:val="22"/>
        </w:rPr>
      </w:pPr>
    </w:p>
    <w:p w14:paraId="1E3CDC88" w14:textId="77777777" w:rsidR="00257AF8" w:rsidRPr="00CE3432" w:rsidRDefault="00257AF8" w:rsidP="00257AF8">
      <w:pPr>
        <w:pStyle w:val="ListParagraph"/>
        <w:ind w:left="1080"/>
        <w:jc w:val="both"/>
        <w:rPr>
          <w:rFonts w:ascii="Arial" w:hAnsi="Arial" w:cs="Arial"/>
          <w:sz w:val="20"/>
          <w:szCs w:val="22"/>
        </w:rPr>
      </w:pPr>
      <w:r w:rsidRPr="00CE3432">
        <w:rPr>
          <w:rFonts w:ascii="Arial" w:hAnsi="Arial" w:cs="Arial"/>
          <w:sz w:val="22"/>
          <w:szCs w:val="22"/>
        </w:rPr>
        <w:t xml:space="preserve">There will be no public opening of proposals, but a public log will be kept of the names of all vendor organizations that submitted proposals.  The contents of any proposal shall not be disclosed in accordance with </w:t>
      </w:r>
      <w:hyperlink r:id="rId35" w:history="1">
        <w:r w:rsidRPr="00CE3432">
          <w:rPr>
            <w:rStyle w:val="Hyperlink"/>
            <w:rFonts w:ascii="Arial" w:hAnsi="Arial" w:cs="Arial"/>
            <w:sz w:val="22"/>
          </w:rPr>
          <w:t>Executive Order # 31</w:t>
        </w:r>
      </w:hyperlink>
      <w:r w:rsidRPr="00CE3432">
        <w:rPr>
          <w:rFonts w:ascii="Arial" w:hAnsi="Arial" w:cs="Arial"/>
          <w:color w:val="FF0000"/>
          <w:sz w:val="22"/>
        </w:rPr>
        <w:t xml:space="preserve"> </w:t>
      </w:r>
      <w:r w:rsidRPr="00CE3432">
        <w:rPr>
          <w:rFonts w:ascii="Arial" w:hAnsi="Arial" w:cs="Arial"/>
          <w:sz w:val="22"/>
          <w:szCs w:val="22"/>
        </w:rPr>
        <w:t>and Title 29, Delaware Code,</w:t>
      </w:r>
      <w:r w:rsidRPr="00CE3432">
        <w:rPr>
          <w:rFonts w:ascii="Arial" w:hAnsi="Arial" w:cs="Arial"/>
          <w:sz w:val="22"/>
        </w:rPr>
        <w:t xml:space="preserve"> </w:t>
      </w:r>
      <w:hyperlink r:id="rId36" w:history="1">
        <w:r w:rsidRPr="00CE3432">
          <w:rPr>
            <w:rStyle w:val="Hyperlink"/>
            <w:rFonts w:ascii="Arial" w:hAnsi="Arial" w:cs="Arial"/>
            <w:sz w:val="22"/>
          </w:rPr>
          <w:t>Chapter 100</w:t>
        </w:r>
      </w:hyperlink>
      <w:r w:rsidRPr="00CE3432">
        <w:rPr>
          <w:rFonts w:ascii="Arial" w:hAnsi="Arial" w:cs="Arial"/>
          <w:sz w:val="20"/>
          <w:szCs w:val="22"/>
        </w:rPr>
        <w:t>.</w:t>
      </w:r>
    </w:p>
    <w:p w14:paraId="7D154BF6" w14:textId="77777777" w:rsidR="00FF476D" w:rsidRPr="00CE3432" w:rsidRDefault="00FF476D" w:rsidP="007330A0">
      <w:pPr>
        <w:ind w:left="1080"/>
        <w:jc w:val="both"/>
        <w:rPr>
          <w:sz w:val="22"/>
          <w:szCs w:val="22"/>
        </w:rPr>
      </w:pPr>
    </w:p>
    <w:p w14:paraId="351015AD" w14:textId="77777777" w:rsidR="00FF476D" w:rsidRPr="00CE3432" w:rsidRDefault="00FF476D" w:rsidP="00715547">
      <w:pPr>
        <w:numPr>
          <w:ilvl w:val="0"/>
          <w:numId w:val="11"/>
        </w:numPr>
        <w:jc w:val="both"/>
        <w:rPr>
          <w:sz w:val="22"/>
          <w:szCs w:val="22"/>
        </w:rPr>
      </w:pPr>
      <w:r w:rsidRPr="00CE3432">
        <w:rPr>
          <w:b/>
          <w:sz w:val="22"/>
          <w:szCs w:val="22"/>
        </w:rPr>
        <w:t>Non-Conforming Proposals</w:t>
      </w:r>
    </w:p>
    <w:p w14:paraId="451C6AAF" w14:textId="2ECA870C" w:rsidR="00FF476D" w:rsidRPr="00CE3432" w:rsidRDefault="00FF476D" w:rsidP="007330A0">
      <w:pPr>
        <w:ind w:left="1080"/>
        <w:jc w:val="both"/>
        <w:rPr>
          <w:sz w:val="22"/>
          <w:szCs w:val="22"/>
        </w:rPr>
      </w:pPr>
      <w:r w:rsidRPr="00CE3432">
        <w:rPr>
          <w:sz w:val="22"/>
          <w:szCs w:val="22"/>
        </w:rPr>
        <w:t xml:space="preserve">Non-conforming proposals will not be considered.  Non-conforming proposals are defined as those that do not meet the requirements of this RFP.  The determination of whether an RFP requirement is </w:t>
      </w:r>
      <w:r w:rsidR="00A56449" w:rsidRPr="00CE3432">
        <w:rPr>
          <w:sz w:val="22"/>
          <w:szCs w:val="22"/>
        </w:rPr>
        <w:t>substantive,</w:t>
      </w:r>
      <w:r w:rsidRPr="00CE3432">
        <w:rPr>
          <w:sz w:val="22"/>
          <w:szCs w:val="22"/>
        </w:rPr>
        <w:t xml:space="preserve"> or a mere formality shall reside solely within the State of Delaware.</w:t>
      </w:r>
    </w:p>
    <w:p w14:paraId="6E35976F" w14:textId="77777777" w:rsidR="00FF476D" w:rsidRPr="00CE3432" w:rsidRDefault="00FF476D" w:rsidP="007330A0">
      <w:pPr>
        <w:ind w:left="1080"/>
        <w:jc w:val="both"/>
        <w:rPr>
          <w:sz w:val="22"/>
          <w:szCs w:val="22"/>
        </w:rPr>
      </w:pPr>
    </w:p>
    <w:p w14:paraId="18FF71B1" w14:textId="77777777" w:rsidR="00FF476D" w:rsidRPr="00CE3432" w:rsidRDefault="00FF476D" w:rsidP="00715547">
      <w:pPr>
        <w:numPr>
          <w:ilvl w:val="0"/>
          <w:numId w:val="11"/>
        </w:numPr>
        <w:jc w:val="both"/>
        <w:rPr>
          <w:sz w:val="22"/>
          <w:szCs w:val="22"/>
        </w:rPr>
      </w:pPr>
      <w:r w:rsidRPr="00CE3432">
        <w:rPr>
          <w:b/>
          <w:sz w:val="22"/>
          <w:szCs w:val="22"/>
        </w:rPr>
        <w:t>Concise Proposals</w:t>
      </w:r>
    </w:p>
    <w:p w14:paraId="1AB94A3A" w14:textId="77777777" w:rsidR="00FF476D" w:rsidRPr="00CE3432" w:rsidRDefault="00FF476D" w:rsidP="007330A0">
      <w:pPr>
        <w:ind w:left="1080"/>
        <w:jc w:val="both"/>
        <w:rPr>
          <w:sz w:val="22"/>
          <w:szCs w:val="22"/>
        </w:rPr>
      </w:pPr>
      <w:r w:rsidRPr="00CE3432">
        <w:rPr>
          <w:sz w:val="22"/>
          <w:szCs w:val="22"/>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51614C04" w14:textId="77777777" w:rsidR="00FF476D" w:rsidRPr="00CE3432" w:rsidRDefault="00FF476D" w:rsidP="007330A0">
      <w:pPr>
        <w:ind w:left="1080"/>
        <w:jc w:val="both"/>
        <w:rPr>
          <w:sz w:val="22"/>
          <w:szCs w:val="22"/>
        </w:rPr>
      </w:pPr>
    </w:p>
    <w:p w14:paraId="1CAE1118" w14:textId="77777777" w:rsidR="00FF476D" w:rsidRPr="00CE3432" w:rsidRDefault="00FF476D" w:rsidP="00715547">
      <w:pPr>
        <w:numPr>
          <w:ilvl w:val="0"/>
          <w:numId w:val="11"/>
        </w:numPr>
        <w:jc w:val="both"/>
        <w:rPr>
          <w:sz w:val="22"/>
          <w:szCs w:val="22"/>
        </w:rPr>
      </w:pPr>
      <w:r w:rsidRPr="00CE3432">
        <w:rPr>
          <w:b/>
          <w:sz w:val="22"/>
          <w:szCs w:val="22"/>
        </w:rPr>
        <w:t>Realistic Proposals</w:t>
      </w:r>
    </w:p>
    <w:p w14:paraId="5CD27ED0" w14:textId="77777777" w:rsidR="00FF476D" w:rsidRPr="00CE3432" w:rsidRDefault="00FF476D" w:rsidP="007330A0">
      <w:pPr>
        <w:ind w:left="1080"/>
        <w:jc w:val="both"/>
        <w:rPr>
          <w:sz w:val="22"/>
          <w:szCs w:val="22"/>
        </w:rPr>
      </w:pPr>
      <w:r w:rsidRPr="00CE3432">
        <w:rPr>
          <w:sz w:val="22"/>
          <w:szCs w:val="22"/>
        </w:rPr>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CE3432" w:rsidRDefault="00FF476D" w:rsidP="007330A0">
      <w:pPr>
        <w:ind w:left="1080"/>
        <w:jc w:val="both"/>
        <w:rPr>
          <w:sz w:val="22"/>
          <w:szCs w:val="22"/>
        </w:rPr>
      </w:pPr>
    </w:p>
    <w:p w14:paraId="4F7EA4EE" w14:textId="77777777" w:rsidR="00FF476D" w:rsidRPr="00CE3432" w:rsidRDefault="00FF476D" w:rsidP="007330A0">
      <w:pPr>
        <w:ind w:left="1080"/>
        <w:jc w:val="both"/>
        <w:rPr>
          <w:sz w:val="22"/>
          <w:szCs w:val="22"/>
        </w:rPr>
      </w:pPr>
      <w:r w:rsidRPr="00CE3432">
        <w:rPr>
          <w:sz w:val="22"/>
          <w:szCs w:val="22"/>
        </w:rPr>
        <w:t>The State of Delaware shall bear no responsibility or increase obligation for a vendor’s failure to accurately estimate the costs or resources required to meet the obligations defined in the proposal.</w:t>
      </w:r>
    </w:p>
    <w:p w14:paraId="488A28C9" w14:textId="77777777" w:rsidR="00FF476D" w:rsidRPr="00CE3432" w:rsidRDefault="00FF476D" w:rsidP="007330A0">
      <w:pPr>
        <w:ind w:left="1080"/>
        <w:jc w:val="both"/>
        <w:rPr>
          <w:sz w:val="22"/>
          <w:szCs w:val="22"/>
        </w:rPr>
      </w:pPr>
    </w:p>
    <w:p w14:paraId="774B7731" w14:textId="77777777" w:rsidR="00FF476D" w:rsidRPr="00CE3432" w:rsidRDefault="00FF476D" w:rsidP="00715547">
      <w:pPr>
        <w:numPr>
          <w:ilvl w:val="0"/>
          <w:numId w:val="11"/>
        </w:numPr>
        <w:jc w:val="both"/>
        <w:rPr>
          <w:sz w:val="22"/>
          <w:szCs w:val="22"/>
        </w:rPr>
      </w:pPr>
      <w:r w:rsidRPr="00CE3432">
        <w:rPr>
          <w:b/>
          <w:sz w:val="22"/>
          <w:szCs w:val="22"/>
        </w:rPr>
        <w:t>Confidentiality of Documents</w:t>
      </w:r>
    </w:p>
    <w:p w14:paraId="1ECA7B7D"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 </w:t>
      </w:r>
    </w:p>
    <w:p w14:paraId="12A571E0"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  </w:t>
      </w:r>
    </w:p>
    <w:p w14:paraId="72A5D000"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CE3432" w:rsidRDefault="00C25B03" w:rsidP="00C25B03">
      <w:pPr>
        <w:pStyle w:val="ListParagraph"/>
        <w:ind w:left="1080"/>
        <w:jc w:val="both"/>
        <w:rPr>
          <w:rFonts w:ascii="Arial" w:hAnsi="Arial" w:cs="Arial"/>
          <w:sz w:val="22"/>
          <w:szCs w:val="22"/>
        </w:rPr>
      </w:pPr>
    </w:p>
    <w:p w14:paraId="78B98D39" w14:textId="5CF81540"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Vendor(s) may submit portions of a proposal considered to be confidential business information in separate </w:t>
      </w:r>
      <w:r w:rsidR="0071790B" w:rsidRPr="00CE3432">
        <w:rPr>
          <w:rFonts w:ascii="Arial" w:hAnsi="Arial" w:cs="Arial"/>
          <w:sz w:val="22"/>
          <w:szCs w:val="22"/>
        </w:rPr>
        <w:t>file</w:t>
      </w:r>
      <w:r w:rsidR="00BB268E" w:rsidRPr="00CE3432">
        <w:rPr>
          <w:rFonts w:ascii="Arial" w:hAnsi="Arial" w:cs="Arial"/>
          <w:sz w:val="22"/>
          <w:szCs w:val="22"/>
        </w:rPr>
        <w:t>(s)</w:t>
      </w:r>
      <w:r w:rsidR="0071790B" w:rsidRPr="00CE3432">
        <w:rPr>
          <w:rFonts w:ascii="Arial" w:hAnsi="Arial" w:cs="Arial"/>
          <w:sz w:val="22"/>
          <w:szCs w:val="22"/>
        </w:rPr>
        <w:t xml:space="preserve"> identified as </w:t>
      </w:r>
      <w:r w:rsidRPr="00CE3432">
        <w:rPr>
          <w:rFonts w:ascii="Arial" w:hAnsi="Arial" w:cs="Arial"/>
          <w:sz w:val="22"/>
          <w:szCs w:val="22"/>
        </w:rPr>
        <w:t xml:space="preserve">“Confidential Business Information” and include the specific RFP number.  The </w:t>
      </w:r>
      <w:r w:rsidR="0071790B" w:rsidRPr="00CE3432">
        <w:rPr>
          <w:rFonts w:ascii="Arial" w:hAnsi="Arial" w:cs="Arial"/>
          <w:sz w:val="22"/>
          <w:szCs w:val="22"/>
        </w:rPr>
        <w:t xml:space="preserve">file </w:t>
      </w:r>
      <w:r w:rsidRPr="00CE3432">
        <w:rPr>
          <w:rFonts w:ascii="Arial" w:hAnsi="Arial" w:cs="Arial"/>
          <w:sz w:val="22"/>
          <w:szCs w:val="22"/>
        </w:rPr>
        <w:t xml:space="preserve">must contain a letter from the vendor’s legal counsel describing the documents in the </w:t>
      </w:r>
      <w:r w:rsidR="0071790B" w:rsidRPr="00CE3432">
        <w:rPr>
          <w:rFonts w:ascii="Arial" w:hAnsi="Arial" w:cs="Arial"/>
          <w:sz w:val="22"/>
          <w:szCs w:val="22"/>
        </w:rPr>
        <w:t>file</w:t>
      </w:r>
      <w:r w:rsidRPr="00CE3432">
        <w:rPr>
          <w:rFonts w:ascii="Arial" w:hAnsi="Arial" w:cs="Arial"/>
          <w:sz w:val="22"/>
          <w:szCs w:val="22"/>
        </w:rPr>
        <w:t>, representing in good faith that the information in each document is not “public record” as defined by 29 Del. C. § 10002, and briefly stating the reasons that each document meets the said definitions.</w:t>
      </w:r>
    </w:p>
    <w:p w14:paraId="016BCD21" w14:textId="77777777" w:rsidR="00C25B03" w:rsidRPr="00CE3432" w:rsidRDefault="00C25B03" w:rsidP="00C25B03">
      <w:pPr>
        <w:pStyle w:val="ListParagraph"/>
        <w:ind w:left="1080"/>
        <w:jc w:val="both"/>
        <w:rPr>
          <w:rFonts w:ascii="Arial" w:hAnsi="Arial" w:cs="Arial"/>
          <w:sz w:val="22"/>
          <w:szCs w:val="22"/>
        </w:rPr>
      </w:pPr>
    </w:p>
    <w:p w14:paraId="1FA92390" w14:textId="2646FE1F"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Upon receipt of a proposal accompanied by such separate </w:t>
      </w:r>
      <w:r w:rsidR="0071790B" w:rsidRPr="00CE3432">
        <w:rPr>
          <w:rFonts w:ascii="Arial" w:hAnsi="Arial" w:cs="Arial"/>
          <w:sz w:val="22"/>
          <w:szCs w:val="22"/>
        </w:rPr>
        <w:t>file</w:t>
      </w:r>
      <w:r w:rsidR="00BB268E" w:rsidRPr="00CE3432">
        <w:rPr>
          <w:rFonts w:ascii="Arial" w:hAnsi="Arial" w:cs="Arial"/>
          <w:sz w:val="22"/>
          <w:szCs w:val="22"/>
        </w:rPr>
        <w:t>(s)</w:t>
      </w:r>
      <w:r w:rsidRPr="00CE3432">
        <w:rPr>
          <w:rFonts w:ascii="Arial" w:hAnsi="Arial" w:cs="Arial"/>
          <w:sz w:val="22"/>
          <w:szCs w:val="22"/>
        </w:rPr>
        <w:t xml:space="preserve">, the State of Delaware will open the </w:t>
      </w:r>
      <w:r w:rsidR="0071790B" w:rsidRPr="00CE3432">
        <w:rPr>
          <w:rFonts w:ascii="Arial" w:hAnsi="Arial" w:cs="Arial"/>
          <w:sz w:val="22"/>
          <w:szCs w:val="22"/>
        </w:rPr>
        <w:t>file</w:t>
      </w:r>
      <w:r w:rsidRPr="00CE3432">
        <w:rPr>
          <w:rFonts w:ascii="Arial" w:hAnsi="Arial" w:cs="Arial"/>
          <w:sz w:val="22"/>
          <w:szCs w:val="22"/>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CE3432" w:rsidRDefault="00FF476D" w:rsidP="007330A0">
      <w:pPr>
        <w:ind w:left="1080"/>
        <w:jc w:val="both"/>
        <w:rPr>
          <w:sz w:val="22"/>
          <w:szCs w:val="22"/>
        </w:rPr>
      </w:pPr>
    </w:p>
    <w:p w14:paraId="0738AA2D" w14:textId="77777777" w:rsidR="00FF476D" w:rsidRPr="00CE3432" w:rsidRDefault="00FF476D" w:rsidP="00715547">
      <w:pPr>
        <w:numPr>
          <w:ilvl w:val="0"/>
          <w:numId w:val="11"/>
        </w:numPr>
        <w:jc w:val="both"/>
        <w:rPr>
          <w:sz w:val="22"/>
          <w:szCs w:val="22"/>
        </w:rPr>
      </w:pPr>
      <w:r w:rsidRPr="00CE3432">
        <w:rPr>
          <w:b/>
          <w:sz w:val="22"/>
          <w:szCs w:val="22"/>
        </w:rPr>
        <w:t>Multi-Vendor Solutions (Joint Ventures)</w:t>
      </w:r>
    </w:p>
    <w:p w14:paraId="23E543EF" w14:textId="77777777" w:rsidR="00FF476D" w:rsidRPr="00CE3432" w:rsidRDefault="00FF476D" w:rsidP="007330A0">
      <w:pPr>
        <w:ind w:left="1080"/>
        <w:jc w:val="both"/>
        <w:rPr>
          <w:sz w:val="22"/>
          <w:szCs w:val="22"/>
        </w:rPr>
      </w:pPr>
      <w:r w:rsidRPr="00CE3432">
        <w:rPr>
          <w:sz w:val="22"/>
          <w:szCs w:val="22"/>
        </w:rPr>
        <w:t>Multi-vendor solutions (joint ventures) will be allowed only if one of the venture partners is designated as the “</w:t>
      </w:r>
      <w:r w:rsidRPr="00CE3432">
        <w:rPr>
          <w:b/>
          <w:sz w:val="22"/>
          <w:szCs w:val="22"/>
        </w:rPr>
        <w:t>prime contractor</w:t>
      </w:r>
      <w:r w:rsidRPr="00CE3432">
        <w:rPr>
          <w:sz w:val="22"/>
          <w:szCs w:val="22"/>
        </w:rPr>
        <w:t>”. The “</w:t>
      </w:r>
      <w:r w:rsidRPr="00CE3432">
        <w:rPr>
          <w:b/>
          <w:sz w:val="22"/>
          <w:szCs w:val="22"/>
        </w:rPr>
        <w:t>prime contractor</w:t>
      </w:r>
      <w:r w:rsidRPr="00CE3432">
        <w:rPr>
          <w:sz w:val="22"/>
          <w:szCs w:val="22"/>
        </w:rPr>
        <w:t>”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CE3432" w:rsidRDefault="00C07D64" w:rsidP="007330A0">
      <w:pPr>
        <w:ind w:left="1080"/>
        <w:jc w:val="both"/>
        <w:rPr>
          <w:sz w:val="22"/>
          <w:szCs w:val="22"/>
        </w:rPr>
      </w:pPr>
    </w:p>
    <w:p w14:paraId="229CF309" w14:textId="77777777" w:rsidR="00C07D64" w:rsidRPr="00CE3432" w:rsidRDefault="00C07D64" w:rsidP="007330A0">
      <w:pPr>
        <w:ind w:left="1080"/>
        <w:jc w:val="both"/>
        <w:rPr>
          <w:sz w:val="22"/>
          <w:szCs w:val="22"/>
        </w:rPr>
      </w:pPr>
      <w:r w:rsidRPr="00CE3432">
        <w:rPr>
          <w:sz w:val="22"/>
          <w:szCs w:val="22"/>
        </w:rPr>
        <w:t>Multi-vendor proposals must be a consolidated response with all cost included in the cost summary.  Where necessary, RFP response pages are to be duplicated for each vendor.</w:t>
      </w:r>
    </w:p>
    <w:p w14:paraId="7A247250" w14:textId="77777777" w:rsidR="00C07D64" w:rsidRPr="00CE3432" w:rsidRDefault="00C07D64" w:rsidP="007330A0">
      <w:pPr>
        <w:ind w:left="1080"/>
        <w:jc w:val="both"/>
        <w:rPr>
          <w:sz w:val="22"/>
          <w:szCs w:val="22"/>
        </w:rPr>
      </w:pPr>
    </w:p>
    <w:p w14:paraId="6342634B" w14:textId="77777777" w:rsidR="00C07D64" w:rsidRPr="00CE3432" w:rsidRDefault="00C07D64" w:rsidP="00A769BB">
      <w:pPr>
        <w:numPr>
          <w:ilvl w:val="0"/>
          <w:numId w:val="12"/>
        </w:numPr>
        <w:jc w:val="both"/>
        <w:rPr>
          <w:sz w:val="22"/>
          <w:szCs w:val="22"/>
        </w:rPr>
      </w:pPr>
      <w:r w:rsidRPr="00CE3432">
        <w:rPr>
          <w:b/>
          <w:sz w:val="22"/>
          <w:szCs w:val="22"/>
        </w:rPr>
        <w:t>Primary Vendor</w:t>
      </w:r>
    </w:p>
    <w:p w14:paraId="04E81462" w14:textId="77777777" w:rsidR="00C07D64" w:rsidRPr="00CE3432" w:rsidRDefault="00C07D64" w:rsidP="007330A0">
      <w:pPr>
        <w:ind w:left="1440"/>
        <w:jc w:val="both"/>
        <w:rPr>
          <w:sz w:val="22"/>
          <w:szCs w:val="22"/>
        </w:rPr>
      </w:pPr>
      <w:r w:rsidRPr="00CE3432">
        <w:rPr>
          <w:sz w:val="22"/>
          <w:szCs w:val="22"/>
        </w:rPr>
        <w:t xml:space="preserve">The State of Delaware expects to negotiate and contract with only one “prime vendor”.  The State of Delaware will not accept any proposals that reflect an equal teaming arrangement or from vendors who are co-bidding on this RFP.  The prime vendor will be responsible for the management of all subcontractors. </w:t>
      </w:r>
    </w:p>
    <w:p w14:paraId="5662A8CD" w14:textId="77777777" w:rsidR="00C07D64" w:rsidRPr="00CE3432" w:rsidRDefault="00C07D64" w:rsidP="007330A0">
      <w:pPr>
        <w:ind w:left="2880"/>
        <w:jc w:val="both"/>
        <w:rPr>
          <w:sz w:val="22"/>
          <w:szCs w:val="22"/>
        </w:rPr>
      </w:pPr>
    </w:p>
    <w:p w14:paraId="21F298F7" w14:textId="77777777" w:rsidR="00C07D64" w:rsidRPr="00CE3432" w:rsidRDefault="00C07D64" w:rsidP="007330A0">
      <w:pPr>
        <w:ind w:left="1440"/>
        <w:jc w:val="both"/>
        <w:rPr>
          <w:sz w:val="22"/>
          <w:szCs w:val="22"/>
        </w:rPr>
      </w:pPr>
      <w:r w:rsidRPr="00CE3432">
        <w:rPr>
          <w:sz w:val="22"/>
          <w:szCs w:val="22"/>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72E3030F" w14:textId="77777777" w:rsidR="00C07D64" w:rsidRPr="00CE3432" w:rsidRDefault="00C07D64" w:rsidP="007330A0">
      <w:pPr>
        <w:ind w:left="1440"/>
        <w:jc w:val="both"/>
        <w:rPr>
          <w:sz w:val="22"/>
          <w:szCs w:val="22"/>
        </w:rPr>
      </w:pPr>
    </w:p>
    <w:p w14:paraId="09F953A8" w14:textId="77777777" w:rsidR="00C07D64" w:rsidRPr="00CE3432" w:rsidRDefault="00C07D64" w:rsidP="007330A0">
      <w:pPr>
        <w:ind w:left="1440"/>
        <w:jc w:val="both"/>
        <w:rPr>
          <w:sz w:val="22"/>
          <w:szCs w:val="22"/>
        </w:rPr>
      </w:pPr>
      <w:r w:rsidRPr="00CE3432">
        <w:rPr>
          <w:sz w:val="22"/>
          <w:szCs w:val="22"/>
        </w:rPr>
        <w:t>Nothing in this section shall prohibit the State of Delaware from the full exercise of its options under Section IV.B.1</w:t>
      </w:r>
      <w:r w:rsidR="00C71011" w:rsidRPr="00CE3432">
        <w:rPr>
          <w:sz w:val="22"/>
          <w:szCs w:val="22"/>
        </w:rPr>
        <w:t>8</w:t>
      </w:r>
      <w:r w:rsidRPr="00CE3432">
        <w:rPr>
          <w:sz w:val="22"/>
          <w:szCs w:val="22"/>
        </w:rPr>
        <w:t xml:space="preserve"> regarding multiple source contracting.</w:t>
      </w:r>
    </w:p>
    <w:p w14:paraId="3D0B1B97" w14:textId="77777777" w:rsidR="00C07D64" w:rsidRPr="00CE3432" w:rsidRDefault="00C07D64" w:rsidP="00A769BB">
      <w:pPr>
        <w:numPr>
          <w:ilvl w:val="0"/>
          <w:numId w:val="12"/>
        </w:numPr>
        <w:jc w:val="both"/>
        <w:rPr>
          <w:sz w:val="22"/>
          <w:szCs w:val="22"/>
        </w:rPr>
      </w:pPr>
      <w:r w:rsidRPr="00CE3432">
        <w:rPr>
          <w:b/>
          <w:sz w:val="22"/>
          <w:szCs w:val="22"/>
        </w:rPr>
        <w:t>Sub-contracting</w:t>
      </w:r>
    </w:p>
    <w:p w14:paraId="6E2E353D" w14:textId="77777777" w:rsidR="000B4C9D" w:rsidRPr="00CE3432" w:rsidRDefault="000B4C9D" w:rsidP="007330A0">
      <w:pPr>
        <w:ind w:left="1440"/>
        <w:jc w:val="both"/>
        <w:rPr>
          <w:sz w:val="22"/>
          <w:szCs w:val="22"/>
        </w:rPr>
      </w:pPr>
      <w:r w:rsidRPr="00CE3432">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7DBD46A3" w14:textId="77777777" w:rsidR="000B4C9D" w:rsidRPr="00CE3432" w:rsidRDefault="000B4C9D" w:rsidP="007330A0">
      <w:pPr>
        <w:ind w:left="1440"/>
        <w:jc w:val="both"/>
        <w:rPr>
          <w:sz w:val="22"/>
          <w:szCs w:val="22"/>
        </w:rPr>
      </w:pPr>
    </w:p>
    <w:p w14:paraId="614BE78E" w14:textId="77777777" w:rsidR="000B4C9D" w:rsidRPr="00CE3432" w:rsidRDefault="000B4C9D" w:rsidP="007330A0">
      <w:pPr>
        <w:ind w:left="1440"/>
        <w:jc w:val="both"/>
        <w:rPr>
          <w:sz w:val="22"/>
          <w:szCs w:val="22"/>
        </w:rPr>
      </w:pPr>
      <w:r w:rsidRPr="00CE3432">
        <w:rPr>
          <w:sz w:val="22"/>
          <w:szCs w:val="22"/>
        </w:rPr>
        <w:t xml:space="preserve">Use of subcontractors must be clearly explained in the proposal, and major subcontractors must be identified by name.  </w:t>
      </w:r>
      <w:r w:rsidRPr="00CE3432">
        <w:rPr>
          <w:b/>
          <w:sz w:val="22"/>
          <w:szCs w:val="22"/>
          <w:u w:val="single"/>
        </w:rPr>
        <w:t>The prime vendor shall be wholly responsible for the entire contract performance whether or not subcontractors are used</w:t>
      </w:r>
      <w:r w:rsidRPr="00CE3432">
        <w:rPr>
          <w:b/>
          <w:sz w:val="22"/>
          <w:szCs w:val="22"/>
        </w:rPr>
        <w:t>.</w:t>
      </w:r>
      <w:r w:rsidRPr="00CE3432">
        <w:rPr>
          <w:sz w:val="22"/>
          <w:szCs w:val="22"/>
        </w:rPr>
        <w:t xml:space="preserve">  Any sub-contractors must be approved by State of Delaware.</w:t>
      </w:r>
    </w:p>
    <w:p w14:paraId="37FF14AB" w14:textId="77777777" w:rsidR="00C07D64" w:rsidRPr="00CE3432" w:rsidRDefault="00C07D64" w:rsidP="00A769BB">
      <w:pPr>
        <w:numPr>
          <w:ilvl w:val="0"/>
          <w:numId w:val="12"/>
        </w:numPr>
        <w:jc w:val="both"/>
        <w:rPr>
          <w:sz w:val="22"/>
          <w:szCs w:val="22"/>
        </w:rPr>
      </w:pPr>
      <w:r w:rsidRPr="00CE3432">
        <w:rPr>
          <w:b/>
          <w:sz w:val="22"/>
          <w:szCs w:val="22"/>
        </w:rPr>
        <w:t>Multiple Proposals</w:t>
      </w:r>
    </w:p>
    <w:p w14:paraId="4FC8B50B" w14:textId="77777777" w:rsidR="000B4C9D" w:rsidRPr="00CE3432" w:rsidRDefault="000B4C9D" w:rsidP="007330A0">
      <w:pPr>
        <w:ind w:left="1440"/>
        <w:jc w:val="both"/>
        <w:rPr>
          <w:sz w:val="22"/>
          <w:szCs w:val="22"/>
        </w:rPr>
      </w:pPr>
      <w:r w:rsidRPr="00CE3432">
        <w:rPr>
          <w:sz w:val="22"/>
          <w:szCs w:val="22"/>
        </w:rPr>
        <w:t>A primary vendor may not participate in more than one proposal in any form.  Sub-contracting vendors may participate in multiple joint venture proposals.</w:t>
      </w:r>
    </w:p>
    <w:p w14:paraId="61D6476D" w14:textId="77777777" w:rsidR="00FF476D" w:rsidRPr="00CE3432" w:rsidRDefault="00FF476D" w:rsidP="007330A0">
      <w:pPr>
        <w:ind w:left="1080"/>
        <w:jc w:val="both"/>
        <w:rPr>
          <w:sz w:val="22"/>
          <w:szCs w:val="22"/>
        </w:rPr>
      </w:pPr>
    </w:p>
    <w:p w14:paraId="747F1808" w14:textId="77777777" w:rsidR="00FF476D" w:rsidRPr="00CE3432" w:rsidRDefault="00FF476D" w:rsidP="00715547">
      <w:pPr>
        <w:numPr>
          <w:ilvl w:val="0"/>
          <w:numId w:val="11"/>
        </w:numPr>
        <w:jc w:val="both"/>
        <w:rPr>
          <w:sz w:val="22"/>
          <w:szCs w:val="22"/>
        </w:rPr>
      </w:pPr>
      <w:r w:rsidRPr="00CE3432">
        <w:rPr>
          <w:b/>
          <w:sz w:val="22"/>
          <w:szCs w:val="22"/>
        </w:rPr>
        <w:t>Sub-Contracting</w:t>
      </w:r>
    </w:p>
    <w:p w14:paraId="4AC9D946" w14:textId="77777777" w:rsidR="000B4C9D" w:rsidRPr="00CE3432" w:rsidRDefault="000B4C9D" w:rsidP="007330A0">
      <w:pPr>
        <w:ind w:left="1080"/>
        <w:jc w:val="both"/>
        <w:rPr>
          <w:sz w:val="22"/>
          <w:szCs w:val="22"/>
        </w:rPr>
      </w:pPr>
      <w:r w:rsidRPr="00CE3432">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3CA141B3" w14:textId="77777777" w:rsidR="000B4C9D" w:rsidRPr="00CE3432" w:rsidRDefault="000B4C9D" w:rsidP="007330A0">
      <w:pPr>
        <w:ind w:left="1080"/>
        <w:jc w:val="both"/>
        <w:rPr>
          <w:sz w:val="22"/>
          <w:szCs w:val="22"/>
        </w:rPr>
      </w:pPr>
    </w:p>
    <w:p w14:paraId="11623FC1" w14:textId="77777777" w:rsidR="000B4C9D" w:rsidRPr="00CE3432" w:rsidRDefault="000B4C9D" w:rsidP="007330A0">
      <w:pPr>
        <w:ind w:left="1080"/>
        <w:jc w:val="both"/>
        <w:rPr>
          <w:sz w:val="22"/>
          <w:szCs w:val="22"/>
        </w:rPr>
      </w:pPr>
      <w:r w:rsidRPr="00CE3432">
        <w:rPr>
          <w:sz w:val="22"/>
          <w:szCs w:val="22"/>
        </w:rPr>
        <w:t>Use of subcontractors must be clearly explained in the proposal, and subcontractors must be identified by name.  Any sub-contractors must be approved by State of Delaware.</w:t>
      </w:r>
    </w:p>
    <w:p w14:paraId="01348CC9" w14:textId="77777777" w:rsidR="000B4C9D" w:rsidRPr="00CE3432" w:rsidRDefault="000B4C9D" w:rsidP="007330A0">
      <w:pPr>
        <w:ind w:left="1080"/>
        <w:jc w:val="both"/>
        <w:rPr>
          <w:b/>
          <w:sz w:val="22"/>
          <w:szCs w:val="22"/>
        </w:rPr>
      </w:pPr>
    </w:p>
    <w:p w14:paraId="58099AF0" w14:textId="77777777" w:rsidR="000B4C9D" w:rsidRPr="00CE3432" w:rsidRDefault="000B4C9D" w:rsidP="00715547">
      <w:pPr>
        <w:numPr>
          <w:ilvl w:val="0"/>
          <w:numId w:val="11"/>
        </w:numPr>
        <w:jc w:val="both"/>
        <w:rPr>
          <w:sz w:val="22"/>
          <w:szCs w:val="22"/>
        </w:rPr>
      </w:pPr>
      <w:r w:rsidRPr="00CE3432">
        <w:rPr>
          <w:b/>
          <w:sz w:val="22"/>
          <w:szCs w:val="22"/>
        </w:rPr>
        <w:t>Discrepancies and Omissions</w:t>
      </w:r>
    </w:p>
    <w:p w14:paraId="0389D191" w14:textId="77777777" w:rsidR="000B4C9D" w:rsidRPr="00CE3432" w:rsidRDefault="000B4C9D" w:rsidP="007330A0">
      <w:pPr>
        <w:ind w:left="1080"/>
        <w:jc w:val="both"/>
        <w:rPr>
          <w:sz w:val="22"/>
          <w:szCs w:val="22"/>
        </w:rPr>
      </w:pPr>
      <w:r w:rsidRPr="00CE3432">
        <w:rPr>
          <w:sz w:val="22"/>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CE3432" w:rsidRDefault="000B4C9D" w:rsidP="007330A0">
      <w:pPr>
        <w:ind w:left="1080"/>
        <w:jc w:val="both"/>
        <w:rPr>
          <w:sz w:val="22"/>
          <w:szCs w:val="22"/>
        </w:rPr>
      </w:pPr>
    </w:p>
    <w:p w14:paraId="0A47E360" w14:textId="77777777" w:rsidR="000B4C9D" w:rsidRPr="00CE3432" w:rsidRDefault="000B4C9D" w:rsidP="007330A0">
      <w:pPr>
        <w:ind w:left="1080"/>
        <w:jc w:val="both"/>
        <w:rPr>
          <w:sz w:val="22"/>
          <w:szCs w:val="22"/>
        </w:rPr>
      </w:pPr>
      <w:r w:rsidRPr="00CE3432">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CE3432" w:rsidRDefault="000B4C9D" w:rsidP="007330A0">
      <w:pPr>
        <w:ind w:left="1080"/>
        <w:jc w:val="both"/>
        <w:rPr>
          <w:sz w:val="22"/>
          <w:szCs w:val="22"/>
        </w:rPr>
      </w:pPr>
    </w:p>
    <w:p w14:paraId="7C237D05" w14:textId="77777777" w:rsidR="000B4C9D" w:rsidRPr="00CE3432" w:rsidRDefault="000B4C9D" w:rsidP="00257AF8">
      <w:pPr>
        <w:numPr>
          <w:ilvl w:val="0"/>
          <w:numId w:val="11"/>
        </w:numPr>
        <w:jc w:val="both"/>
        <w:rPr>
          <w:b/>
          <w:sz w:val="22"/>
          <w:szCs w:val="22"/>
        </w:rPr>
      </w:pPr>
      <w:r w:rsidRPr="00CE3432">
        <w:rPr>
          <w:b/>
          <w:sz w:val="22"/>
          <w:szCs w:val="22"/>
        </w:rPr>
        <w:t>RFP Question and Answer Process</w:t>
      </w:r>
    </w:p>
    <w:p w14:paraId="53F6CE1A" w14:textId="77777777" w:rsidR="00B92EB5" w:rsidRPr="00CE3432" w:rsidRDefault="007A659A" w:rsidP="00B92EB5">
      <w:pPr>
        <w:ind w:left="360" w:firstLine="720"/>
        <w:jc w:val="both"/>
        <w:rPr>
          <w:sz w:val="22"/>
          <w:szCs w:val="22"/>
        </w:rPr>
      </w:pPr>
      <w:r w:rsidRPr="00CE3432">
        <w:rPr>
          <w:sz w:val="22"/>
          <w:szCs w:val="22"/>
        </w:rPr>
        <w:t xml:space="preserve">The State of Delaware will allow written requests for clarification of the RFP.  </w:t>
      </w:r>
    </w:p>
    <w:p w14:paraId="42CBB7FF" w14:textId="77777777" w:rsidR="00B92EB5" w:rsidRPr="00CE3432" w:rsidRDefault="00B92EB5" w:rsidP="00B92EB5">
      <w:pPr>
        <w:autoSpaceDE w:val="0"/>
        <w:autoSpaceDN w:val="0"/>
        <w:adjustRightInd w:val="0"/>
        <w:ind w:left="1440"/>
        <w:rPr>
          <w:sz w:val="22"/>
          <w:szCs w:val="22"/>
        </w:rPr>
      </w:pPr>
    </w:p>
    <w:p w14:paraId="74FE3401" w14:textId="5A0A37E2" w:rsidR="00B92EB5" w:rsidRPr="00CE3432" w:rsidRDefault="00B92EB5" w:rsidP="00B92EB5">
      <w:pPr>
        <w:autoSpaceDE w:val="0"/>
        <w:autoSpaceDN w:val="0"/>
        <w:adjustRightInd w:val="0"/>
        <w:ind w:left="1080"/>
        <w:rPr>
          <w:color w:val="000000"/>
          <w:sz w:val="22"/>
          <w:szCs w:val="22"/>
        </w:rPr>
      </w:pPr>
      <w:r w:rsidRPr="00CE3432">
        <w:rPr>
          <w:sz w:val="22"/>
          <w:szCs w:val="22"/>
        </w:rPr>
        <w:t>Questions must be submitted before the due date identified in the Procurement Schedule for this RFP. All inquiries must be submitted in the Q/A section of the</w:t>
      </w:r>
      <w:r w:rsidRPr="00CE3432">
        <w:rPr>
          <w:color w:val="000000"/>
          <w:sz w:val="22"/>
          <w:szCs w:val="22"/>
        </w:rPr>
        <w:t xml:space="preserve"> project listing in the </w:t>
      </w:r>
      <w:r w:rsidRPr="00CE3432">
        <w:rPr>
          <w:color w:val="0000FF"/>
          <w:sz w:val="22"/>
          <w:szCs w:val="22"/>
        </w:rPr>
        <w:t xml:space="preserve">Bonfire Procurement Portal </w:t>
      </w:r>
      <w:r w:rsidRPr="00CE3432">
        <w:rPr>
          <w:sz w:val="22"/>
          <w:szCs w:val="22"/>
        </w:rPr>
        <w:t>(</w:t>
      </w:r>
      <w:hyperlink r:id="rId37" w:history="1">
        <w:r w:rsidRPr="00CE3432">
          <w:rPr>
            <w:rStyle w:val="Hyperlink"/>
            <w:sz w:val="22"/>
            <w:szCs w:val="22"/>
          </w:rPr>
          <w:t>https://dhss.bonfirehub.com</w:t>
        </w:r>
      </w:hyperlink>
      <w:r w:rsidRPr="00CE3432">
        <w:rPr>
          <w:color w:val="000000"/>
          <w:sz w:val="22"/>
          <w:szCs w:val="22"/>
        </w:rPr>
        <w:t xml:space="preserve">). </w:t>
      </w:r>
    </w:p>
    <w:p w14:paraId="067A7480" w14:textId="77777777" w:rsidR="00B92EB5" w:rsidRPr="00CE3432" w:rsidRDefault="00B92EB5" w:rsidP="00B92EB5">
      <w:pPr>
        <w:ind w:left="1080"/>
        <w:jc w:val="both"/>
        <w:rPr>
          <w:sz w:val="22"/>
          <w:szCs w:val="22"/>
        </w:rPr>
      </w:pPr>
    </w:p>
    <w:p w14:paraId="3E21C835" w14:textId="77777777" w:rsidR="00B92EB5" w:rsidRPr="00CE3432" w:rsidRDefault="00B92EB5" w:rsidP="00B92EB5">
      <w:pPr>
        <w:ind w:left="1080"/>
        <w:rPr>
          <w:sz w:val="22"/>
          <w:szCs w:val="22"/>
        </w:rPr>
      </w:pPr>
      <w:r w:rsidRPr="00CE3432">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38" w:history="1">
        <w:r w:rsidRPr="00CE3432">
          <w:rPr>
            <w:rStyle w:val="Hyperlink"/>
            <w:sz w:val="22"/>
            <w:szCs w:val="22"/>
          </w:rPr>
          <w:t>http://www.bids.delaware.gov/</w:t>
        </w:r>
      </w:hyperlink>
      <w:r w:rsidRPr="00CE3432">
        <w:rPr>
          <w:color w:val="0000FF"/>
          <w:sz w:val="22"/>
          <w:szCs w:val="22"/>
        </w:rPr>
        <w:t xml:space="preserve"> </w:t>
      </w:r>
      <w:r w:rsidRPr="00CE3432">
        <w:rPr>
          <w:color w:val="000000"/>
          <w:sz w:val="22"/>
          <w:szCs w:val="22"/>
        </w:rPr>
        <w:t>.</w:t>
      </w:r>
    </w:p>
    <w:p w14:paraId="310A7EC8" w14:textId="77777777" w:rsidR="00B92EB5" w:rsidRPr="00CE3432" w:rsidRDefault="00B92EB5" w:rsidP="00B92EB5">
      <w:pPr>
        <w:ind w:left="720"/>
        <w:jc w:val="both"/>
        <w:rPr>
          <w:sz w:val="22"/>
          <w:szCs w:val="22"/>
        </w:rPr>
      </w:pPr>
    </w:p>
    <w:p w14:paraId="3AA87CFC" w14:textId="6DFF727D" w:rsidR="00B92EB5" w:rsidRPr="00CE3432" w:rsidRDefault="00B92EB5" w:rsidP="00C10670">
      <w:pPr>
        <w:ind w:left="1080"/>
        <w:jc w:val="both"/>
        <w:rPr>
          <w:sz w:val="22"/>
          <w:szCs w:val="22"/>
        </w:rPr>
      </w:pPr>
      <w:r w:rsidRPr="00CE3432">
        <w:rPr>
          <w:sz w:val="22"/>
          <w:szCs w:val="22"/>
          <w:lang w:val="en-CA"/>
        </w:rPr>
        <w:t xml:space="preserve">To contact Delaware Health and Social Services or ask questions in relation to this RFP, respondents must register with the Organization’s public purchasing portal at </w:t>
      </w:r>
      <w:hyperlink r:id="rId39" w:history="1">
        <w:r w:rsidRPr="00CE3432">
          <w:rPr>
            <w:rStyle w:val="Hyperlink"/>
            <w:sz w:val="22"/>
            <w:szCs w:val="22"/>
            <w:lang w:val="en-CA"/>
          </w:rPr>
          <w:t>https://dhss</w:t>
        </w:r>
        <w:r w:rsidRPr="00CE3432">
          <w:rPr>
            <w:rStyle w:val="Hyperlink"/>
            <w:b/>
            <w:bCs/>
            <w:sz w:val="22"/>
            <w:szCs w:val="22"/>
            <w:lang w:val="en-CA"/>
          </w:rPr>
          <w:t>.bonfirehub.com</w:t>
        </w:r>
      </w:hyperlink>
      <w:r w:rsidRPr="00CE3432">
        <w:rPr>
          <w:b/>
          <w:bCs/>
          <w:sz w:val="22"/>
          <w:szCs w:val="22"/>
          <w:lang w:val="en-CA"/>
        </w:rPr>
        <w:t xml:space="preserve">  </w:t>
      </w:r>
      <w:r w:rsidRPr="00CE3432">
        <w:rPr>
          <w:sz w:val="22"/>
          <w:szCs w:val="22"/>
          <w:lang w:val="en-CA"/>
        </w:rPr>
        <w:t>(the “Portal”) and initiate the communication electronically through the Opportunity Q&amp;A.   Delaware Health and Social Services will not accept any respondent’s communications by any other means, except as specifically stated in this RFP.</w:t>
      </w:r>
    </w:p>
    <w:p w14:paraId="1D5FC13D" w14:textId="77777777" w:rsidR="00C7112F" w:rsidRPr="00CE3432" w:rsidRDefault="00C7112F" w:rsidP="007330A0">
      <w:pPr>
        <w:ind w:left="1080"/>
        <w:jc w:val="both"/>
        <w:rPr>
          <w:sz w:val="22"/>
          <w:szCs w:val="22"/>
        </w:rPr>
      </w:pPr>
    </w:p>
    <w:p w14:paraId="7D84FE86" w14:textId="77777777" w:rsidR="000B4C9D" w:rsidRPr="00CE3432" w:rsidRDefault="000B4C9D" w:rsidP="00715547">
      <w:pPr>
        <w:numPr>
          <w:ilvl w:val="0"/>
          <w:numId w:val="11"/>
        </w:numPr>
        <w:jc w:val="both"/>
        <w:rPr>
          <w:sz w:val="22"/>
          <w:szCs w:val="22"/>
        </w:rPr>
      </w:pPr>
      <w:r w:rsidRPr="00CE3432">
        <w:rPr>
          <w:b/>
          <w:sz w:val="22"/>
          <w:szCs w:val="22"/>
        </w:rPr>
        <w:t>State</w:t>
      </w:r>
      <w:r w:rsidR="00B04C73" w:rsidRPr="00CE3432">
        <w:rPr>
          <w:b/>
          <w:sz w:val="22"/>
          <w:szCs w:val="22"/>
        </w:rPr>
        <w:t>’s Right to Reject Proposals</w:t>
      </w:r>
    </w:p>
    <w:p w14:paraId="722551D0" w14:textId="77777777" w:rsidR="00B04C73" w:rsidRPr="00CE3432" w:rsidRDefault="00B04C73" w:rsidP="007330A0">
      <w:pPr>
        <w:ind w:left="1080"/>
        <w:jc w:val="both"/>
        <w:rPr>
          <w:sz w:val="22"/>
          <w:szCs w:val="22"/>
        </w:rPr>
      </w:pPr>
      <w:r w:rsidRPr="00CE3432">
        <w:rPr>
          <w:sz w:val="22"/>
          <w:szCs w:val="22"/>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CE3432" w:rsidRDefault="00B04C73" w:rsidP="007330A0">
      <w:pPr>
        <w:ind w:left="1080"/>
        <w:jc w:val="both"/>
        <w:rPr>
          <w:sz w:val="22"/>
          <w:szCs w:val="22"/>
        </w:rPr>
      </w:pPr>
    </w:p>
    <w:p w14:paraId="229D755E" w14:textId="77777777" w:rsidR="00B04C73" w:rsidRPr="00CE3432" w:rsidRDefault="00B04C73" w:rsidP="00715547">
      <w:pPr>
        <w:numPr>
          <w:ilvl w:val="0"/>
          <w:numId w:val="11"/>
        </w:numPr>
        <w:jc w:val="both"/>
        <w:rPr>
          <w:sz w:val="22"/>
          <w:szCs w:val="22"/>
        </w:rPr>
      </w:pPr>
      <w:r w:rsidRPr="00CE3432">
        <w:rPr>
          <w:b/>
          <w:sz w:val="22"/>
          <w:szCs w:val="22"/>
        </w:rPr>
        <w:t>State’s Right to Cancel Solicitation</w:t>
      </w:r>
    </w:p>
    <w:p w14:paraId="0DAC5D23" w14:textId="77777777" w:rsidR="00B04C73" w:rsidRPr="00CE3432" w:rsidRDefault="00B04C73" w:rsidP="007330A0">
      <w:pPr>
        <w:ind w:left="1080"/>
        <w:jc w:val="both"/>
        <w:rPr>
          <w:sz w:val="22"/>
          <w:szCs w:val="22"/>
        </w:rPr>
      </w:pPr>
      <w:r w:rsidRPr="00CE3432">
        <w:rPr>
          <w:sz w:val="22"/>
          <w:szCs w:val="22"/>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CE3432" w:rsidRDefault="00B04C73" w:rsidP="007330A0">
      <w:pPr>
        <w:ind w:left="1080"/>
        <w:jc w:val="both"/>
        <w:rPr>
          <w:sz w:val="22"/>
          <w:szCs w:val="22"/>
        </w:rPr>
      </w:pPr>
    </w:p>
    <w:p w14:paraId="78836F7D" w14:textId="77777777" w:rsidR="00B04C73" w:rsidRPr="00CE3432" w:rsidRDefault="00B04C73" w:rsidP="007330A0">
      <w:pPr>
        <w:ind w:left="1080"/>
        <w:jc w:val="both"/>
        <w:rPr>
          <w:sz w:val="22"/>
          <w:szCs w:val="22"/>
        </w:rPr>
      </w:pPr>
      <w:r w:rsidRPr="00CE3432">
        <w:rPr>
          <w:sz w:val="22"/>
          <w:szCs w:val="22"/>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655912CE" w14:textId="77777777" w:rsidR="007330A0" w:rsidRPr="00CE3432" w:rsidRDefault="007330A0" w:rsidP="007330A0">
      <w:pPr>
        <w:ind w:left="1080"/>
        <w:jc w:val="both"/>
        <w:rPr>
          <w:sz w:val="22"/>
          <w:szCs w:val="22"/>
        </w:rPr>
      </w:pPr>
    </w:p>
    <w:p w14:paraId="2533678B" w14:textId="77777777" w:rsidR="00B04C73" w:rsidRPr="00CE3432" w:rsidRDefault="00B04C73" w:rsidP="00715547">
      <w:pPr>
        <w:numPr>
          <w:ilvl w:val="0"/>
          <w:numId w:val="11"/>
        </w:numPr>
        <w:jc w:val="both"/>
        <w:rPr>
          <w:sz w:val="22"/>
          <w:szCs w:val="22"/>
        </w:rPr>
      </w:pPr>
      <w:r w:rsidRPr="00CE3432">
        <w:rPr>
          <w:b/>
          <w:sz w:val="22"/>
          <w:szCs w:val="22"/>
        </w:rPr>
        <w:t>State’s Right to Award Multiple Source Contracting</w:t>
      </w:r>
    </w:p>
    <w:p w14:paraId="4017F8E4" w14:textId="77777777" w:rsidR="00EE4041" w:rsidRPr="00CE3432" w:rsidRDefault="00EE4041" w:rsidP="007330A0">
      <w:pPr>
        <w:ind w:left="1080"/>
        <w:jc w:val="both"/>
        <w:rPr>
          <w:sz w:val="22"/>
          <w:szCs w:val="22"/>
        </w:rPr>
      </w:pPr>
      <w:r w:rsidRPr="00CE3432">
        <w:rPr>
          <w:sz w:val="22"/>
          <w:szCs w:val="22"/>
        </w:rPr>
        <w:t xml:space="preserve">Pursuant to 29 </w:t>
      </w:r>
      <w:r w:rsidRPr="00CE3432">
        <w:rPr>
          <w:i/>
          <w:sz w:val="22"/>
          <w:szCs w:val="22"/>
        </w:rPr>
        <w:t>Del. C</w:t>
      </w:r>
      <w:r w:rsidRPr="00CE3432">
        <w:rPr>
          <w:sz w:val="22"/>
          <w:szCs w:val="22"/>
        </w:rPr>
        <w:t xml:space="preserve">. </w:t>
      </w:r>
      <w:hyperlink r:id="rId40" w:history="1">
        <w:r w:rsidRPr="00CE3432">
          <w:rPr>
            <w:rStyle w:val="Hyperlink"/>
            <w:sz w:val="22"/>
            <w:szCs w:val="22"/>
          </w:rPr>
          <w:t>§ 6986</w:t>
        </w:r>
      </w:hyperlink>
      <w:r w:rsidRPr="00CE3432">
        <w:rPr>
          <w:sz w:val="22"/>
          <w:szCs w:val="22"/>
        </w:rPr>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CE3432" w:rsidRDefault="00EE4041" w:rsidP="007330A0">
      <w:pPr>
        <w:ind w:left="1080"/>
        <w:jc w:val="both"/>
        <w:rPr>
          <w:sz w:val="22"/>
          <w:szCs w:val="22"/>
        </w:rPr>
      </w:pPr>
    </w:p>
    <w:p w14:paraId="0385D4BE" w14:textId="77777777" w:rsidR="00E462B0" w:rsidRPr="00CE3432" w:rsidRDefault="00E462B0" w:rsidP="00715547">
      <w:pPr>
        <w:numPr>
          <w:ilvl w:val="0"/>
          <w:numId w:val="11"/>
        </w:numPr>
        <w:jc w:val="both"/>
        <w:rPr>
          <w:b/>
          <w:sz w:val="22"/>
          <w:szCs w:val="22"/>
        </w:rPr>
      </w:pPr>
      <w:r w:rsidRPr="00CE3432">
        <w:rPr>
          <w:b/>
          <w:sz w:val="22"/>
          <w:szCs w:val="22"/>
        </w:rPr>
        <w:t>Potential Contract Overlap</w:t>
      </w:r>
    </w:p>
    <w:p w14:paraId="403F427B" w14:textId="77777777" w:rsidR="00E462B0" w:rsidRPr="00CE3432" w:rsidRDefault="00E462B0" w:rsidP="007330A0">
      <w:pPr>
        <w:ind w:left="1080"/>
        <w:jc w:val="both"/>
        <w:rPr>
          <w:sz w:val="22"/>
          <w:szCs w:val="22"/>
        </w:rPr>
      </w:pPr>
      <w:r w:rsidRPr="00CE3432">
        <w:rPr>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CE3432" w:rsidRDefault="005B2F38" w:rsidP="007330A0">
      <w:pPr>
        <w:ind w:left="1080"/>
        <w:jc w:val="both"/>
        <w:rPr>
          <w:sz w:val="22"/>
          <w:szCs w:val="22"/>
        </w:rPr>
      </w:pPr>
    </w:p>
    <w:p w14:paraId="7FC36721" w14:textId="77777777" w:rsidR="005B2F38" w:rsidRPr="00CE3432" w:rsidRDefault="005B2F38" w:rsidP="00715547">
      <w:pPr>
        <w:pStyle w:val="ListParagraph"/>
        <w:numPr>
          <w:ilvl w:val="0"/>
          <w:numId w:val="11"/>
        </w:numPr>
        <w:rPr>
          <w:rFonts w:ascii="Arial" w:hAnsi="Arial" w:cs="Arial"/>
          <w:sz w:val="22"/>
        </w:rPr>
      </w:pPr>
      <w:r w:rsidRPr="00CE3432">
        <w:rPr>
          <w:rFonts w:ascii="Arial" w:hAnsi="Arial" w:cs="Arial"/>
          <w:b/>
          <w:sz w:val="22"/>
        </w:rPr>
        <w:t>Supplemental Solicitation</w:t>
      </w:r>
    </w:p>
    <w:p w14:paraId="06585EC5" w14:textId="77777777" w:rsidR="005B2F38" w:rsidRPr="00CE3432" w:rsidRDefault="005B2F38" w:rsidP="005B2F38">
      <w:pPr>
        <w:pStyle w:val="ListParagraph"/>
        <w:tabs>
          <w:tab w:val="left" w:pos="-720"/>
          <w:tab w:val="left" w:pos="450"/>
        </w:tabs>
        <w:suppressAutoHyphens/>
        <w:ind w:left="1080"/>
        <w:jc w:val="both"/>
        <w:rPr>
          <w:rFonts w:ascii="Arial" w:hAnsi="Arial" w:cs="Arial"/>
          <w:b/>
          <w:spacing w:val="-3"/>
          <w:sz w:val="22"/>
        </w:rPr>
      </w:pPr>
      <w:r w:rsidRPr="00CE3432">
        <w:rPr>
          <w:rFonts w:ascii="Arial" w:hAnsi="Arial" w:cs="Arial"/>
          <w:sz w:val="22"/>
        </w:rPr>
        <w:t xml:space="preserve">The State reserves the right to advertise a supplemental solicitation during the term of the Agreement if deemed in the best interest of the State.  </w:t>
      </w:r>
    </w:p>
    <w:p w14:paraId="07384FC3" w14:textId="77777777" w:rsidR="00E462B0" w:rsidRPr="00CE3432" w:rsidRDefault="00E462B0" w:rsidP="007330A0">
      <w:pPr>
        <w:ind w:left="1080"/>
        <w:jc w:val="both"/>
        <w:rPr>
          <w:sz w:val="22"/>
          <w:szCs w:val="22"/>
        </w:rPr>
      </w:pPr>
    </w:p>
    <w:p w14:paraId="1658950E" w14:textId="77777777" w:rsidR="00EE4041" w:rsidRPr="00CE3432" w:rsidRDefault="00EE4041" w:rsidP="00715547">
      <w:pPr>
        <w:numPr>
          <w:ilvl w:val="0"/>
          <w:numId w:val="11"/>
        </w:numPr>
        <w:jc w:val="both"/>
        <w:rPr>
          <w:sz w:val="22"/>
          <w:szCs w:val="22"/>
        </w:rPr>
      </w:pPr>
      <w:r w:rsidRPr="00CE3432">
        <w:rPr>
          <w:b/>
          <w:sz w:val="22"/>
          <w:szCs w:val="22"/>
        </w:rPr>
        <w:t xml:space="preserve">Notification </w:t>
      </w:r>
      <w:r w:rsidR="00B27DC7" w:rsidRPr="00CE3432">
        <w:rPr>
          <w:b/>
          <w:sz w:val="22"/>
          <w:szCs w:val="22"/>
        </w:rPr>
        <w:t>o</w:t>
      </w:r>
      <w:r w:rsidRPr="00CE3432">
        <w:rPr>
          <w:b/>
          <w:sz w:val="22"/>
          <w:szCs w:val="22"/>
        </w:rPr>
        <w:t>f Withdrawal of Proposal</w:t>
      </w:r>
    </w:p>
    <w:p w14:paraId="5F5AE9D0" w14:textId="77777777" w:rsidR="00EE4041" w:rsidRPr="00CE3432" w:rsidRDefault="00635086" w:rsidP="007330A0">
      <w:pPr>
        <w:ind w:left="1080"/>
        <w:jc w:val="both"/>
        <w:rPr>
          <w:sz w:val="22"/>
          <w:szCs w:val="22"/>
        </w:rPr>
      </w:pPr>
      <w:r w:rsidRPr="00CE3432">
        <w:rPr>
          <w:sz w:val="22"/>
          <w:szCs w:val="22"/>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CE3432" w:rsidRDefault="00635086" w:rsidP="007330A0">
      <w:pPr>
        <w:ind w:left="1080"/>
        <w:jc w:val="both"/>
        <w:rPr>
          <w:sz w:val="22"/>
          <w:szCs w:val="22"/>
        </w:rPr>
      </w:pPr>
    </w:p>
    <w:p w14:paraId="5A4BB467" w14:textId="77777777" w:rsidR="00635086" w:rsidRPr="00CE3432" w:rsidRDefault="00635086" w:rsidP="007330A0">
      <w:pPr>
        <w:ind w:left="1080"/>
        <w:jc w:val="both"/>
        <w:rPr>
          <w:sz w:val="22"/>
          <w:szCs w:val="22"/>
        </w:rPr>
      </w:pPr>
      <w:r w:rsidRPr="00CE3432">
        <w:rPr>
          <w:sz w:val="22"/>
          <w:szCs w:val="22"/>
        </w:rPr>
        <w:t>Proposals become the property of the State of Delaware at the proposal submission deadline.  All proposals received are considered firm offers at that time.</w:t>
      </w:r>
    </w:p>
    <w:p w14:paraId="2554B547" w14:textId="77777777" w:rsidR="00EE4041" w:rsidRPr="00CE3432" w:rsidRDefault="00EE4041" w:rsidP="007330A0">
      <w:pPr>
        <w:ind w:left="1080"/>
        <w:jc w:val="both"/>
        <w:rPr>
          <w:sz w:val="22"/>
          <w:szCs w:val="22"/>
        </w:rPr>
      </w:pPr>
    </w:p>
    <w:p w14:paraId="3DBB20D0" w14:textId="77777777" w:rsidR="00EE4041" w:rsidRPr="00CE3432" w:rsidRDefault="00EE4041" w:rsidP="00715547">
      <w:pPr>
        <w:numPr>
          <w:ilvl w:val="0"/>
          <w:numId w:val="11"/>
        </w:numPr>
        <w:jc w:val="both"/>
        <w:rPr>
          <w:sz w:val="22"/>
          <w:szCs w:val="22"/>
        </w:rPr>
      </w:pPr>
      <w:r w:rsidRPr="00CE3432">
        <w:rPr>
          <w:b/>
          <w:sz w:val="22"/>
          <w:szCs w:val="22"/>
        </w:rPr>
        <w:t>Revisions to the RFP</w:t>
      </w:r>
    </w:p>
    <w:p w14:paraId="4EE691FF" w14:textId="5E9E2983" w:rsidR="00635086" w:rsidRPr="00CE3432" w:rsidRDefault="00635086" w:rsidP="007330A0">
      <w:pPr>
        <w:ind w:left="1080"/>
        <w:jc w:val="both"/>
        <w:rPr>
          <w:sz w:val="22"/>
          <w:szCs w:val="22"/>
        </w:rPr>
      </w:pPr>
      <w:r w:rsidRPr="00CE3432">
        <w:rPr>
          <w:sz w:val="22"/>
          <w:szCs w:val="22"/>
        </w:rPr>
        <w:t xml:space="preserve">If it becomes necessary to revise any part of the RFP, an addendum will be posted on the State of Delaware’s website at </w:t>
      </w:r>
      <w:hyperlink r:id="rId41" w:history="1">
        <w:r w:rsidRPr="00CE3432">
          <w:rPr>
            <w:rStyle w:val="Hyperlink"/>
            <w:sz w:val="22"/>
            <w:szCs w:val="22"/>
          </w:rPr>
          <w:t>www.bids.delaware.gov</w:t>
        </w:r>
      </w:hyperlink>
      <w:r w:rsidRPr="00CE3432">
        <w:rPr>
          <w:sz w:val="22"/>
          <w:szCs w:val="22"/>
        </w:rPr>
        <w:t xml:space="preserve"> </w:t>
      </w:r>
      <w:r w:rsidR="00B92EB5" w:rsidRPr="00CE3432">
        <w:rPr>
          <w:sz w:val="22"/>
          <w:szCs w:val="22"/>
        </w:rPr>
        <w:t xml:space="preserve">  and (</w:t>
      </w:r>
      <w:hyperlink r:id="rId42" w:history="1">
        <w:r w:rsidR="00B92EB5" w:rsidRPr="00CE3432">
          <w:rPr>
            <w:rStyle w:val="Hyperlink"/>
            <w:sz w:val="22"/>
            <w:szCs w:val="22"/>
          </w:rPr>
          <w:t>https://dhss.bonfirehub.com</w:t>
        </w:r>
      </w:hyperlink>
      <w:r w:rsidRPr="00CE3432">
        <w:rPr>
          <w:sz w:val="22"/>
          <w:szCs w:val="22"/>
        </w:rPr>
        <w:t>. The State of Delaware is not bound by any statement related to this RFP made by any State of Delaware employee, contractor or its agents.</w:t>
      </w:r>
    </w:p>
    <w:p w14:paraId="7E7BB395" w14:textId="77777777" w:rsidR="00635086" w:rsidRPr="00CE3432" w:rsidRDefault="00635086" w:rsidP="007330A0">
      <w:pPr>
        <w:ind w:left="1080"/>
        <w:jc w:val="both"/>
        <w:rPr>
          <w:sz w:val="22"/>
          <w:szCs w:val="22"/>
        </w:rPr>
      </w:pPr>
    </w:p>
    <w:p w14:paraId="6AA55410" w14:textId="77777777" w:rsidR="00635086" w:rsidRPr="00CE3432" w:rsidRDefault="00635086" w:rsidP="00715547">
      <w:pPr>
        <w:numPr>
          <w:ilvl w:val="0"/>
          <w:numId w:val="11"/>
        </w:numPr>
        <w:jc w:val="both"/>
        <w:rPr>
          <w:sz w:val="22"/>
          <w:szCs w:val="22"/>
        </w:rPr>
      </w:pPr>
      <w:r w:rsidRPr="00CE3432">
        <w:rPr>
          <w:b/>
          <w:sz w:val="22"/>
          <w:szCs w:val="22"/>
        </w:rPr>
        <w:t>Exceptions to the RFP</w:t>
      </w:r>
    </w:p>
    <w:p w14:paraId="6396CA3E" w14:textId="77777777" w:rsidR="00635086" w:rsidRPr="00CE3432" w:rsidRDefault="00635086" w:rsidP="007330A0">
      <w:pPr>
        <w:ind w:left="1080"/>
        <w:jc w:val="both"/>
        <w:rPr>
          <w:sz w:val="22"/>
          <w:szCs w:val="22"/>
        </w:rPr>
      </w:pPr>
      <w:r w:rsidRPr="00CE3432">
        <w:rPr>
          <w:sz w:val="22"/>
          <w:szCs w:val="22"/>
        </w:rPr>
        <w:t>Any exceptions to the RFP, or the State of Delaware’s terms and conditions, must be recorded on Attachment 3.  Acceptance of exceptions is within the sole discretion of the evaluation committee.</w:t>
      </w:r>
    </w:p>
    <w:p w14:paraId="2AD9A3F6" w14:textId="77777777" w:rsidR="00A44526" w:rsidRPr="00CE3432" w:rsidRDefault="00A44526" w:rsidP="007330A0">
      <w:pPr>
        <w:ind w:left="1080"/>
        <w:jc w:val="both"/>
        <w:rPr>
          <w:sz w:val="22"/>
          <w:szCs w:val="22"/>
        </w:rPr>
      </w:pPr>
    </w:p>
    <w:p w14:paraId="7A73DC5F" w14:textId="77777777" w:rsidR="00A44526" w:rsidRPr="00CE3432" w:rsidRDefault="00A44526" w:rsidP="00715547">
      <w:pPr>
        <w:pStyle w:val="ListParagraph"/>
        <w:numPr>
          <w:ilvl w:val="0"/>
          <w:numId w:val="11"/>
        </w:numPr>
        <w:jc w:val="both"/>
        <w:rPr>
          <w:rFonts w:ascii="Arial" w:hAnsi="Arial" w:cs="Arial"/>
          <w:b/>
          <w:sz w:val="22"/>
          <w:szCs w:val="22"/>
        </w:rPr>
      </w:pPr>
      <w:r w:rsidRPr="00CE3432">
        <w:rPr>
          <w:rFonts w:ascii="Arial" w:hAnsi="Arial" w:cs="Arial"/>
          <w:b/>
          <w:sz w:val="22"/>
          <w:szCs w:val="22"/>
        </w:rPr>
        <w:t>Business References</w:t>
      </w:r>
    </w:p>
    <w:p w14:paraId="49DA17B4" w14:textId="77777777" w:rsidR="00A44526" w:rsidRPr="00CE3432" w:rsidRDefault="00A44526" w:rsidP="00A44526">
      <w:pPr>
        <w:pStyle w:val="ListParagraph"/>
        <w:ind w:left="1080"/>
        <w:jc w:val="both"/>
        <w:rPr>
          <w:rFonts w:ascii="Arial" w:hAnsi="Arial" w:cs="Arial"/>
          <w:sz w:val="22"/>
          <w:szCs w:val="22"/>
        </w:rPr>
      </w:pPr>
      <w:r w:rsidRPr="00CE3432">
        <w:rPr>
          <w:rFonts w:ascii="Arial" w:hAnsi="Arial" w:cs="Arial"/>
          <w:sz w:val="22"/>
          <w:szCs w:val="22"/>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CE3432" w:rsidRDefault="00635086" w:rsidP="007330A0">
      <w:pPr>
        <w:ind w:left="1080"/>
        <w:jc w:val="both"/>
        <w:rPr>
          <w:sz w:val="22"/>
          <w:szCs w:val="22"/>
        </w:rPr>
      </w:pPr>
    </w:p>
    <w:p w14:paraId="0D46BA61" w14:textId="77777777" w:rsidR="00635086" w:rsidRPr="00CE3432" w:rsidRDefault="00635086" w:rsidP="00715547">
      <w:pPr>
        <w:pStyle w:val="ListParagraph"/>
        <w:numPr>
          <w:ilvl w:val="0"/>
          <w:numId w:val="11"/>
        </w:numPr>
        <w:jc w:val="both"/>
        <w:rPr>
          <w:rFonts w:ascii="Arial" w:hAnsi="Arial" w:cs="Arial"/>
          <w:sz w:val="22"/>
          <w:szCs w:val="22"/>
        </w:rPr>
      </w:pPr>
      <w:r w:rsidRPr="00CE3432">
        <w:rPr>
          <w:rFonts w:ascii="Arial" w:hAnsi="Arial" w:cs="Arial"/>
          <w:b/>
          <w:sz w:val="22"/>
          <w:szCs w:val="22"/>
        </w:rPr>
        <w:t>Award of Contract</w:t>
      </w:r>
    </w:p>
    <w:p w14:paraId="6D68E125" w14:textId="77777777" w:rsidR="00635086" w:rsidRPr="00CE3432" w:rsidRDefault="00635086" w:rsidP="007330A0">
      <w:pPr>
        <w:ind w:left="1080"/>
        <w:jc w:val="both"/>
        <w:rPr>
          <w:sz w:val="22"/>
          <w:szCs w:val="22"/>
        </w:rPr>
      </w:pPr>
      <w:r w:rsidRPr="00CE3432">
        <w:rPr>
          <w:sz w:val="22"/>
          <w:szCs w:val="22"/>
        </w:rPr>
        <w:t>The final award of a contract is subject to approval by the State of Delaware.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CE3432" w:rsidRDefault="00635086" w:rsidP="007330A0">
      <w:pPr>
        <w:ind w:left="1080"/>
        <w:jc w:val="both"/>
        <w:rPr>
          <w:sz w:val="22"/>
          <w:szCs w:val="22"/>
        </w:rPr>
      </w:pPr>
    </w:p>
    <w:p w14:paraId="62EEB6A9" w14:textId="77777777" w:rsidR="00635086" w:rsidRPr="00CE3432" w:rsidRDefault="00635086" w:rsidP="007330A0">
      <w:pPr>
        <w:ind w:left="1080"/>
        <w:jc w:val="both"/>
        <w:rPr>
          <w:sz w:val="22"/>
          <w:szCs w:val="22"/>
        </w:rPr>
      </w:pPr>
      <w:r w:rsidRPr="00CE3432">
        <w:rPr>
          <w:sz w:val="22"/>
          <w:szCs w:val="22"/>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CE3432" w:rsidRDefault="00635086" w:rsidP="007330A0">
      <w:pPr>
        <w:ind w:left="1080"/>
        <w:jc w:val="both"/>
        <w:rPr>
          <w:sz w:val="22"/>
          <w:szCs w:val="22"/>
        </w:rPr>
      </w:pPr>
    </w:p>
    <w:p w14:paraId="570287BE" w14:textId="77777777" w:rsidR="00635086" w:rsidRPr="00CE3432" w:rsidRDefault="00635086" w:rsidP="00226A3B">
      <w:pPr>
        <w:numPr>
          <w:ilvl w:val="0"/>
          <w:numId w:val="13"/>
        </w:numPr>
        <w:jc w:val="both"/>
        <w:rPr>
          <w:sz w:val="22"/>
          <w:szCs w:val="22"/>
        </w:rPr>
      </w:pPr>
      <w:r w:rsidRPr="00CE3432">
        <w:rPr>
          <w:b/>
          <w:sz w:val="22"/>
          <w:szCs w:val="22"/>
        </w:rPr>
        <w:t>RFP Award Notifications</w:t>
      </w:r>
    </w:p>
    <w:p w14:paraId="171E6D73" w14:textId="77777777" w:rsidR="00635086" w:rsidRPr="00CE3432" w:rsidRDefault="00635086" w:rsidP="007330A0">
      <w:pPr>
        <w:ind w:left="1440"/>
        <w:jc w:val="both"/>
        <w:rPr>
          <w:sz w:val="22"/>
          <w:szCs w:val="22"/>
        </w:rPr>
      </w:pPr>
      <w:r w:rsidRPr="00CE3432">
        <w:rPr>
          <w:sz w:val="22"/>
          <w:szCs w:val="22"/>
        </w:rPr>
        <w:t>After reviews of the evaluation committee report and its recommendation, and once the contract terms and conditions have been finalized, the State of Delaware will award the contract.</w:t>
      </w:r>
    </w:p>
    <w:p w14:paraId="05599E10" w14:textId="77777777" w:rsidR="00635086" w:rsidRPr="00CE3432" w:rsidRDefault="00635086" w:rsidP="007330A0">
      <w:pPr>
        <w:ind w:left="1440"/>
        <w:jc w:val="both"/>
        <w:rPr>
          <w:sz w:val="22"/>
          <w:szCs w:val="22"/>
        </w:rPr>
      </w:pPr>
    </w:p>
    <w:p w14:paraId="5A1171A6" w14:textId="77777777" w:rsidR="00635086" w:rsidRPr="00CE3432" w:rsidRDefault="00635086" w:rsidP="007330A0">
      <w:pPr>
        <w:ind w:left="1440"/>
        <w:jc w:val="both"/>
        <w:rPr>
          <w:sz w:val="22"/>
          <w:szCs w:val="22"/>
        </w:rPr>
      </w:pPr>
      <w:r w:rsidRPr="00CE3432">
        <w:rPr>
          <w:sz w:val="22"/>
          <w:szCs w:val="22"/>
        </w:rPr>
        <w:t>The contract shall be awarded to the vendor whose proposal is most advantageous, taking into consideration the evaluation factors set forth in the RFP.</w:t>
      </w:r>
    </w:p>
    <w:p w14:paraId="6A41E317" w14:textId="77777777" w:rsidR="00635086" w:rsidRPr="00CE3432" w:rsidRDefault="00635086" w:rsidP="007330A0">
      <w:pPr>
        <w:ind w:left="1440"/>
        <w:jc w:val="both"/>
        <w:rPr>
          <w:sz w:val="22"/>
          <w:szCs w:val="22"/>
        </w:rPr>
      </w:pPr>
    </w:p>
    <w:p w14:paraId="7CB1D7DF" w14:textId="77777777" w:rsidR="00635086" w:rsidRPr="00CE3432" w:rsidRDefault="00635086" w:rsidP="007330A0">
      <w:pPr>
        <w:ind w:left="1440"/>
        <w:jc w:val="both"/>
        <w:rPr>
          <w:sz w:val="22"/>
          <w:szCs w:val="22"/>
        </w:rPr>
      </w:pPr>
      <w:r w:rsidRPr="00CE3432">
        <w:rPr>
          <w:sz w:val="22"/>
          <w:szCs w:val="22"/>
        </w:rPr>
        <w:t>It should be explicitly noted that the State of Delaware is not obligated to award the contract to the vendor who submits the lowest bid o</w:t>
      </w:r>
      <w:r w:rsidR="00876AE1" w:rsidRPr="00CE3432">
        <w:rPr>
          <w:sz w:val="22"/>
          <w:szCs w:val="22"/>
        </w:rPr>
        <w:t>r</w:t>
      </w:r>
      <w:r w:rsidRPr="00CE3432">
        <w:rPr>
          <w:sz w:val="22"/>
          <w:szCs w:val="22"/>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CE3432" w:rsidRDefault="00635086" w:rsidP="007330A0">
      <w:pPr>
        <w:ind w:left="1440"/>
        <w:jc w:val="both"/>
        <w:rPr>
          <w:sz w:val="22"/>
          <w:szCs w:val="22"/>
        </w:rPr>
      </w:pPr>
    </w:p>
    <w:p w14:paraId="7ABAE31A" w14:textId="77777777" w:rsidR="00635086" w:rsidRPr="00CE3432" w:rsidRDefault="00635086" w:rsidP="007330A0">
      <w:pPr>
        <w:ind w:left="1440"/>
        <w:jc w:val="both"/>
        <w:rPr>
          <w:sz w:val="22"/>
          <w:szCs w:val="22"/>
        </w:rPr>
      </w:pPr>
      <w:r w:rsidRPr="00CE3432">
        <w:rPr>
          <w:sz w:val="22"/>
          <w:szCs w:val="22"/>
        </w:rPr>
        <w:t>After a final selection is made, the winning vendor will be invited to negotiate a contract with the State of Delaware; remaining vendors will be notified in writing of their selection status.</w:t>
      </w:r>
    </w:p>
    <w:p w14:paraId="6EA75347" w14:textId="77777777" w:rsidR="00A939A8" w:rsidRPr="00CE3432" w:rsidRDefault="00A939A8" w:rsidP="007330A0">
      <w:pPr>
        <w:jc w:val="both"/>
        <w:rPr>
          <w:sz w:val="22"/>
          <w:szCs w:val="22"/>
        </w:rPr>
      </w:pPr>
    </w:p>
    <w:p w14:paraId="2432CE4B" w14:textId="592464A6" w:rsidR="00A939A8" w:rsidRPr="00CE3432" w:rsidRDefault="00A939A8" w:rsidP="00715547">
      <w:pPr>
        <w:pStyle w:val="Default"/>
        <w:numPr>
          <w:ilvl w:val="0"/>
          <w:numId w:val="11"/>
        </w:numPr>
        <w:jc w:val="both"/>
        <w:rPr>
          <w:rFonts w:ascii="Arial" w:hAnsi="Arial" w:cs="Arial"/>
          <w:sz w:val="22"/>
          <w:szCs w:val="22"/>
        </w:rPr>
      </w:pPr>
      <w:r w:rsidRPr="00CE3432">
        <w:rPr>
          <w:rFonts w:ascii="Arial" w:hAnsi="Arial" w:cs="Arial"/>
          <w:b/>
          <w:sz w:val="22"/>
          <w:szCs w:val="22"/>
        </w:rPr>
        <w:t>C</w:t>
      </w:r>
      <w:r w:rsidR="001E1428" w:rsidRPr="00CE3432">
        <w:rPr>
          <w:rFonts w:ascii="Arial" w:hAnsi="Arial" w:cs="Arial"/>
          <w:b/>
          <w:sz w:val="22"/>
          <w:szCs w:val="22"/>
        </w:rPr>
        <w:t>ooperatives</w:t>
      </w:r>
    </w:p>
    <w:p w14:paraId="5F2AB1E2" w14:textId="6285B85E" w:rsidR="00157891" w:rsidRDefault="00A939A8" w:rsidP="0039016A">
      <w:pPr>
        <w:pStyle w:val="Default"/>
        <w:ind w:left="1080"/>
        <w:jc w:val="both"/>
        <w:rPr>
          <w:rFonts w:ascii="Arial" w:hAnsi="Arial" w:cs="Arial"/>
          <w:b/>
          <w:sz w:val="22"/>
          <w:szCs w:val="22"/>
          <w:u w:val="single"/>
        </w:rPr>
      </w:pPr>
      <w:r w:rsidRPr="00CE3432">
        <w:rPr>
          <w:rFonts w:ascii="Arial" w:hAnsi="Arial" w:cs="Arial"/>
          <w:sz w:val="22"/>
          <w:szCs w:val="22"/>
        </w:rPr>
        <w:t>Vendors, who have been awarded similar contracts through a competitive bidding process with a cooperative, are welcome to submit the cooperative pricing for this solicitation.</w:t>
      </w:r>
      <w:r w:rsidRPr="00CE3432">
        <w:rPr>
          <w:rFonts w:ascii="Arial" w:hAnsi="Arial" w:cs="Arial"/>
          <w:b/>
          <w:sz w:val="22"/>
          <w:szCs w:val="22"/>
          <w:u w:val="single"/>
        </w:rPr>
        <w:t xml:space="preserve"> </w:t>
      </w:r>
      <w:r w:rsidR="00D90078" w:rsidRPr="00CE3432">
        <w:rPr>
          <w:rFonts w:ascii="Arial" w:hAnsi="Arial" w:cs="Arial"/>
          <w:b/>
          <w:sz w:val="22"/>
          <w:szCs w:val="22"/>
          <w:u w:val="single"/>
        </w:rPr>
        <w:t>State of Delaware terms will take precedence.</w:t>
      </w:r>
    </w:p>
    <w:p w14:paraId="24F24527" w14:textId="77777777" w:rsidR="00CC678D" w:rsidRPr="00CE3432" w:rsidRDefault="00CC678D" w:rsidP="007330A0">
      <w:pPr>
        <w:ind w:left="720"/>
        <w:jc w:val="both"/>
        <w:rPr>
          <w:sz w:val="22"/>
          <w:szCs w:val="22"/>
        </w:rPr>
      </w:pPr>
    </w:p>
    <w:p w14:paraId="7D539D64" w14:textId="77777777" w:rsidR="00CC678D" w:rsidRPr="00CE3432" w:rsidRDefault="00635086" w:rsidP="00A769BB">
      <w:pPr>
        <w:numPr>
          <w:ilvl w:val="0"/>
          <w:numId w:val="8"/>
        </w:numPr>
        <w:jc w:val="both"/>
        <w:rPr>
          <w:sz w:val="22"/>
          <w:szCs w:val="22"/>
        </w:rPr>
      </w:pPr>
      <w:r w:rsidRPr="00CE3432">
        <w:rPr>
          <w:b/>
          <w:sz w:val="22"/>
          <w:szCs w:val="22"/>
        </w:rPr>
        <w:t>RFP Evaluation Process</w:t>
      </w:r>
    </w:p>
    <w:p w14:paraId="0BC9F653" w14:textId="77777777" w:rsidR="00635086" w:rsidRPr="00CE3432" w:rsidRDefault="00635086" w:rsidP="007330A0">
      <w:pPr>
        <w:ind w:left="720"/>
        <w:jc w:val="both"/>
        <w:rPr>
          <w:sz w:val="22"/>
          <w:szCs w:val="22"/>
        </w:rPr>
      </w:pPr>
      <w:r w:rsidRPr="00CE3432">
        <w:rPr>
          <w:sz w:val="22"/>
          <w:szCs w:val="22"/>
        </w:rPr>
        <w:t>An evaluation team composed of representatives of the State of Delaware will evaluate proposals on a variety of quantitative criteria.  Neither the lowest price nor highest scoring proposal will necessarily be selected.</w:t>
      </w:r>
    </w:p>
    <w:p w14:paraId="5DFB7E54" w14:textId="77777777" w:rsidR="00635086" w:rsidRPr="00CE3432" w:rsidRDefault="00635086" w:rsidP="007330A0">
      <w:pPr>
        <w:ind w:left="720"/>
        <w:jc w:val="both"/>
        <w:rPr>
          <w:sz w:val="22"/>
          <w:szCs w:val="22"/>
        </w:rPr>
      </w:pPr>
    </w:p>
    <w:p w14:paraId="142A54DA" w14:textId="77777777" w:rsidR="00635086" w:rsidRPr="00CE3432" w:rsidRDefault="00635086" w:rsidP="007330A0">
      <w:pPr>
        <w:ind w:left="720"/>
        <w:jc w:val="both"/>
        <w:rPr>
          <w:sz w:val="22"/>
          <w:szCs w:val="22"/>
        </w:rPr>
      </w:pPr>
      <w:r w:rsidRPr="00CE3432">
        <w:rPr>
          <w:sz w:val="22"/>
          <w:szCs w:val="22"/>
        </w:rPr>
        <w:t xml:space="preserve">The State of Delaware reserves full discretion to determine the competence and responsibility, professionally and/or financially, of vendors.  Vendors are to provide in a </w:t>
      </w:r>
    </w:p>
    <w:p w14:paraId="3705FE18" w14:textId="77777777" w:rsidR="00635086" w:rsidRPr="00CE3432" w:rsidRDefault="00635086" w:rsidP="007330A0">
      <w:pPr>
        <w:ind w:left="720"/>
        <w:jc w:val="both"/>
        <w:rPr>
          <w:sz w:val="22"/>
          <w:szCs w:val="22"/>
        </w:rPr>
      </w:pPr>
      <w:r w:rsidRPr="00CE3432">
        <w:rPr>
          <w:sz w:val="22"/>
          <w:szCs w:val="22"/>
        </w:rPr>
        <w:t>timely manner any and all information that the State of Delaware may deem necessary to make a decision.</w:t>
      </w:r>
    </w:p>
    <w:p w14:paraId="7BF1C2D2" w14:textId="77777777" w:rsidR="00635086" w:rsidRPr="00CE3432" w:rsidRDefault="00635086" w:rsidP="007330A0">
      <w:pPr>
        <w:ind w:left="720"/>
        <w:jc w:val="both"/>
        <w:rPr>
          <w:sz w:val="22"/>
          <w:szCs w:val="22"/>
        </w:rPr>
      </w:pPr>
    </w:p>
    <w:p w14:paraId="04CBE5E8" w14:textId="77777777" w:rsidR="00635086" w:rsidRPr="00CE3432" w:rsidRDefault="00635086" w:rsidP="00226A3B">
      <w:pPr>
        <w:numPr>
          <w:ilvl w:val="0"/>
          <w:numId w:val="14"/>
        </w:numPr>
        <w:jc w:val="both"/>
        <w:rPr>
          <w:b/>
          <w:sz w:val="22"/>
          <w:szCs w:val="22"/>
        </w:rPr>
      </w:pPr>
      <w:r w:rsidRPr="00CE3432">
        <w:rPr>
          <w:b/>
          <w:sz w:val="22"/>
          <w:szCs w:val="22"/>
        </w:rPr>
        <w:t>Proposal Evaluation Team</w:t>
      </w:r>
    </w:p>
    <w:p w14:paraId="1D3FB340" w14:textId="6B844883" w:rsidR="006E7BD8" w:rsidRPr="00CE3432" w:rsidRDefault="006E7BD8" w:rsidP="006E7BD8">
      <w:pPr>
        <w:pStyle w:val="ListParagraph"/>
        <w:ind w:left="1080"/>
        <w:jc w:val="both"/>
        <w:rPr>
          <w:rFonts w:ascii="Arial" w:hAnsi="Arial" w:cs="Arial"/>
          <w:sz w:val="22"/>
          <w:szCs w:val="22"/>
        </w:rPr>
      </w:pPr>
      <w:r w:rsidRPr="00C94D68">
        <w:rPr>
          <w:rFonts w:ascii="Arial" w:hAnsi="Arial" w:cs="Arial"/>
          <w:sz w:val="22"/>
          <w:szCs w:val="22"/>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C94D68">
        <w:rPr>
          <w:rFonts w:ascii="Arial" w:hAnsi="Arial" w:cs="Arial"/>
          <w:i/>
          <w:sz w:val="22"/>
          <w:szCs w:val="22"/>
        </w:rPr>
        <w:t>Del. C</w:t>
      </w:r>
      <w:r w:rsidRPr="00C94D68">
        <w:rPr>
          <w:rFonts w:ascii="Arial" w:hAnsi="Arial" w:cs="Arial"/>
          <w:sz w:val="22"/>
          <w:szCs w:val="22"/>
        </w:rPr>
        <w:t xml:space="preserve">. §§ </w:t>
      </w:r>
      <w:hyperlink r:id="rId43" w:history="1">
        <w:r w:rsidRPr="00C94D68">
          <w:rPr>
            <w:rStyle w:val="Hyperlink"/>
            <w:rFonts w:ascii="Arial" w:hAnsi="Arial" w:cs="Arial"/>
            <w:sz w:val="22"/>
            <w:szCs w:val="22"/>
          </w:rPr>
          <w:t>6981 and 6982</w:t>
        </w:r>
      </w:hyperlink>
      <w:r w:rsidRPr="00C94D68">
        <w:rPr>
          <w:rFonts w:ascii="Arial" w:hAnsi="Arial" w:cs="Arial"/>
          <w:sz w:val="22"/>
          <w:szCs w:val="22"/>
        </w:rPr>
        <w:t xml:space="preserve">. Professional services for this solicitation are considered under 29 </w:t>
      </w:r>
      <w:r w:rsidRPr="00C94D68">
        <w:rPr>
          <w:rFonts w:ascii="Arial" w:hAnsi="Arial" w:cs="Arial"/>
          <w:i/>
          <w:sz w:val="22"/>
          <w:szCs w:val="22"/>
        </w:rPr>
        <w:t>Del. C</w:t>
      </w:r>
      <w:r w:rsidRPr="00C94D68">
        <w:rPr>
          <w:rFonts w:ascii="Arial" w:hAnsi="Arial" w:cs="Arial"/>
          <w:sz w:val="22"/>
          <w:szCs w:val="22"/>
        </w:rPr>
        <w:t>. §</w:t>
      </w:r>
      <w:r w:rsidR="00CD2822" w:rsidRPr="00C94D68">
        <w:rPr>
          <w:rFonts w:ascii="Arial" w:hAnsi="Arial" w:cs="Arial"/>
          <w:sz w:val="22"/>
          <w:szCs w:val="22"/>
        </w:rPr>
        <w:t xml:space="preserve"> </w:t>
      </w:r>
      <w:r w:rsidRPr="00C94D68">
        <w:rPr>
          <w:rFonts w:ascii="Arial" w:hAnsi="Arial" w:cs="Arial"/>
          <w:sz w:val="22"/>
          <w:szCs w:val="22"/>
        </w:rPr>
        <w:t xml:space="preserve">6982(b). The Team may negotiate with one or more vendors during the same period and may, at its discretion, terminate negotiations with any or all vendors.  The Team shall make a recommendation regarding the award to the </w:t>
      </w:r>
      <w:r w:rsidR="00A76E42" w:rsidRPr="00C94D68">
        <w:rPr>
          <w:rFonts w:ascii="Arial" w:hAnsi="Arial" w:cs="Arial"/>
          <w:sz w:val="22"/>
          <w:szCs w:val="22"/>
        </w:rPr>
        <w:t>Division of Substance Abuse and Mental Health</w:t>
      </w:r>
      <w:r w:rsidRPr="00C94D68">
        <w:rPr>
          <w:rFonts w:ascii="Arial" w:hAnsi="Arial" w:cs="Arial"/>
          <w:sz w:val="22"/>
          <w:szCs w:val="22"/>
        </w:rPr>
        <w:t>,</w:t>
      </w:r>
      <w:r w:rsidR="00A76E42" w:rsidRPr="00C94D68">
        <w:rPr>
          <w:rFonts w:ascii="Arial" w:hAnsi="Arial" w:cs="Arial"/>
          <w:sz w:val="22"/>
          <w:szCs w:val="22"/>
        </w:rPr>
        <w:t xml:space="preserve"> Division Director</w:t>
      </w:r>
      <w:r w:rsidRPr="00C94D68">
        <w:rPr>
          <w:rFonts w:ascii="Arial" w:hAnsi="Arial" w:cs="Arial"/>
          <w:sz w:val="22"/>
          <w:szCs w:val="22"/>
        </w:rPr>
        <w:t xml:space="preserve"> who shall have final authority, subject to the provisions of this RFP and 29 </w:t>
      </w:r>
      <w:r w:rsidRPr="00C94D68">
        <w:rPr>
          <w:rFonts w:ascii="Arial" w:hAnsi="Arial" w:cs="Arial"/>
          <w:i/>
          <w:sz w:val="22"/>
          <w:szCs w:val="22"/>
        </w:rPr>
        <w:t>Del. C.</w:t>
      </w:r>
      <w:r w:rsidRPr="00C94D68">
        <w:rPr>
          <w:rFonts w:ascii="Arial" w:hAnsi="Arial" w:cs="Arial"/>
          <w:sz w:val="22"/>
          <w:szCs w:val="22"/>
        </w:rPr>
        <w:t xml:space="preserve"> § </w:t>
      </w:r>
      <w:hyperlink r:id="rId44" w:history="1">
        <w:r w:rsidRPr="00C94D68">
          <w:rPr>
            <w:rStyle w:val="Hyperlink"/>
            <w:rFonts w:ascii="Arial" w:hAnsi="Arial" w:cs="Arial"/>
            <w:sz w:val="22"/>
            <w:szCs w:val="22"/>
          </w:rPr>
          <w:t>6982</w:t>
        </w:r>
      </w:hyperlink>
      <w:r w:rsidRPr="00C94D68">
        <w:rPr>
          <w:rStyle w:val="Hyperlink"/>
          <w:rFonts w:ascii="Arial" w:hAnsi="Arial" w:cs="Arial"/>
          <w:sz w:val="22"/>
          <w:szCs w:val="22"/>
        </w:rPr>
        <w:t>(b)</w:t>
      </w:r>
      <w:r w:rsidRPr="00C94D68">
        <w:rPr>
          <w:rFonts w:ascii="Arial" w:hAnsi="Arial" w:cs="Arial"/>
          <w:sz w:val="22"/>
          <w:szCs w:val="22"/>
        </w:rPr>
        <w:t>, to award a contract to the successful vendor in the best interests of the State of Delaware.</w:t>
      </w:r>
    </w:p>
    <w:p w14:paraId="2FCC5A0B" w14:textId="77777777" w:rsidR="00635086" w:rsidRPr="00CE3432" w:rsidRDefault="00635086" w:rsidP="007330A0">
      <w:pPr>
        <w:ind w:left="1080"/>
        <w:jc w:val="both"/>
        <w:rPr>
          <w:sz w:val="22"/>
          <w:szCs w:val="22"/>
        </w:rPr>
      </w:pPr>
    </w:p>
    <w:p w14:paraId="4DA72FE3" w14:textId="77777777" w:rsidR="00635086" w:rsidRPr="00CE3432" w:rsidRDefault="00635086" w:rsidP="00226A3B">
      <w:pPr>
        <w:numPr>
          <w:ilvl w:val="0"/>
          <w:numId w:val="14"/>
        </w:numPr>
        <w:jc w:val="both"/>
        <w:rPr>
          <w:sz w:val="22"/>
          <w:szCs w:val="22"/>
        </w:rPr>
      </w:pPr>
      <w:r w:rsidRPr="00CE3432">
        <w:rPr>
          <w:b/>
          <w:sz w:val="22"/>
          <w:szCs w:val="22"/>
        </w:rPr>
        <w:t>Proposal Selection Criteria</w:t>
      </w:r>
    </w:p>
    <w:p w14:paraId="21E4F3C7" w14:textId="77777777" w:rsidR="008E4AE2" w:rsidRPr="00CE3432" w:rsidRDefault="008E4AE2" w:rsidP="007330A0">
      <w:pPr>
        <w:ind w:left="1080"/>
        <w:jc w:val="both"/>
        <w:rPr>
          <w:sz w:val="22"/>
          <w:szCs w:val="22"/>
        </w:rPr>
      </w:pPr>
      <w:r w:rsidRPr="00CE3432">
        <w:rPr>
          <w:sz w:val="22"/>
          <w:szCs w:val="22"/>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CE3432" w:rsidRDefault="008E4AE2" w:rsidP="007330A0">
      <w:pPr>
        <w:ind w:left="1080"/>
        <w:jc w:val="both"/>
        <w:rPr>
          <w:sz w:val="22"/>
          <w:szCs w:val="22"/>
        </w:rPr>
      </w:pPr>
    </w:p>
    <w:p w14:paraId="3F023F82" w14:textId="77777777" w:rsidR="008E4AE2" w:rsidRPr="00CE3432" w:rsidRDefault="008E4AE2" w:rsidP="007330A0">
      <w:pPr>
        <w:ind w:left="1080"/>
        <w:jc w:val="both"/>
        <w:rPr>
          <w:sz w:val="22"/>
          <w:szCs w:val="22"/>
        </w:rPr>
      </w:pPr>
      <w:r w:rsidRPr="00CE3432">
        <w:rPr>
          <w:sz w:val="22"/>
          <w:szCs w:val="22"/>
        </w:rPr>
        <w:t>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CE3432" w:rsidRDefault="008E4AE2" w:rsidP="007330A0">
      <w:pPr>
        <w:ind w:left="1080"/>
        <w:jc w:val="both"/>
        <w:rPr>
          <w:sz w:val="22"/>
          <w:szCs w:val="22"/>
        </w:rPr>
      </w:pPr>
    </w:p>
    <w:p w14:paraId="64CF748D" w14:textId="77777777" w:rsidR="008E4AE2" w:rsidRPr="00CE3432" w:rsidRDefault="008E4AE2" w:rsidP="007330A0">
      <w:pPr>
        <w:ind w:left="1080"/>
        <w:jc w:val="both"/>
        <w:rPr>
          <w:sz w:val="22"/>
          <w:szCs w:val="22"/>
        </w:rPr>
      </w:pPr>
      <w:r w:rsidRPr="00CE3432">
        <w:rPr>
          <w:sz w:val="22"/>
          <w:szCs w:val="22"/>
        </w:rPr>
        <w:t>The Team reserves the right to:</w:t>
      </w:r>
    </w:p>
    <w:p w14:paraId="05B74222" w14:textId="77777777" w:rsidR="008E4AE2" w:rsidRPr="00CE3432" w:rsidRDefault="008E4AE2" w:rsidP="00226A3B">
      <w:pPr>
        <w:numPr>
          <w:ilvl w:val="0"/>
          <w:numId w:val="15"/>
        </w:numPr>
        <w:jc w:val="both"/>
        <w:rPr>
          <w:sz w:val="22"/>
          <w:szCs w:val="22"/>
        </w:rPr>
      </w:pPr>
      <w:r w:rsidRPr="00CE3432">
        <w:rPr>
          <w:sz w:val="22"/>
          <w:szCs w:val="22"/>
        </w:rPr>
        <w:t>Select for contract or for negotiations a proposal other than that with lowest costs.</w:t>
      </w:r>
    </w:p>
    <w:p w14:paraId="6270BDF5" w14:textId="77777777" w:rsidR="008E4AE2" w:rsidRPr="00CE3432" w:rsidRDefault="008E4AE2" w:rsidP="00226A3B">
      <w:pPr>
        <w:numPr>
          <w:ilvl w:val="0"/>
          <w:numId w:val="15"/>
        </w:numPr>
        <w:tabs>
          <w:tab w:val="left" w:pos="720"/>
        </w:tabs>
        <w:jc w:val="both"/>
        <w:rPr>
          <w:sz w:val="22"/>
          <w:szCs w:val="22"/>
        </w:rPr>
      </w:pPr>
      <w:r w:rsidRPr="00CE3432">
        <w:rPr>
          <w:sz w:val="22"/>
          <w:szCs w:val="22"/>
        </w:rPr>
        <w:t>Reject any and all proposals or portions of proposals received in response to this RFP or to make no award or issue a new RFP.</w:t>
      </w:r>
    </w:p>
    <w:p w14:paraId="1A345545" w14:textId="77777777" w:rsidR="008E4AE2" w:rsidRPr="00CE3432" w:rsidRDefault="008E4AE2" w:rsidP="00226A3B">
      <w:pPr>
        <w:numPr>
          <w:ilvl w:val="0"/>
          <w:numId w:val="15"/>
        </w:numPr>
        <w:jc w:val="both"/>
        <w:rPr>
          <w:sz w:val="22"/>
          <w:szCs w:val="22"/>
        </w:rPr>
      </w:pPr>
      <w:r w:rsidRPr="00CE3432">
        <w:rPr>
          <w:sz w:val="22"/>
          <w:szCs w:val="22"/>
        </w:rPr>
        <w:t>Waive or modify any information, irregularity, or inconsistency in proposals received.</w:t>
      </w:r>
    </w:p>
    <w:p w14:paraId="64B7F5CE" w14:textId="77777777" w:rsidR="008E4AE2" w:rsidRPr="00CE3432" w:rsidRDefault="008E4AE2" w:rsidP="00226A3B">
      <w:pPr>
        <w:numPr>
          <w:ilvl w:val="0"/>
          <w:numId w:val="15"/>
        </w:numPr>
        <w:jc w:val="both"/>
        <w:rPr>
          <w:sz w:val="22"/>
          <w:szCs w:val="22"/>
        </w:rPr>
      </w:pPr>
      <w:r w:rsidRPr="00CE3432">
        <w:rPr>
          <w:sz w:val="22"/>
          <w:szCs w:val="22"/>
        </w:rPr>
        <w:t>Request modification to proposals from any or all vendors during the contract review and negotiation.</w:t>
      </w:r>
    </w:p>
    <w:p w14:paraId="005DD374" w14:textId="77777777" w:rsidR="008E4AE2" w:rsidRPr="00CE3432" w:rsidRDefault="008E4AE2" w:rsidP="00226A3B">
      <w:pPr>
        <w:numPr>
          <w:ilvl w:val="0"/>
          <w:numId w:val="15"/>
        </w:numPr>
        <w:jc w:val="both"/>
        <w:rPr>
          <w:sz w:val="22"/>
          <w:szCs w:val="22"/>
        </w:rPr>
      </w:pPr>
      <w:r w:rsidRPr="00CE3432">
        <w:rPr>
          <w:sz w:val="22"/>
          <w:szCs w:val="22"/>
        </w:rPr>
        <w:t>Negotiate any aspect of the proposal with any vendor and negotiate with more than one vendor at the same time.</w:t>
      </w:r>
    </w:p>
    <w:p w14:paraId="70D88F5B" w14:textId="77777777" w:rsidR="00A93C9A" w:rsidRDefault="008E4AE2" w:rsidP="00A93C9A">
      <w:pPr>
        <w:numPr>
          <w:ilvl w:val="0"/>
          <w:numId w:val="15"/>
        </w:numPr>
        <w:jc w:val="both"/>
        <w:rPr>
          <w:sz w:val="22"/>
          <w:szCs w:val="22"/>
        </w:rPr>
      </w:pPr>
      <w:r w:rsidRPr="00CE3432">
        <w:rPr>
          <w:sz w:val="22"/>
          <w:szCs w:val="22"/>
        </w:rPr>
        <w:t xml:space="preserve">Select more than one vendor pursuant to 29 </w:t>
      </w:r>
      <w:r w:rsidRPr="00CE3432">
        <w:rPr>
          <w:i/>
          <w:sz w:val="22"/>
          <w:szCs w:val="22"/>
        </w:rPr>
        <w:t>Del. C</w:t>
      </w:r>
      <w:r w:rsidRPr="00CE3432">
        <w:rPr>
          <w:sz w:val="22"/>
          <w:szCs w:val="22"/>
        </w:rPr>
        <w:t>. §</w:t>
      </w:r>
      <w:r w:rsidR="00CD2822" w:rsidRPr="00CE3432">
        <w:rPr>
          <w:sz w:val="22"/>
          <w:szCs w:val="22"/>
        </w:rPr>
        <w:t xml:space="preserve"> </w:t>
      </w:r>
      <w:hyperlink r:id="rId45" w:history="1">
        <w:r w:rsidRPr="00CE3432">
          <w:rPr>
            <w:rStyle w:val="Hyperlink"/>
            <w:sz w:val="22"/>
            <w:szCs w:val="22"/>
          </w:rPr>
          <w:t>6986</w:t>
        </w:r>
      </w:hyperlink>
      <w:r w:rsidRPr="00CE3432">
        <w:rPr>
          <w:sz w:val="22"/>
          <w:szCs w:val="22"/>
        </w:rPr>
        <w:t>.</w:t>
      </w:r>
    </w:p>
    <w:p w14:paraId="126972EC" w14:textId="77777777" w:rsidR="00A93C9A" w:rsidRDefault="00A93C9A" w:rsidP="00A93C9A">
      <w:pPr>
        <w:jc w:val="both"/>
        <w:rPr>
          <w:sz w:val="22"/>
          <w:szCs w:val="22"/>
        </w:rPr>
      </w:pPr>
    </w:p>
    <w:p w14:paraId="2533D81E" w14:textId="3F0087E0" w:rsidR="008E4AE2" w:rsidRPr="00CE3432" w:rsidRDefault="008E4AE2" w:rsidP="00A93C9A">
      <w:pPr>
        <w:jc w:val="both"/>
        <w:rPr>
          <w:sz w:val="22"/>
          <w:szCs w:val="22"/>
        </w:rPr>
      </w:pPr>
      <w:r w:rsidRPr="00CE3432">
        <w:rPr>
          <w:sz w:val="22"/>
          <w:szCs w:val="22"/>
        </w:rPr>
        <w:t xml:space="preserve"> </w:t>
      </w:r>
    </w:p>
    <w:p w14:paraId="50F6CE0A" w14:textId="77777777" w:rsidR="008E4AE2" w:rsidRPr="00CE3432" w:rsidRDefault="008E4AE2" w:rsidP="007330A0">
      <w:pPr>
        <w:ind w:left="1080"/>
        <w:jc w:val="both"/>
        <w:rPr>
          <w:sz w:val="22"/>
          <w:szCs w:val="22"/>
        </w:rPr>
      </w:pPr>
      <w:r w:rsidRPr="00CE3432">
        <w:rPr>
          <w:b/>
          <w:sz w:val="22"/>
          <w:szCs w:val="22"/>
        </w:rPr>
        <w:t>Criteria Weight</w:t>
      </w:r>
    </w:p>
    <w:p w14:paraId="274B38FD" w14:textId="77777777" w:rsidR="008E4AE2" w:rsidRPr="00CE3432" w:rsidRDefault="008E4AE2" w:rsidP="007330A0">
      <w:pPr>
        <w:ind w:left="1080"/>
        <w:jc w:val="both"/>
        <w:rPr>
          <w:sz w:val="22"/>
          <w:szCs w:val="22"/>
        </w:rPr>
      </w:pPr>
      <w:r w:rsidRPr="00CE3432">
        <w:rPr>
          <w:sz w:val="22"/>
          <w:szCs w:val="22"/>
        </w:rPr>
        <w:t>All proposals shall be evaluated using the same criteria and scoring process.  The following criteria shall be used by the Evaluation Team to evaluate proposals:</w:t>
      </w:r>
    </w:p>
    <w:p w14:paraId="0BD61635" w14:textId="77777777" w:rsidR="008E4AE2" w:rsidRPr="00CE3432" w:rsidRDefault="008E4AE2" w:rsidP="007330A0">
      <w:pPr>
        <w:ind w:left="1080"/>
        <w:jc w:val="both"/>
        <w:rPr>
          <w:sz w:val="22"/>
          <w:szCs w:val="22"/>
        </w:rPr>
      </w:pPr>
    </w:p>
    <w:tbl>
      <w:tblPr>
        <w:tblW w:w="6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1980"/>
      </w:tblGrid>
      <w:tr w:rsidR="008E4AE2" w:rsidRPr="00CE3432" w14:paraId="423A9758" w14:textId="77777777" w:rsidTr="008E4AE2">
        <w:trPr>
          <w:tblHeader/>
          <w:jc w:val="center"/>
        </w:trPr>
        <w:tc>
          <w:tcPr>
            <w:tcW w:w="4698" w:type="dxa"/>
            <w:shd w:val="clear" w:color="auto" w:fill="C0C0C0"/>
            <w:vAlign w:val="center"/>
          </w:tcPr>
          <w:p w14:paraId="2F1EAFFE" w14:textId="77777777" w:rsidR="008E4AE2" w:rsidRPr="00CE3432" w:rsidRDefault="008E4AE2" w:rsidP="007330A0">
            <w:pPr>
              <w:jc w:val="both"/>
              <w:rPr>
                <w:b/>
                <w:sz w:val="22"/>
                <w:szCs w:val="22"/>
              </w:rPr>
            </w:pPr>
            <w:r w:rsidRPr="00CE3432">
              <w:rPr>
                <w:b/>
                <w:sz w:val="22"/>
                <w:szCs w:val="22"/>
              </w:rPr>
              <w:t>Criteria</w:t>
            </w:r>
          </w:p>
        </w:tc>
        <w:tc>
          <w:tcPr>
            <w:tcW w:w="1980" w:type="dxa"/>
            <w:shd w:val="clear" w:color="auto" w:fill="C0C0C0"/>
            <w:vAlign w:val="center"/>
          </w:tcPr>
          <w:p w14:paraId="47527AB7" w14:textId="77777777" w:rsidR="008E4AE2" w:rsidRPr="00CE3432" w:rsidRDefault="008E4AE2" w:rsidP="009F0821">
            <w:pPr>
              <w:jc w:val="center"/>
              <w:rPr>
                <w:b/>
                <w:sz w:val="22"/>
                <w:szCs w:val="22"/>
              </w:rPr>
            </w:pPr>
            <w:r w:rsidRPr="00CE3432">
              <w:rPr>
                <w:b/>
                <w:sz w:val="22"/>
                <w:szCs w:val="22"/>
              </w:rPr>
              <w:t>Weight</w:t>
            </w:r>
          </w:p>
        </w:tc>
      </w:tr>
      <w:tr w:rsidR="008E4AE2" w:rsidRPr="00CE3432" w14:paraId="21083291" w14:textId="77777777" w:rsidTr="008E4AE2">
        <w:trPr>
          <w:trHeight w:val="692"/>
          <w:jc w:val="center"/>
        </w:trPr>
        <w:tc>
          <w:tcPr>
            <w:tcW w:w="4698" w:type="dxa"/>
            <w:vAlign w:val="center"/>
          </w:tcPr>
          <w:p w14:paraId="5AB67EAF" w14:textId="77777777" w:rsidR="00244855" w:rsidRPr="003A4E17" w:rsidRDefault="00244855" w:rsidP="00244855">
            <w:pPr>
              <w:rPr>
                <w:rFonts w:cstheme="minorHAnsi"/>
                <w:u w:val="single"/>
              </w:rPr>
            </w:pPr>
            <w:r w:rsidRPr="003A4E17">
              <w:rPr>
                <w:rFonts w:cstheme="minorHAnsi"/>
                <w:b/>
                <w:u w:val="single"/>
              </w:rPr>
              <w:t>Experience:</w:t>
            </w:r>
            <w:r w:rsidRPr="003A4E17">
              <w:rPr>
                <w:rFonts w:cstheme="minorHAnsi"/>
                <w:u w:val="single"/>
              </w:rPr>
              <w:t xml:space="preserve"> </w:t>
            </w:r>
          </w:p>
          <w:p w14:paraId="2626F01E" w14:textId="77777777" w:rsidR="00244855" w:rsidRPr="003A4E17" w:rsidRDefault="00244855" w:rsidP="00244855">
            <w:pPr>
              <w:rPr>
                <w:rFonts w:cstheme="minorHAnsi"/>
              </w:rPr>
            </w:pPr>
            <w:r w:rsidRPr="003A4E17">
              <w:rPr>
                <w:rFonts w:cstheme="minorHAnsi"/>
              </w:rPr>
              <w:t>The qualifications and experience of the organization and persons to be assigned to the project.</w:t>
            </w:r>
          </w:p>
          <w:p w14:paraId="3ED681FF" w14:textId="77777777" w:rsidR="00244855" w:rsidRPr="003A4E17" w:rsidRDefault="00244855" w:rsidP="00244855">
            <w:pPr>
              <w:rPr>
                <w:rFonts w:cstheme="minorHAnsi"/>
              </w:rPr>
            </w:pPr>
            <w:r w:rsidRPr="003A4E17">
              <w:rPr>
                <w:rFonts w:cstheme="minorHAnsi"/>
              </w:rPr>
              <w:t xml:space="preserve">References and/or Letters of Support should be included including the completion of the Business References referenced in Attachment 6, and a complete List of Contracts in the State of Delaware Form referenced in Attachment 9. </w:t>
            </w:r>
          </w:p>
          <w:p w14:paraId="5CCCF524" w14:textId="7764DA6F" w:rsidR="008E4AE2" w:rsidRPr="00CE3432" w:rsidRDefault="00244855" w:rsidP="00244855">
            <w:pPr>
              <w:jc w:val="both"/>
              <w:rPr>
                <w:color w:val="FF0000"/>
                <w:sz w:val="22"/>
                <w:szCs w:val="22"/>
              </w:rPr>
            </w:pPr>
            <w:r w:rsidRPr="003A4E17">
              <w:rPr>
                <w:rFonts w:cstheme="minorHAnsi"/>
              </w:rPr>
              <w:t>In addition to these attachments, scoring will be based on the content in the responses to the questions in Technical Requirements in Appendix A related to Experience and, including how they incorporate and address the scope of work requirements.</w:t>
            </w:r>
          </w:p>
        </w:tc>
        <w:tc>
          <w:tcPr>
            <w:tcW w:w="1980" w:type="dxa"/>
            <w:vAlign w:val="center"/>
          </w:tcPr>
          <w:p w14:paraId="3DE54EAE" w14:textId="306BD66A" w:rsidR="008E4AE2" w:rsidRPr="001E3682" w:rsidRDefault="00244855" w:rsidP="009F0821">
            <w:pPr>
              <w:jc w:val="center"/>
              <w:rPr>
                <w:b/>
                <w:sz w:val="22"/>
                <w:szCs w:val="22"/>
              </w:rPr>
            </w:pPr>
            <w:r w:rsidRPr="001E3682">
              <w:rPr>
                <w:b/>
                <w:sz w:val="22"/>
                <w:szCs w:val="22"/>
              </w:rPr>
              <w:t>10</w:t>
            </w:r>
          </w:p>
        </w:tc>
      </w:tr>
      <w:tr w:rsidR="008E4AE2" w:rsidRPr="00CE3432" w14:paraId="79DAC63E" w14:textId="77777777" w:rsidTr="008E4AE2">
        <w:trPr>
          <w:trHeight w:val="1430"/>
          <w:jc w:val="center"/>
        </w:trPr>
        <w:tc>
          <w:tcPr>
            <w:tcW w:w="4698" w:type="dxa"/>
            <w:vAlign w:val="center"/>
          </w:tcPr>
          <w:p w14:paraId="49985D74" w14:textId="77777777" w:rsidR="00244855" w:rsidRPr="003A4E17" w:rsidRDefault="00244855" w:rsidP="00244855">
            <w:pPr>
              <w:rPr>
                <w:rFonts w:cstheme="minorHAnsi"/>
                <w:b/>
                <w:u w:val="single"/>
              </w:rPr>
            </w:pPr>
            <w:r w:rsidRPr="003A4E17">
              <w:rPr>
                <w:rFonts w:cstheme="minorHAnsi"/>
                <w:b/>
                <w:u w:val="single"/>
              </w:rPr>
              <w:t>Expertise</w:t>
            </w:r>
          </w:p>
          <w:p w14:paraId="754604FA" w14:textId="0B8E1C61" w:rsidR="00244855" w:rsidRPr="003A4E17" w:rsidRDefault="00244855" w:rsidP="00244855">
            <w:pPr>
              <w:rPr>
                <w:rFonts w:cstheme="minorHAnsi"/>
              </w:rPr>
            </w:pPr>
            <w:r w:rsidRPr="003A4E17">
              <w:rPr>
                <w:rFonts w:cstheme="minorHAnsi"/>
              </w:rPr>
              <w:t xml:space="preserve">Expertise related to the Scope of Work in </w:t>
            </w:r>
            <w:r w:rsidR="007F73CF">
              <w:rPr>
                <w:rFonts w:cstheme="minorHAnsi"/>
              </w:rPr>
              <w:t>A</w:t>
            </w:r>
            <w:r w:rsidRPr="003A4E17">
              <w:rPr>
                <w:rFonts w:cstheme="minorHAnsi"/>
              </w:rPr>
              <w:t xml:space="preserve">ppendix B : Familiarity and experience creating and running similar projects, including the ability to perform the work in a timely manner. </w:t>
            </w:r>
          </w:p>
          <w:p w14:paraId="5288B7D8" w14:textId="535D0F68" w:rsidR="008E4AE2" w:rsidRPr="00CE3432" w:rsidRDefault="00244855" w:rsidP="00244855">
            <w:pPr>
              <w:jc w:val="both"/>
              <w:rPr>
                <w:color w:val="FF0000"/>
                <w:sz w:val="22"/>
                <w:szCs w:val="22"/>
              </w:rPr>
            </w:pPr>
            <w:r w:rsidRPr="003A4E17">
              <w:rPr>
                <w:rFonts w:cstheme="minorHAnsi"/>
              </w:rPr>
              <w:t>Scoring will be based on the content in the responses to the questions in Technical Requirements in Appendix B related to Expertise, including how they incorporate and address the scope of work requirements.</w:t>
            </w:r>
          </w:p>
        </w:tc>
        <w:tc>
          <w:tcPr>
            <w:tcW w:w="1980" w:type="dxa"/>
            <w:vAlign w:val="center"/>
          </w:tcPr>
          <w:p w14:paraId="6201CB22" w14:textId="77777777" w:rsidR="008E4AE2" w:rsidRPr="001E3682" w:rsidRDefault="006E7BD8" w:rsidP="009F0821">
            <w:pPr>
              <w:jc w:val="center"/>
              <w:rPr>
                <w:b/>
                <w:sz w:val="22"/>
                <w:szCs w:val="22"/>
              </w:rPr>
            </w:pPr>
            <w:r w:rsidRPr="001E3682">
              <w:rPr>
                <w:b/>
                <w:sz w:val="22"/>
                <w:szCs w:val="22"/>
              </w:rPr>
              <w:t>2</w:t>
            </w:r>
            <w:r w:rsidR="008E4AE2" w:rsidRPr="001E3682">
              <w:rPr>
                <w:b/>
                <w:sz w:val="22"/>
                <w:szCs w:val="22"/>
              </w:rPr>
              <w:t>0</w:t>
            </w:r>
          </w:p>
        </w:tc>
      </w:tr>
      <w:tr w:rsidR="008E4AE2" w:rsidRPr="00CE3432" w14:paraId="080AE269" w14:textId="77777777" w:rsidTr="008E4AE2">
        <w:trPr>
          <w:trHeight w:val="800"/>
          <w:jc w:val="center"/>
        </w:trPr>
        <w:tc>
          <w:tcPr>
            <w:tcW w:w="4698" w:type="dxa"/>
            <w:vAlign w:val="center"/>
          </w:tcPr>
          <w:p w14:paraId="052F2355" w14:textId="77777777" w:rsidR="00244855" w:rsidRPr="003A4E17" w:rsidRDefault="00244855" w:rsidP="00244855">
            <w:pPr>
              <w:rPr>
                <w:rFonts w:cstheme="minorHAnsi"/>
                <w:b/>
                <w:u w:val="single"/>
              </w:rPr>
            </w:pPr>
            <w:r w:rsidRPr="003A4E17">
              <w:rPr>
                <w:rFonts w:cstheme="minorHAnsi"/>
                <w:b/>
                <w:u w:val="single"/>
              </w:rPr>
              <w:t xml:space="preserve">Capacity to meet requirements: </w:t>
            </w:r>
          </w:p>
          <w:p w14:paraId="7C6B2840" w14:textId="77777777" w:rsidR="00244855" w:rsidRPr="003A4E17" w:rsidRDefault="00244855" w:rsidP="00244855">
            <w:pPr>
              <w:rPr>
                <w:rFonts w:cstheme="minorHAnsi"/>
              </w:rPr>
            </w:pPr>
            <w:r w:rsidRPr="003A4E17">
              <w:rPr>
                <w:rFonts w:cstheme="minorHAnsi"/>
              </w:rPr>
              <w:t xml:space="preserve">Ability for organization to serve individuals, including financial soundness, staff capacity and staff to client ratio. </w:t>
            </w:r>
          </w:p>
          <w:p w14:paraId="58F43222" w14:textId="0B0A8537" w:rsidR="008E4AE2" w:rsidRPr="00CE3432" w:rsidRDefault="00244855" w:rsidP="00244855">
            <w:pPr>
              <w:jc w:val="both"/>
              <w:rPr>
                <w:color w:val="FF0000"/>
                <w:sz w:val="22"/>
                <w:szCs w:val="22"/>
              </w:rPr>
            </w:pPr>
            <w:r w:rsidRPr="003A4E17">
              <w:rPr>
                <w:rFonts w:cstheme="minorHAnsi"/>
              </w:rPr>
              <w:t>Scoring will be based on the content in the responses to the questions in Technical Requirements in Appendix B related to Capacity to meet requirements, including how they incorporate and address the scope of work requirements.</w:t>
            </w:r>
          </w:p>
        </w:tc>
        <w:tc>
          <w:tcPr>
            <w:tcW w:w="1980" w:type="dxa"/>
            <w:vAlign w:val="center"/>
          </w:tcPr>
          <w:p w14:paraId="2B3414B3" w14:textId="043A700C" w:rsidR="008E4AE2" w:rsidRPr="001E3682" w:rsidRDefault="00244855" w:rsidP="009F0821">
            <w:pPr>
              <w:jc w:val="center"/>
              <w:rPr>
                <w:b/>
                <w:sz w:val="22"/>
                <w:szCs w:val="22"/>
              </w:rPr>
            </w:pPr>
            <w:r w:rsidRPr="001E3682">
              <w:rPr>
                <w:b/>
                <w:sz w:val="22"/>
                <w:szCs w:val="22"/>
              </w:rPr>
              <w:t>20</w:t>
            </w:r>
          </w:p>
        </w:tc>
      </w:tr>
      <w:tr w:rsidR="00244855" w:rsidRPr="00CE3432" w14:paraId="7D02E8CC" w14:textId="77777777" w:rsidTr="008E4AE2">
        <w:trPr>
          <w:trHeight w:val="350"/>
          <w:jc w:val="center"/>
        </w:trPr>
        <w:tc>
          <w:tcPr>
            <w:tcW w:w="4698" w:type="dxa"/>
            <w:vAlign w:val="center"/>
          </w:tcPr>
          <w:p w14:paraId="1535B9BE" w14:textId="77777777" w:rsidR="00244855" w:rsidRPr="003A4E17" w:rsidRDefault="00244855" w:rsidP="00244855">
            <w:pPr>
              <w:rPr>
                <w:rFonts w:cstheme="minorHAnsi"/>
                <w:b/>
                <w:u w:val="single"/>
              </w:rPr>
            </w:pPr>
            <w:r w:rsidRPr="003A4E17">
              <w:rPr>
                <w:rFonts w:cstheme="minorHAnsi"/>
                <w:b/>
                <w:u w:val="single"/>
              </w:rPr>
              <w:t>Location (geographic):</w:t>
            </w:r>
          </w:p>
          <w:p w14:paraId="249C7F48" w14:textId="0D7A5327" w:rsidR="00244855" w:rsidRPr="00CE3432" w:rsidRDefault="00244855" w:rsidP="00244855">
            <w:pPr>
              <w:jc w:val="both"/>
              <w:rPr>
                <w:color w:val="FF0000"/>
                <w:sz w:val="22"/>
                <w:szCs w:val="22"/>
              </w:rPr>
            </w:pPr>
            <w:r w:rsidRPr="003A4E17">
              <w:rPr>
                <w:rFonts w:cstheme="minorHAnsi"/>
              </w:rPr>
              <w:t xml:space="preserve">Locations where Drug Court Diversion services will be operated from </w:t>
            </w:r>
          </w:p>
        </w:tc>
        <w:tc>
          <w:tcPr>
            <w:tcW w:w="1980" w:type="dxa"/>
            <w:vAlign w:val="center"/>
          </w:tcPr>
          <w:p w14:paraId="22CBBC48" w14:textId="0963A988" w:rsidR="00244855" w:rsidRPr="00702E19" w:rsidRDefault="00244855" w:rsidP="00244855">
            <w:pPr>
              <w:jc w:val="center"/>
              <w:rPr>
                <w:b/>
                <w:sz w:val="22"/>
                <w:szCs w:val="22"/>
              </w:rPr>
            </w:pPr>
            <w:r w:rsidRPr="00702E19">
              <w:rPr>
                <w:b/>
                <w:sz w:val="22"/>
                <w:szCs w:val="22"/>
              </w:rPr>
              <w:t>5</w:t>
            </w:r>
          </w:p>
        </w:tc>
      </w:tr>
      <w:tr w:rsidR="00244855" w:rsidRPr="00CE3432" w14:paraId="194FCFEF" w14:textId="77777777" w:rsidTr="008E4AE2">
        <w:trPr>
          <w:trHeight w:val="800"/>
          <w:jc w:val="center"/>
        </w:trPr>
        <w:tc>
          <w:tcPr>
            <w:tcW w:w="4698" w:type="dxa"/>
            <w:vAlign w:val="center"/>
          </w:tcPr>
          <w:p w14:paraId="4AEC6BE2" w14:textId="77777777" w:rsidR="00244855" w:rsidRPr="003A4E17" w:rsidRDefault="00244855" w:rsidP="00244855">
            <w:pPr>
              <w:rPr>
                <w:rFonts w:cstheme="minorHAnsi"/>
                <w:b/>
                <w:u w:val="single"/>
              </w:rPr>
            </w:pPr>
            <w:r w:rsidRPr="003A4E17">
              <w:rPr>
                <w:rFonts w:cstheme="minorHAnsi"/>
                <w:b/>
                <w:u w:val="single"/>
              </w:rPr>
              <w:t xml:space="preserve">Demonstrated Ability </w:t>
            </w:r>
          </w:p>
          <w:p w14:paraId="6AF38A93" w14:textId="77777777" w:rsidR="00244855" w:rsidRPr="003A4E17" w:rsidRDefault="00244855" w:rsidP="00244855">
            <w:pPr>
              <w:rPr>
                <w:rFonts w:cstheme="minorHAnsi"/>
                <w:b/>
                <w:u w:val="single"/>
              </w:rPr>
            </w:pPr>
            <w:r w:rsidRPr="003A4E17">
              <w:rPr>
                <w:rFonts w:cstheme="minorHAnsi"/>
                <w:bCs/>
              </w:rPr>
              <w:t>Ability to</w:t>
            </w:r>
            <w:r w:rsidRPr="003A4E17">
              <w:rPr>
                <w:rFonts w:cstheme="minorHAnsi"/>
                <w:b/>
              </w:rPr>
              <w:t xml:space="preserve"> </w:t>
            </w:r>
            <w:r w:rsidRPr="003A4E17">
              <w:rPr>
                <w:rFonts w:cstheme="minorHAnsi"/>
                <w:bCs/>
              </w:rPr>
              <w:t>demonstrate the organizational program management skills as it relates to DUI/ Outpatient programs.</w:t>
            </w:r>
            <w:r w:rsidRPr="003A4E17">
              <w:rPr>
                <w:rFonts w:cstheme="minorHAnsi"/>
                <w:b/>
                <w:u w:val="single"/>
              </w:rPr>
              <w:t xml:space="preserve">   </w:t>
            </w:r>
          </w:p>
          <w:p w14:paraId="73A9E7B9" w14:textId="3D10FE81" w:rsidR="00244855" w:rsidRPr="00CE3432" w:rsidRDefault="00244855" w:rsidP="00244855">
            <w:pPr>
              <w:jc w:val="both"/>
              <w:rPr>
                <w:color w:val="FF0000"/>
                <w:sz w:val="22"/>
                <w:szCs w:val="22"/>
              </w:rPr>
            </w:pPr>
          </w:p>
        </w:tc>
        <w:tc>
          <w:tcPr>
            <w:tcW w:w="1980" w:type="dxa"/>
            <w:vAlign w:val="center"/>
          </w:tcPr>
          <w:p w14:paraId="582B89BC" w14:textId="27017A5D" w:rsidR="00244855" w:rsidRPr="00702E19" w:rsidRDefault="00244855" w:rsidP="00244855">
            <w:pPr>
              <w:jc w:val="center"/>
              <w:rPr>
                <w:b/>
                <w:sz w:val="22"/>
                <w:szCs w:val="22"/>
              </w:rPr>
            </w:pPr>
            <w:r w:rsidRPr="00702E19">
              <w:rPr>
                <w:b/>
                <w:sz w:val="22"/>
                <w:szCs w:val="22"/>
              </w:rPr>
              <w:t>15</w:t>
            </w:r>
          </w:p>
        </w:tc>
      </w:tr>
      <w:tr w:rsidR="00244855" w:rsidRPr="00CE3432" w14:paraId="105C9844" w14:textId="77777777" w:rsidTr="009F0821">
        <w:trPr>
          <w:trHeight w:val="305"/>
          <w:jc w:val="center"/>
        </w:trPr>
        <w:tc>
          <w:tcPr>
            <w:tcW w:w="4698" w:type="dxa"/>
            <w:vAlign w:val="center"/>
          </w:tcPr>
          <w:p w14:paraId="1494FB5B" w14:textId="77777777" w:rsidR="00244855" w:rsidRPr="003A4E17" w:rsidRDefault="00244855" w:rsidP="00244855">
            <w:pPr>
              <w:rPr>
                <w:rFonts w:cstheme="minorHAnsi"/>
                <w:b/>
                <w:u w:val="single"/>
              </w:rPr>
            </w:pPr>
            <w:r w:rsidRPr="003A4E17">
              <w:rPr>
                <w:rFonts w:cstheme="minorHAnsi"/>
                <w:b/>
                <w:u w:val="single"/>
              </w:rPr>
              <w:t xml:space="preserve">Sustainability: </w:t>
            </w:r>
          </w:p>
          <w:p w14:paraId="327B85C3" w14:textId="77777777" w:rsidR="00244855" w:rsidRPr="003A4E17" w:rsidRDefault="00244855" w:rsidP="00244855">
            <w:pPr>
              <w:rPr>
                <w:rFonts w:cstheme="minorHAnsi"/>
              </w:rPr>
            </w:pPr>
            <w:r w:rsidRPr="003A4E17">
              <w:rPr>
                <w:rFonts w:cstheme="minorHAnsi"/>
              </w:rPr>
              <w:t>Evidence is provided which supports long-term sustainability of the program.</w:t>
            </w:r>
          </w:p>
          <w:p w14:paraId="25E8C71D" w14:textId="58BE2192" w:rsidR="00244855" w:rsidRPr="00CE3432" w:rsidRDefault="00244855" w:rsidP="00244855">
            <w:pPr>
              <w:jc w:val="both"/>
              <w:rPr>
                <w:bCs/>
                <w:color w:val="FF0000"/>
                <w:sz w:val="22"/>
                <w:szCs w:val="22"/>
              </w:rPr>
            </w:pPr>
            <w:r w:rsidRPr="003A4E17">
              <w:rPr>
                <w:rFonts w:cstheme="minorHAnsi"/>
              </w:rPr>
              <w:t>In addition to the above, scoring will be based on the content in the response to the question in the Technical Requirements in Appendix A related to Sustainability.</w:t>
            </w:r>
          </w:p>
        </w:tc>
        <w:tc>
          <w:tcPr>
            <w:tcW w:w="1980" w:type="dxa"/>
            <w:vAlign w:val="center"/>
          </w:tcPr>
          <w:p w14:paraId="6E2B5B5B" w14:textId="77777777" w:rsidR="00244855" w:rsidRPr="00702E19" w:rsidRDefault="00244855" w:rsidP="00244855">
            <w:pPr>
              <w:jc w:val="center"/>
              <w:rPr>
                <w:b/>
                <w:sz w:val="22"/>
                <w:szCs w:val="22"/>
              </w:rPr>
            </w:pPr>
            <w:r w:rsidRPr="00702E19">
              <w:rPr>
                <w:b/>
                <w:sz w:val="22"/>
                <w:szCs w:val="22"/>
              </w:rPr>
              <w:t>20</w:t>
            </w:r>
          </w:p>
        </w:tc>
      </w:tr>
      <w:tr w:rsidR="00244855" w:rsidRPr="00CE3432" w14:paraId="2C09588D" w14:textId="77777777" w:rsidTr="009F0821">
        <w:trPr>
          <w:trHeight w:val="530"/>
          <w:jc w:val="center"/>
        </w:trPr>
        <w:tc>
          <w:tcPr>
            <w:tcW w:w="4698" w:type="dxa"/>
            <w:vAlign w:val="center"/>
          </w:tcPr>
          <w:p w14:paraId="7FA1EB99" w14:textId="77777777" w:rsidR="00244855" w:rsidRPr="003A4E17" w:rsidRDefault="00244855" w:rsidP="00244855">
            <w:pPr>
              <w:rPr>
                <w:b/>
                <w:bCs/>
                <w:u w:val="single"/>
              </w:rPr>
            </w:pPr>
            <w:r w:rsidRPr="003A4E17">
              <w:rPr>
                <w:b/>
                <w:bCs/>
                <w:color w:val="000000"/>
                <w:u w:val="single"/>
              </w:rPr>
              <w:t>Documentation and Reporting Capacity</w:t>
            </w:r>
          </w:p>
          <w:p w14:paraId="4B4A12E3" w14:textId="7725B349" w:rsidR="00244855" w:rsidRPr="00CE3432" w:rsidRDefault="00244855" w:rsidP="00244855">
            <w:pPr>
              <w:jc w:val="both"/>
              <w:rPr>
                <w:bCs/>
                <w:color w:val="FF0000"/>
                <w:sz w:val="22"/>
                <w:szCs w:val="22"/>
              </w:rPr>
            </w:pPr>
            <w:r w:rsidRPr="003A4E17">
              <w:rPr>
                <w:color w:val="000000"/>
              </w:rPr>
              <w:t>Organizational capability to report program participant progress and status in a timely manner. Documentation from enrollment to completion.  </w:t>
            </w:r>
          </w:p>
        </w:tc>
        <w:tc>
          <w:tcPr>
            <w:tcW w:w="1980" w:type="dxa"/>
            <w:vAlign w:val="center"/>
          </w:tcPr>
          <w:p w14:paraId="73C3726B" w14:textId="2AB51326" w:rsidR="00244855" w:rsidRPr="00702E19" w:rsidRDefault="00244855" w:rsidP="00244855">
            <w:pPr>
              <w:jc w:val="center"/>
              <w:rPr>
                <w:b/>
                <w:sz w:val="22"/>
                <w:szCs w:val="22"/>
              </w:rPr>
            </w:pPr>
            <w:r w:rsidRPr="00702E19">
              <w:rPr>
                <w:b/>
                <w:sz w:val="22"/>
                <w:szCs w:val="22"/>
              </w:rPr>
              <w:t>10</w:t>
            </w:r>
          </w:p>
        </w:tc>
      </w:tr>
      <w:tr w:rsidR="00244855" w:rsidRPr="00CE3432" w14:paraId="2FABD515" w14:textId="77777777" w:rsidTr="008E4AE2">
        <w:trPr>
          <w:trHeight w:val="350"/>
          <w:jc w:val="center"/>
        </w:trPr>
        <w:tc>
          <w:tcPr>
            <w:tcW w:w="4698" w:type="dxa"/>
            <w:shd w:val="clear" w:color="auto" w:fill="C0C0C0"/>
            <w:vAlign w:val="center"/>
          </w:tcPr>
          <w:p w14:paraId="7D96DF6D" w14:textId="77777777" w:rsidR="00244855" w:rsidRPr="00CE3432" w:rsidRDefault="00244855" w:rsidP="00244855">
            <w:pPr>
              <w:jc w:val="both"/>
              <w:rPr>
                <w:b/>
                <w:sz w:val="22"/>
                <w:szCs w:val="22"/>
              </w:rPr>
            </w:pPr>
            <w:r w:rsidRPr="00CE3432">
              <w:rPr>
                <w:b/>
                <w:sz w:val="22"/>
                <w:szCs w:val="22"/>
              </w:rPr>
              <w:t>Total</w:t>
            </w:r>
          </w:p>
        </w:tc>
        <w:tc>
          <w:tcPr>
            <w:tcW w:w="1980" w:type="dxa"/>
            <w:shd w:val="clear" w:color="auto" w:fill="C0C0C0"/>
            <w:vAlign w:val="center"/>
          </w:tcPr>
          <w:p w14:paraId="2006605F" w14:textId="77777777" w:rsidR="00244855" w:rsidRPr="00CE3432" w:rsidRDefault="00244855" w:rsidP="00A93C9A">
            <w:pPr>
              <w:jc w:val="center"/>
              <w:rPr>
                <w:b/>
                <w:sz w:val="22"/>
                <w:szCs w:val="22"/>
              </w:rPr>
            </w:pPr>
            <w:r w:rsidRPr="00CE3432">
              <w:rPr>
                <w:b/>
                <w:sz w:val="22"/>
                <w:szCs w:val="22"/>
              </w:rPr>
              <w:t>100%</w:t>
            </w:r>
          </w:p>
        </w:tc>
      </w:tr>
    </w:tbl>
    <w:p w14:paraId="6E1A65C9" w14:textId="77777777" w:rsidR="008E4AE2" w:rsidRPr="00CE3432" w:rsidRDefault="008E4AE2" w:rsidP="007330A0">
      <w:pPr>
        <w:ind w:left="1080"/>
        <w:jc w:val="both"/>
        <w:rPr>
          <w:sz w:val="22"/>
          <w:szCs w:val="22"/>
        </w:rPr>
      </w:pPr>
    </w:p>
    <w:p w14:paraId="0738327C" w14:textId="77777777" w:rsidR="007A659A" w:rsidRPr="00CE3432" w:rsidRDefault="007A659A" w:rsidP="007330A0">
      <w:pPr>
        <w:ind w:left="1080"/>
        <w:jc w:val="both"/>
        <w:rPr>
          <w:sz w:val="22"/>
          <w:szCs w:val="22"/>
        </w:rPr>
      </w:pPr>
    </w:p>
    <w:p w14:paraId="11F57513" w14:textId="77777777" w:rsidR="00B307A6" w:rsidRPr="00CE3432" w:rsidRDefault="00B307A6" w:rsidP="007330A0">
      <w:pPr>
        <w:ind w:left="1080"/>
        <w:jc w:val="both"/>
        <w:rPr>
          <w:sz w:val="22"/>
          <w:szCs w:val="22"/>
        </w:rPr>
      </w:pPr>
      <w:r w:rsidRPr="00CE3432">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10990BF5" w14:textId="77777777" w:rsidR="00731FAD" w:rsidRPr="00CE3432" w:rsidRDefault="00731FAD" w:rsidP="007330A0">
      <w:pPr>
        <w:ind w:left="1080"/>
        <w:jc w:val="both"/>
        <w:rPr>
          <w:sz w:val="22"/>
          <w:szCs w:val="22"/>
        </w:rPr>
      </w:pPr>
    </w:p>
    <w:p w14:paraId="5A6C765E" w14:textId="77777777" w:rsidR="008E4AE2" w:rsidRPr="00CE3432" w:rsidRDefault="008E4AE2" w:rsidP="00226A3B">
      <w:pPr>
        <w:numPr>
          <w:ilvl w:val="0"/>
          <w:numId w:val="14"/>
        </w:numPr>
        <w:jc w:val="both"/>
        <w:rPr>
          <w:sz w:val="22"/>
          <w:szCs w:val="22"/>
        </w:rPr>
      </w:pPr>
      <w:r w:rsidRPr="00CE3432">
        <w:rPr>
          <w:b/>
          <w:sz w:val="22"/>
          <w:szCs w:val="22"/>
        </w:rPr>
        <w:t>Proposal Clarification</w:t>
      </w:r>
    </w:p>
    <w:p w14:paraId="0E05CF1D" w14:textId="77777777" w:rsidR="008E4AE2" w:rsidRPr="00CE3432" w:rsidRDefault="008E4AE2" w:rsidP="007330A0">
      <w:pPr>
        <w:ind w:left="1080"/>
        <w:jc w:val="both"/>
        <w:rPr>
          <w:sz w:val="22"/>
          <w:szCs w:val="22"/>
        </w:rPr>
      </w:pPr>
      <w:r w:rsidRPr="00CE3432">
        <w:rPr>
          <w:sz w:val="22"/>
          <w:szCs w:val="22"/>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CE3432" w:rsidRDefault="008E4AE2" w:rsidP="007330A0">
      <w:pPr>
        <w:ind w:left="1080"/>
        <w:jc w:val="both"/>
        <w:rPr>
          <w:sz w:val="22"/>
          <w:szCs w:val="22"/>
        </w:rPr>
      </w:pPr>
    </w:p>
    <w:p w14:paraId="385A45E1" w14:textId="77777777" w:rsidR="008E4AE2" w:rsidRPr="00CE3432" w:rsidRDefault="008E4AE2" w:rsidP="00226A3B">
      <w:pPr>
        <w:numPr>
          <w:ilvl w:val="0"/>
          <w:numId w:val="14"/>
        </w:numPr>
        <w:jc w:val="both"/>
        <w:rPr>
          <w:sz w:val="22"/>
          <w:szCs w:val="22"/>
        </w:rPr>
      </w:pPr>
      <w:r w:rsidRPr="00CE3432">
        <w:rPr>
          <w:b/>
          <w:sz w:val="22"/>
          <w:szCs w:val="22"/>
        </w:rPr>
        <w:t>References</w:t>
      </w:r>
    </w:p>
    <w:p w14:paraId="7A379C94" w14:textId="77777777" w:rsidR="008E4AE2" w:rsidRPr="00CE3432" w:rsidRDefault="00D16E2C" w:rsidP="007330A0">
      <w:pPr>
        <w:ind w:left="1080"/>
        <w:jc w:val="both"/>
        <w:rPr>
          <w:sz w:val="22"/>
          <w:szCs w:val="22"/>
        </w:rPr>
      </w:pPr>
      <w:r w:rsidRPr="00CE3432">
        <w:rPr>
          <w:sz w:val="22"/>
          <w:szCs w:val="22"/>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CE3432" w:rsidRDefault="008E4AE2" w:rsidP="007330A0">
      <w:pPr>
        <w:ind w:left="1080"/>
        <w:jc w:val="both"/>
        <w:rPr>
          <w:sz w:val="22"/>
          <w:szCs w:val="22"/>
        </w:rPr>
      </w:pPr>
    </w:p>
    <w:p w14:paraId="18F55FFA" w14:textId="77777777" w:rsidR="008E4AE2" w:rsidRPr="00CE3432" w:rsidRDefault="008E4AE2" w:rsidP="00226A3B">
      <w:pPr>
        <w:numPr>
          <w:ilvl w:val="0"/>
          <w:numId w:val="14"/>
        </w:numPr>
        <w:jc w:val="both"/>
        <w:rPr>
          <w:sz w:val="22"/>
          <w:szCs w:val="22"/>
        </w:rPr>
      </w:pPr>
      <w:r w:rsidRPr="00CE3432">
        <w:rPr>
          <w:b/>
          <w:sz w:val="22"/>
          <w:szCs w:val="22"/>
        </w:rPr>
        <w:t>Oral Presentations</w:t>
      </w:r>
    </w:p>
    <w:p w14:paraId="186FB803" w14:textId="77777777" w:rsidR="009C0C38" w:rsidRPr="00CE3432" w:rsidRDefault="00B95D54" w:rsidP="007330A0">
      <w:pPr>
        <w:ind w:left="1080"/>
        <w:jc w:val="both"/>
        <w:rPr>
          <w:sz w:val="22"/>
          <w:szCs w:val="22"/>
        </w:rPr>
      </w:pPr>
      <w:r w:rsidRPr="00CE3432">
        <w:rPr>
          <w:sz w:val="22"/>
          <w:szCs w:val="22"/>
        </w:rPr>
        <w:t xml:space="preserve">After initial scoring and </w:t>
      </w:r>
      <w:r w:rsidR="00A34DB5" w:rsidRPr="00CE3432">
        <w:rPr>
          <w:sz w:val="22"/>
          <w:szCs w:val="22"/>
        </w:rPr>
        <w:t xml:space="preserve">a </w:t>
      </w:r>
      <w:r w:rsidR="00B53AD0" w:rsidRPr="00CE3432">
        <w:rPr>
          <w:sz w:val="22"/>
          <w:szCs w:val="22"/>
        </w:rPr>
        <w:t xml:space="preserve">determination that vendor(s) are </w:t>
      </w:r>
      <w:r w:rsidR="009C0C38" w:rsidRPr="00CE3432">
        <w:rPr>
          <w:sz w:val="22"/>
          <w:szCs w:val="22"/>
        </w:rPr>
        <w:t>qualified</w:t>
      </w:r>
      <w:r w:rsidR="00B53AD0" w:rsidRPr="00CE3432">
        <w:rPr>
          <w:sz w:val="22"/>
          <w:szCs w:val="22"/>
        </w:rPr>
        <w:t xml:space="preserve"> to perform the required services, </w:t>
      </w:r>
      <w:r w:rsidRPr="00CE3432">
        <w:rPr>
          <w:sz w:val="22"/>
          <w:szCs w:val="22"/>
        </w:rPr>
        <w:t>s</w:t>
      </w:r>
      <w:r w:rsidR="00D16E2C" w:rsidRPr="00CE3432">
        <w:rPr>
          <w:sz w:val="22"/>
          <w:szCs w:val="22"/>
        </w:rPr>
        <w:t>elected vendors may be invited to make oral presentations to the Evaluation Team</w:t>
      </w:r>
      <w:r w:rsidRPr="00CE3432">
        <w:rPr>
          <w:sz w:val="22"/>
          <w:szCs w:val="22"/>
        </w:rPr>
        <w:t xml:space="preserve">.  </w:t>
      </w:r>
      <w:r w:rsidR="009C0C38" w:rsidRPr="00CE3432">
        <w:rPr>
          <w:sz w:val="22"/>
          <w:szCs w:val="22"/>
        </w:rPr>
        <w:t>All vendor(s) selected will be given an opportunity to present to the Evaluation Team.</w:t>
      </w:r>
    </w:p>
    <w:p w14:paraId="10F31BCA" w14:textId="77777777" w:rsidR="009C0C38" w:rsidRPr="00CE3432" w:rsidRDefault="009C0C38" w:rsidP="007330A0">
      <w:pPr>
        <w:ind w:left="1080"/>
        <w:jc w:val="both"/>
        <w:rPr>
          <w:sz w:val="22"/>
          <w:szCs w:val="22"/>
        </w:rPr>
      </w:pPr>
    </w:p>
    <w:p w14:paraId="597DDFE9" w14:textId="77777777" w:rsidR="00B95D54" w:rsidRPr="00CE3432" w:rsidRDefault="00B95D54" w:rsidP="007330A0">
      <w:pPr>
        <w:ind w:left="1080"/>
        <w:jc w:val="both"/>
        <w:rPr>
          <w:sz w:val="22"/>
          <w:szCs w:val="22"/>
        </w:rPr>
      </w:pPr>
      <w:r w:rsidRPr="00CE3432">
        <w:rPr>
          <w:sz w:val="22"/>
          <w:szCs w:val="22"/>
        </w:rPr>
        <w:t>T</w:t>
      </w:r>
      <w:r w:rsidR="00876AE1" w:rsidRPr="00CE3432">
        <w:rPr>
          <w:sz w:val="22"/>
          <w:szCs w:val="22"/>
        </w:rPr>
        <w:t xml:space="preserve">he </w:t>
      </w:r>
      <w:r w:rsidRPr="00CE3432">
        <w:rPr>
          <w:sz w:val="22"/>
          <w:szCs w:val="22"/>
        </w:rPr>
        <w:t xml:space="preserve">selected </w:t>
      </w:r>
      <w:r w:rsidR="00876AE1" w:rsidRPr="00CE3432">
        <w:rPr>
          <w:sz w:val="22"/>
          <w:szCs w:val="22"/>
        </w:rPr>
        <w:t xml:space="preserve">vendors </w:t>
      </w:r>
      <w:r w:rsidR="00B53AD0" w:rsidRPr="00CE3432">
        <w:rPr>
          <w:sz w:val="22"/>
          <w:szCs w:val="22"/>
        </w:rPr>
        <w:t xml:space="preserve">will have their presentations </w:t>
      </w:r>
      <w:r w:rsidR="00876AE1" w:rsidRPr="00CE3432">
        <w:rPr>
          <w:sz w:val="22"/>
          <w:szCs w:val="22"/>
        </w:rPr>
        <w:t xml:space="preserve">scored </w:t>
      </w:r>
      <w:r w:rsidR="006C6547" w:rsidRPr="00CE3432">
        <w:rPr>
          <w:sz w:val="22"/>
          <w:szCs w:val="22"/>
        </w:rPr>
        <w:t xml:space="preserve">or ranked </w:t>
      </w:r>
      <w:r w:rsidR="00876AE1" w:rsidRPr="00CE3432">
        <w:rPr>
          <w:sz w:val="22"/>
          <w:szCs w:val="22"/>
        </w:rPr>
        <w:t>based on their ability to successfully meet the needs of the contract requirements, successfully demonstrate their product and/or service, and respond to questions about the solution capabilities</w:t>
      </w:r>
      <w:r w:rsidR="00D16E2C" w:rsidRPr="00CE3432">
        <w:rPr>
          <w:sz w:val="22"/>
          <w:szCs w:val="22"/>
        </w:rPr>
        <w:t xml:space="preserve">. </w:t>
      </w:r>
    </w:p>
    <w:p w14:paraId="4D03CB14" w14:textId="77777777" w:rsidR="006C6547" w:rsidRPr="00CE3432" w:rsidRDefault="006C6547" w:rsidP="007330A0">
      <w:pPr>
        <w:ind w:left="1080"/>
        <w:jc w:val="both"/>
        <w:rPr>
          <w:sz w:val="22"/>
          <w:szCs w:val="22"/>
        </w:rPr>
      </w:pPr>
    </w:p>
    <w:p w14:paraId="2592AB83" w14:textId="77777777" w:rsidR="00D16E2C" w:rsidRPr="00CE3432" w:rsidRDefault="00D16E2C" w:rsidP="007330A0">
      <w:pPr>
        <w:ind w:left="1080"/>
        <w:jc w:val="both"/>
        <w:rPr>
          <w:sz w:val="22"/>
          <w:szCs w:val="22"/>
        </w:rPr>
      </w:pPr>
      <w:r w:rsidRPr="00CE3432">
        <w:rPr>
          <w:sz w:val="22"/>
          <w:szCs w:val="22"/>
        </w:rPr>
        <w:t>The vendor representative(s) attending the oral presentation shall be technically qualified to respond to questions related to the proposed system and its components.</w:t>
      </w:r>
      <w:r w:rsidR="00876AE1" w:rsidRPr="00CE3432">
        <w:rPr>
          <w:sz w:val="22"/>
          <w:szCs w:val="22"/>
        </w:rPr>
        <w:t xml:space="preserve"> </w:t>
      </w:r>
    </w:p>
    <w:p w14:paraId="06CA93FD" w14:textId="77777777" w:rsidR="00D16E2C" w:rsidRPr="00CE3432" w:rsidRDefault="00D16E2C" w:rsidP="007330A0">
      <w:pPr>
        <w:ind w:left="1080"/>
        <w:jc w:val="both"/>
        <w:rPr>
          <w:sz w:val="22"/>
          <w:szCs w:val="22"/>
        </w:rPr>
      </w:pPr>
      <w:r w:rsidRPr="00CE3432">
        <w:rPr>
          <w:sz w:val="22"/>
          <w:szCs w:val="22"/>
        </w:rPr>
        <w:t>All of the vendor's costs associated with participation in oral discussions and system demonstrations conducted for the State of Delaware are the vendor’s responsibility.</w:t>
      </w:r>
    </w:p>
    <w:p w14:paraId="249C0AC2" w14:textId="77777777" w:rsidR="00635086" w:rsidRPr="00CE3432" w:rsidRDefault="00635086" w:rsidP="007330A0">
      <w:pPr>
        <w:ind w:left="720"/>
        <w:jc w:val="both"/>
        <w:rPr>
          <w:sz w:val="22"/>
          <w:szCs w:val="22"/>
        </w:rPr>
      </w:pPr>
    </w:p>
    <w:p w14:paraId="16D74E77" w14:textId="77777777" w:rsidR="0069217D" w:rsidRPr="00C94D68" w:rsidRDefault="0069217D">
      <w:pPr>
        <w:pStyle w:val="Heading1"/>
        <w:numPr>
          <w:ilvl w:val="0"/>
          <w:numId w:val="59"/>
        </w:numPr>
        <w:ind w:left="540" w:hanging="540"/>
        <w:rPr>
          <w:sz w:val="28"/>
          <w:szCs w:val="28"/>
        </w:rPr>
      </w:pPr>
      <w:bookmarkStart w:id="9" w:name="_Toc487180806"/>
      <w:r w:rsidRPr="00C94D68">
        <w:rPr>
          <w:sz w:val="28"/>
          <w:szCs w:val="28"/>
        </w:rPr>
        <w:t>Contract Terms and Conditions</w:t>
      </w:r>
      <w:bookmarkEnd w:id="9"/>
    </w:p>
    <w:p w14:paraId="5CE9D603" w14:textId="77777777" w:rsidR="0069217D" w:rsidRPr="00CE3432" w:rsidRDefault="0069217D">
      <w:pPr>
        <w:pStyle w:val="Heading2"/>
        <w:numPr>
          <w:ilvl w:val="1"/>
          <w:numId w:val="29"/>
        </w:numPr>
        <w:tabs>
          <w:tab w:val="clear" w:pos="792"/>
        </w:tabs>
        <w:spacing w:before="0"/>
        <w:ind w:left="720" w:hanging="360"/>
      </w:pPr>
      <w:r w:rsidRPr="00CE3432">
        <w:t>Contract Use by Other Agencies</w:t>
      </w:r>
    </w:p>
    <w:p w14:paraId="11C4266E" w14:textId="77777777" w:rsidR="0069217D" w:rsidRPr="00CE3432" w:rsidRDefault="0069217D" w:rsidP="0069217D">
      <w:pPr>
        <w:pStyle w:val="Heading2"/>
        <w:numPr>
          <w:ilvl w:val="0"/>
          <w:numId w:val="0"/>
        </w:numPr>
        <w:spacing w:before="0"/>
        <w:ind w:left="720"/>
      </w:pPr>
      <w:r w:rsidRPr="00CE3432">
        <w:rPr>
          <w:b w:val="0"/>
          <w:bCs w:val="0"/>
        </w:rPr>
        <w:t xml:space="preserve">REF:  Title 29, Chapter </w:t>
      </w:r>
      <w:hyperlink r:id="rId46" w:history="1">
        <w:r w:rsidRPr="00CE3432">
          <w:rPr>
            <w:rStyle w:val="Hyperlink"/>
            <w:b w:val="0"/>
            <w:bCs w:val="0"/>
          </w:rPr>
          <w:t>6904</w:t>
        </w:r>
      </w:hyperlink>
      <w:r w:rsidRPr="00CE3432">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2D030EAC" w14:textId="77777777" w:rsidR="0069217D" w:rsidRPr="00CE3432" w:rsidRDefault="0069217D" w:rsidP="0069217D">
      <w:pPr>
        <w:pStyle w:val="Heading2"/>
        <w:tabs>
          <w:tab w:val="clear" w:pos="792"/>
        </w:tabs>
        <w:ind w:left="720" w:hanging="360"/>
      </w:pPr>
      <w:r w:rsidRPr="00CE3432">
        <w:t>Cooperative Use of Award</w:t>
      </w:r>
    </w:p>
    <w:p w14:paraId="6956A59D" w14:textId="77777777" w:rsidR="0069217D" w:rsidRPr="00CE3432" w:rsidRDefault="0069217D" w:rsidP="0069217D">
      <w:pPr>
        <w:pStyle w:val="Heading4"/>
        <w:numPr>
          <w:ilvl w:val="0"/>
          <w:numId w:val="0"/>
        </w:numPr>
        <w:spacing w:before="0"/>
        <w:ind w:left="720"/>
        <w:rPr>
          <w:rFonts w:ascii="Arial" w:hAnsi="Arial" w:cs="Arial"/>
          <w:b w:val="0"/>
          <w:bCs w:val="0"/>
          <w:sz w:val="22"/>
          <w:szCs w:val="22"/>
        </w:rPr>
      </w:pPr>
      <w:r w:rsidRPr="00CE3432">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3C1C5CAA" w14:textId="77777777" w:rsidR="0069217D" w:rsidRPr="00CE3432" w:rsidRDefault="0069217D" w:rsidP="0069217D">
      <w:pPr>
        <w:pStyle w:val="Heading2"/>
        <w:tabs>
          <w:tab w:val="clear" w:pos="792"/>
        </w:tabs>
        <w:ind w:left="720" w:hanging="360"/>
      </w:pPr>
      <w:r w:rsidRPr="00CE3432">
        <w:t>General Information</w:t>
      </w:r>
    </w:p>
    <w:p w14:paraId="271BBD6D" w14:textId="77777777" w:rsidR="0069217D" w:rsidRPr="00CE3432" w:rsidRDefault="0069217D">
      <w:pPr>
        <w:numPr>
          <w:ilvl w:val="2"/>
          <w:numId w:val="20"/>
        </w:numPr>
        <w:tabs>
          <w:tab w:val="clear" w:pos="1224"/>
        </w:tabs>
        <w:ind w:left="1080" w:hanging="360"/>
        <w:jc w:val="both"/>
        <w:rPr>
          <w:sz w:val="22"/>
          <w:szCs w:val="22"/>
        </w:rPr>
      </w:pPr>
      <w:r w:rsidRPr="00CE3432">
        <w:rPr>
          <w:sz w:val="22"/>
          <w:szCs w:val="22"/>
        </w:rPr>
        <w:t xml:space="preserve">The term of the contract between the successful bidder and the State shall be for </w:t>
      </w:r>
      <w:r>
        <w:rPr>
          <w:sz w:val="22"/>
          <w:szCs w:val="22"/>
        </w:rPr>
        <w:t>One (1)</w:t>
      </w:r>
      <w:r w:rsidRPr="00CE3432">
        <w:rPr>
          <w:sz w:val="22"/>
          <w:szCs w:val="22"/>
        </w:rPr>
        <w:t xml:space="preserve"> year with</w:t>
      </w:r>
      <w:r>
        <w:rPr>
          <w:sz w:val="22"/>
          <w:szCs w:val="22"/>
        </w:rPr>
        <w:t xml:space="preserve"> four (4)</w:t>
      </w:r>
      <w:r w:rsidRPr="00CE3432">
        <w:rPr>
          <w:sz w:val="22"/>
          <w:szCs w:val="22"/>
        </w:rPr>
        <w:t xml:space="preserve"> optional extensions for a period of one (1) year for each extension.</w:t>
      </w:r>
    </w:p>
    <w:p w14:paraId="6E3EC600" w14:textId="77777777" w:rsidR="0069217D" w:rsidRPr="00CE3432" w:rsidRDefault="0069217D" w:rsidP="0069217D">
      <w:pPr>
        <w:ind w:left="864"/>
        <w:jc w:val="both"/>
        <w:rPr>
          <w:sz w:val="22"/>
          <w:szCs w:val="22"/>
        </w:rPr>
      </w:pPr>
    </w:p>
    <w:p w14:paraId="793EF22C" w14:textId="77777777" w:rsidR="0069217D" w:rsidRPr="00CE3432" w:rsidRDefault="0069217D">
      <w:pPr>
        <w:pStyle w:val="ListParagraph"/>
        <w:numPr>
          <w:ilvl w:val="2"/>
          <w:numId w:val="20"/>
        </w:numPr>
        <w:tabs>
          <w:tab w:val="clear" w:pos="1224"/>
        </w:tabs>
        <w:ind w:left="1080" w:hanging="360"/>
        <w:rPr>
          <w:rFonts w:ascii="Arial" w:hAnsi="Arial" w:cs="Arial"/>
          <w:sz w:val="22"/>
          <w:szCs w:val="22"/>
        </w:rPr>
      </w:pPr>
      <w:r w:rsidRPr="00CE3432">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7EDD6BB4" w14:textId="77777777" w:rsidR="0069217D" w:rsidRPr="00CE3432" w:rsidRDefault="0069217D" w:rsidP="0069217D">
      <w:pPr>
        <w:rPr>
          <w:sz w:val="22"/>
          <w:szCs w:val="22"/>
        </w:rPr>
      </w:pPr>
      <w:r w:rsidRPr="00CE3432">
        <w:rPr>
          <w:sz w:val="22"/>
          <w:szCs w:val="22"/>
        </w:rPr>
        <w:t xml:space="preserve"> </w:t>
      </w:r>
    </w:p>
    <w:p w14:paraId="0F79E3FC" w14:textId="77777777" w:rsidR="0069217D" w:rsidRPr="00CE3432" w:rsidRDefault="0069217D">
      <w:pPr>
        <w:pStyle w:val="ListParagraph"/>
        <w:numPr>
          <w:ilvl w:val="2"/>
          <w:numId w:val="20"/>
        </w:numPr>
        <w:tabs>
          <w:tab w:val="clear" w:pos="1224"/>
        </w:tabs>
        <w:ind w:left="1080" w:hanging="360"/>
        <w:rPr>
          <w:rFonts w:ascii="Arial" w:hAnsi="Arial" w:cs="Arial"/>
          <w:sz w:val="22"/>
          <w:szCs w:val="22"/>
        </w:rPr>
      </w:pPr>
      <w:r w:rsidRPr="00CE3432">
        <w:rPr>
          <w:rFonts w:ascii="Arial" w:hAnsi="Arial" w:cs="Arial"/>
          <w:sz w:val="22"/>
          <w:szCs w:val="22"/>
        </w:rPr>
        <w:t>The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services and may be required to sign additional agreements.</w:t>
      </w:r>
    </w:p>
    <w:p w14:paraId="522BFD4F" w14:textId="77777777" w:rsidR="0069217D" w:rsidRPr="00CE3432" w:rsidRDefault="0069217D" w:rsidP="0069217D">
      <w:pPr>
        <w:rPr>
          <w:sz w:val="22"/>
          <w:szCs w:val="22"/>
        </w:rPr>
      </w:pPr>
    </w:p>
    <w:p w14:paraId="7CA19377" w14:textId="77777777" w:rsidR="0069217D" w:rsidRPr="00CE3432" w:rsidRDefault="0069217D">
      <w:pPr>
        <w:pStyle w:val="ListParagraph"/>
        <w:numPr>
          <w:ilvl w:val="2"/>
          <w:numId w:val="20"/>
        </w:numPr>
        <w:tabs>
          <w:tab w:val="clear" w:pos="1224"/>
        </w:tabs>
        <w:ind w:left="1080" w:hanging="360"/>
        <w:rPr>
          <w:rFonts w:ascii="Arial" w:hAnsi="Arial" w:cs="Arial"/>
          <w:sz w:val="22"/>
          <w:szCs w:val="22"/>
        </w:rPr>
      </w:pPr>
      <w:r w:rsidRPr="00CE3432">
        <w:rPr>
          <w:rFonts w:ascii="Arial" w:hAnsi="Arial" w:cs="Arial"/>
          <w:sz w:val="22"/>
          <w:szCs w:val="22"/>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5DA33F47" w14:textId="77777777" w:rsidR="0069217D" w:rsidRPr="00CE3432" w:rsidRDefault="0069217D" w:rsidP="0069217D">
      <w:pPr>
        <w:pStyle w:val="ListParagraph"/>
        <w:rPr>
          <w:rFonts w:ascii="Arial" w:hAnsi="Arial" w:cs="Arial"/>
          <w:sz w:val="22"/>
          <w:szCs w:val="22"/>
        </w:rPr>
      </w:pPr>
    </w:p>
    <w:p w14:paraId="5ABF7B28" w14:textId="77777777" w:rsidR="0069217D" w:rsidRPr="00CE3432" w:rsidRDefault="0069217D">
      <w:pPr>
        <w:pStyle w:val="ListParagraph"/>
        <w:numPr>
          <w:ilvl w:val="2"/>
          <w:numId w:val="20"/>
        </w:numPr>
        <w:tabs>
          <w:tab w:val="clear" w:pos="1224"/>
        </w:tabs>
        <w:ind w:left="1080" w:hanging="360"/>
        <w:rPr>
          <w:rFonts w:ascii="Arial" w:hAnsi="Arial" w:cs="Arial"/>
          <w:sz w:val="22"/>
          <w:szCs w:val="22"/>
        </w:rPr>
      </w:pPr>
      <w:r w:rsidRPr="00CE3432">
        <w:rPr>
          <w:rFonts w:ascii="Arial" w:hAnsi="Arial" w:cs="Arial"/>
          <w:sz w:val="22"/>
          <w:szCs w:val="22"/>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7EE48ABD" w14:textId="77777777" w:rsidR="0069217D" w:rsidRPr="00CE3432" w:rsidRDefault="0069217D" w:rsidP="0069217D">
      <w:pPr>
        <w:pStyle w:val="ListParagraph"/>
        <w:rPr>
          <w:rFonts w:ascii="Arial" w:hAnsi="Arial" w:cs="Arial"/>
          <w:sz w:val="22"/>
          <w:szCs w:val="22"/>
        </w:rPr>
      </w:pPr>
    </w:p>
    <w:p w14:paraId="20AB735E" w14:textId="77777777" w:rsidR="0069217D" w:rsidRPr="00CE3432" w:rsidRDefault="0069217D">
      <w:pPr>
        <w:pStyle w:val="ListParagraph"/>
        <w:numPr>
          <w:ilvl w:val="2"/>
          <w:numId w:val="20"/>
        </w:numPr>
        <w:tabs>
          <w:tab w:val="clear" w:pos="1224"/>
        </w:tabs>
        <w:ind w:left="1080" w:hanging="360"/>
        <w:rPr>
          <w:rFonts w:ascii="Arial" w:hAnsi="Arial" w:cs="Arial"/>
          <w:sz w:val="22"/>
          <w:szCs w:val="22"/>
        </w:rPr>
      </w:pPr>
      <w:r w:rsidRPr="00CE3432">
        <w:rPr>
          <w:rFonts w:ascii="Arial" w:hAnsi="Arial" w:cs="Arial"/>
          <w:sz w:val="22"/>
          <w:szCs w:val="22"/>
        </w:rPr>
        <w:t>The successful vendor shall promptly execute a contract incorporating the terms of this RFP within twenty (20) days after award of the contract.  No vendor is to begin any service prior to receipt of 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instructions, once it is received by the successful vendor.</w:t>
      </w:r>
    </w:p>
    <w:p w14:paraId="6C75969E" w14:textId="77777777" w:rsidR="0069217D" w:rsidRPr="00CE3432" w:rsidRDefault="0069217D" w:rsidP="0069217D">
      <w:pPr>
        <w:pStyle w:val="ListParagraph"/>
        <w:rPr>
          <w:rFonts w:ascii="Arial" w:hAnsi="Arial" w:cs="Arial"/>
          <w:sz w:val="22"/>
          <w:szCs w:val="22"/>
        </w:rPr>
      </w:pPr>
    </w:p>
    <w:p w14:paraId="76201173" w14:textId="77777777" w:rsidR="0069217D" w:rsidRPr="00CE3432" w:rsidRDefault="0069217D">
      <w:pPr>
        <w:pStyle w:val="ListParagraph"/>
        <w:numPr>
          <w:ilvl w:val="2"/>
          <w:numId w:val="20"/>
        </w:numPr>
        <w:tabs>
          <w:tab w:val="clear" w:pos="1224"/>
        </w:tabs>
        <w:ind w:left="1080" w:hanging="360"/>
        <w:rPr>
          <w:rFonts w:ascii="Arial" w:hAnsi="Arial" w:cs="Arial"/>
          <w:sz w:val="22"/>
          <w:szCs w:val="22"/>
        </w:rPr>
      </w:pPr>
      <w:r w:rsidRPr="00CE3432">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474A51C0" w14:textId="77777777" w:rsidR="0069217D" w:rsidRPr="00CE3432" w:rsidRDefault="0069217D" w:rsidP="0069217D">
      <w:pPr>
        <w:pStyle w:val="ListParagraph"/>
        <w:rPr>
          <w:rFonts w:ascii="Arial" w:hAnsi="Arial" w:cs="Arial"/>
          <w:sz w:val="22"/>
          <w:szCs w:val="22"/>
        </w:rPr>
      </w:pPr>
    </w:p>
    <w:p w14:paraId="092F1F06" w14:textId="77777777" w:rsidR="0069217D" w:rsidRPr="00CE3432" w:rsidRDefault="0069217D">
      <w:pPr>
        <w:pStyle w:val="ListParagraph"/>
        <w:numPr>
          <w:ilvl w:val="2"/>
          <w:numId w:val="20"/>
        </w:numPr>
        <w:tabs>
          <w:tab w:val="clear" w:pos="1224"/>
        </w:tabs>
        <w:ind w:left="1080" w:hanging="360"/>
        <w:rPr>
          <w:rFonts w:ascii="Arial" w:hAnsi="Arial" w:cs="Arial"/>
          <w:sz w:val="22"/>
          <w:szCs w:val="22"/>
        </w:rPr>
      </w:pPr>
      <w:r w:rsidRPr="00CE3432">
        <w:rPr>
          <w:rFonts w:ascii="Arial" w:hAnsi="Arial" w:cs="Arial"/>
          <w:sz w:val="22"/>
          <w:szCs w:val="22"/>
        </w:rPr>
        <w:t>The State reserves the right to extend this contract on a month-to-month basis for a period of up to three months after the term of the full contract has been completed.</w:t>
      </w:r>
      <w:bookmarkStart w:id="10" w:name="_Hlk523677630"/>
    </w:p>
    <w:p w14:paraId="6FC5EEB6" w14:textId="77777777" w:rsidR="0069217D" w:rsidRPr="00CE3432" w:rsidRDefault="0069217D" w:rsidP="0069217D">
      <w:pPr>
        <w:pStyle w:val="ListParagraph"/>
        <w:rPr>
          <w:rFonts w:ascii="Arial" w:hAnsi="Arial" w:cs="Arial"/>
          <w:sz w:val="22"/>
          <w:szCs w:val="22"/>
        </w:rPr>
      </w:pPr>
    </w:p>
    <w:p w14:paraId="1763AB8A" w14:textId="77777777" w:rsidR="0069217D" w:rsidRPr="00CE3432" w:rsidRDefault="0069217D">
      <w:pPr>
        <w:pStyle w:val="ListParagraph"/>
        <w:numPr>
          <w:ilvl w:val="2"/>
          <w:numId w:val="20"/>
        </w:numPr>
        <w:tabs>
          <w:tab w:val="clear" w:pos="1224"/>
        </w:tabs>
        <w:ind w:left="1080" w:hanging="360"/>
        <w:rPr>
          <w:rFonts w:ascii="Arial" w:hAnsi="Arial" w:cs="Arial"/>
          <w:sz w:val="22"/>
          <w:szCs w:val="22"/>
        </w:rPr>
      </w:pPr>
      <w:r w:rsidRPr="00CE3432">
        <w:rPr>
          <w:rFonts w:ascii="Arial" w:hAnsi="Arial" w:cs="Arial"/>
          <w:sz w:val="22"/>
          <w:szCs w:val="22"/>
        </w:rPr>
        <w:t>Vendors are not restricted from offering lower pricing at any time during the contract term.</w:t>
      </w:r>
    </w:p>
    <w:bookmarkEnd w:id="10"/>
    <w:p w14:paraId="65B88481" w14:textId="77777777" w:rsidR="0069217D" w:rsidRPr="00CE3432" w:rsidRDefault="0069217D" w:rsidP="0069217D">
      <w:pPr>
        <w:pStyle w:val="Heading2"/>
        <w:tabs>
          <w:tab w:val="clear" w:pos="792"/>
        </w:tabs>
        <w:ind w:left="720" w:hanging="360"/>
      </w:pPr>
      <w:r w:rsidRPr="00CE3432">
        <w:t>Collusion or Fraud</w:t>
      </w:r>
    </w:p>
    <w:p w14:paraId="72C02B9E" w14:textId="77777777" w:rsidR="0069217D" w:rsidRPr="00CE3432" w:rsidRDefault="0069217D" w:rsidP="0069217D">
      <w:pPr>
        <w:ind w:left="720"/>
        <w:jc w:val="both"/>
        <w:rPr>
          <w:sz w:val="22"/>
          <w:szCs w:val="22"/>
        </w:rPr>
      </w:pPr>
      <w:r w:rsidRPr="00CE3432">
        <w:rPr>
          <w:sz w:val="22"/>
          <w:szCs w:val="22"/>
        </w:rPr>
        <w:t>Any evidence of agreement or collusion among vendor(s) and prospective vendor(s) acting to illegally restrain freedom from competition by agreement to offer a fixed price, or otherwise, will render the offers of such vendor(s) void.</w:t>
      </w:r>
    </w:p>
    <w:p w14:paraId="515635AC" w14:textId="77777777" w:rsidR="0069217D" w:rsidRPr="00CE3432" w:rsidRDefault="0069217D" w:rsidP="0069217D">
      <w:pPr>
        <w:ind w:left="1080"/>
        <w:jc w:val="both"/>
        <w:rPr>
          <w:sz w:val="22"/>
          <w:szCs w:val="22"/>
        </w:rPr>
      </w:pPr>
    </w:p>
    <w:p w14:paraId="7355E943" w14:textId="77777777" w:rsidR="0069217D" w:rsidRPr="00CE3432" w:rsidRDefault="0069217D" w:rsidP="0069217D">
      <w:pPr>
        <w:ind w:left="720"/>
        <w:jc w:val="both"/>
        <w:rPr>
          <w:sz w:val="22"/>
          <w:szCs w:val="22"/>
        </w:rPr>
      </w:pPr>
      <w:r w:rsidRPr="00CE3432">
        <w:rPr>
          <w:sz w:val="22"/>
          <w:szCs w:val="22"/>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1E2B11E" w14:textId="77777777" w:rsidR="0069217D" w:rsidRPr="00CE3432" w:rsidRDefault="0069217D" w:rsidP="0069217D">
      <w:pPr>
        <w:ind w:left="1080"/>
        <w:jc w:val="both"/>
        <w:rPr>
          <w:sz w:val="22"/>
          <w:szCs w:val="22"/>
        </w:rPr>
      </w:pPr>
    </w:p>
    <w:p w14:paraId="30B19674" w14:textId="77777777" w:rsidR="0069217D" w:rsidRPr="00CE3432" w:rsidRDefault="0069217D" w:rsidP="0069217D">
      <w:pPr>
        <w:ind w:left="720"/>
        <w:jc w:val="both"/>
        <w:rPr>
          <w:sz w:val="22"/>
          <w:szCs w:val="22"/>
        </w:rPr>
      </w:pPr>
      <w:r w:rsidRPr="00CE3432">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27E5AFB7" w14:textId="77777777" w:rsidR="0069217D" w:rsidRPr="00CE3432" w:rsidRDefault="0069217D" w:rsidP="0069217D">
      <w:pPr>
        <w:pStyle w:val="Heading2"/>
        <w:tabs>
          <w:tab w:val="clear" w:pos="792"/>
        </w:tabs>
        <w:ind w:left="720" w:hanging="360"/>
      </w:pPr>
      <w:r w:rsidRPr="00CE3432">
        <w:t>Lobbying and Gratuities</w:t>
      </w:r>
    </w:p>
    <w:p w14:paraId="3192D593" w14:textId="77777777" w:rsidR="0069217D" w:rsidRPr="00CE3432" w:rsidRDefault="0069217D" w:rsidP="0069217D">
      <w:pPr>
        <w:ind w:left="720"/>
        <w:jc w:val="both"/>
        <w:rPr>
          <w:sz w:val="22"/>
          <w:szCs w:val="22"/>
        </w:rPr>
      </w:pPr>
      <w:r w:rsidRPr="00CE3432">
        <w:rPr>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691836ED" w14:textId="77777777" w:rsidR="0069217D" w:rsidRPr="00CE3432" w:rsidRDefault="0069217D" w:rsidP="0069217D">
      <w:pPr>
        <w:ind w:left="1080"/>
        <w:jc w:val="both"/>
        <w:rPr>
          <w:sz w:val="22"/>
          <w:szCs w:val="22"/>
        </w:rPr>
      </w:pPr>
    </w:p>
    <w:p w14:paraId="610009B9" w14:textId="77777777" w:rsidR="0069217D" w:rsidRPr="00CE3432" w:rsidRDefault="0069217D" w:rsidP="0069217D">
      <w:pPr>
        <w:ind w:left="720"/>
        <w:jc w:val="both"/>
        <w:rPr>
          <w:sz w:val="22"/>
          <w:szCs w:val="22"/>
        </w:rPr>
      </w:pPr>
      <w:r w:rsidRPr="00CE3432">
        <w:rPr>
          <w:sz w:val="22"/>
          <w:szCs w:val="22"/>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5981E010" w14:textId="77777777" w:rsidR="0069217D" w:rsidRPr="00CE3432" w:rsidRDefault="0069217D" w:rsidP="0069217D">
      <w:pPr>
        <w:ind w:left="1080"/>
        <w:jc w:val="both"/>
        <w:rPr>
          <w:sz w:val="22"/>
          <w:szCs w:val="22"/>
        </w:rPr>
      </w:pPr>
    </w:p>
    <w:p w14:paraId="667DA831" w14:textId="77777777" w:rsidR="0069217D" w:rsidRPr="00CE3432" w:rsidRDefault="0069217D" w:rsidP="0069217D">
      <w:pPr>
        <w:ind w:left="720"/>
        <w:jc w:val="both"/>
        <w:rPr>
          <w:sz w:val="22"/>
          <w:szCs w:val="22"/>
        </w:rPr>
      </w:pPr>
      <w:r w:rsidRPr="00CE3432">
        <w:rPr>
          <w:sz w:val="22"/>
          <w:szCs w:val="22"/>
        </w:rPr>
        <w:t>All contact with State of Delaware employees, contractors or agents of the State of Delaware concerning this RFP shall be conducted in strict accordance with the manner, forum and conditions set forth in this RFP.</w:t>
      </w:r>
    </w:p>
    <w:p w14:paraId="7DAA4C98" w14:textId="77777777" w:rsidR="0069217D" w:rsidRPr="00CE3432" w:rsidRDefault="0069217D" w:rsidP="0069217D">
      <w:pPr>
        <w:pStyle w:val="Heading2"/>
        <w:tabs>
          <w:tab w:val="clear" w:pos="792"/>
        </w:tabs>
        <w:ind w:left="720" w:hanging="360"/>
      </w:pPr>
      <w:r w:rsidRPr="00CE3432">
        <w:t>Solicitation of State Employees</w:t>
      </w:r>
    </w:p>
    <w:p w14:paraId="09495989" w14:textId="77777777" w:rsidR="0069217D" w:rsidRPr="00CE3432" w:rsidRDefault="0069217D" w:rsidP="0069217D">
      <w:pPr>
        <w:ind w:left="720"/>
        <w:jc w:val="both"/>
        <w:rPr>
          <w:sz w:val="22"/>
          <w:szCs w:val="22"/>
        </w:rPr>
      </w:pPr>
      <w:r w:rsidRPr="00CE3432">
        <w:rPr>
          <w:sz w:val="22"/>
          <w:szCs w:val="22"/>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5DFC890D" w14:textId="77777777" w:rsidR="0069217D" w:rsidRPr="00CE3432" w:rsidRDefault="0069217D" w:rsidP="0069217D">
      <w:pPr>
        <w:ind w:left="1080"/>
        <w:jc w:val="both"/>
        <w:rPr>
          <w:sz w:val="22"/>
          <w:szCs w:val="22"/>
        </w:rPr>
      </w:pPr>
    </w:p>
    <w:p w14:paraId="3C229EF9" w14:textId="77777777" w:rsidR="0069217D" w:rsidRPr="00CE3432" w:rsidRDefault="0069217D" w:rsidP="0069217D">
      <w:pPr>
        <w:ind w:left="720"/>
        <w:jc w:val="both"/>
        <w:rPr>
          <w:sz w:val="22"/>
          <w:szCs w:val="22"/>
        </w:rPr>
      </w:pPr>
      <w:r w:rsidRPr="00CE3432">
        <w:rPr>
          <w:sz w:val="22"/>
          <w:szCs w:val="22"/>
        </w:rPr>
        <w:t>This paragraph does not prevent the employment by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17399BD6" w14:textId="77777777" w:rsidR="0069217D" w:rsidRPr="00CE3432" w:rsidRDefault="0069217D" w:rsidP="0069217D">
      <w:pPr>
        <w:pStyle w:val="Heading2"/>
        <w:tabs>
          <w:tab w:val="clear" w:pos="792"/>
        </w:tabs>
        <w:ind w:left="720" w:hanging="378"/>
      </w:pPr>
      <w:r w:rsidRPr="00CE3432">
        <w:t>General Contract Terms</w:t>
      </w:r>
    </w:p>
    <w:p w14:paraId="181C315E" w14:textId="77777777" w:rsidR="0069217D" w:rsidRPr="00CE3432" w:rsidRDefault="0069217D" w:rsidP="0069217D">
      <w:pPr>
        <w:pStyle w:val="Heading1"/>
        <w:numPr>
          <w:ilvl w:val="2"/>
          <w:numId w:val="16"/>
        </w:numPr>
        <w:tabs>
          <w:tab w:val="clear" w:pos="1224"/>
        </w:tabs>
        <w:ind w:left="1080" w:hanging="360"/>
        <w:rPr>
          <w:bCs w:val="0"/>
          <w:sz w:val="22"/>
          <w:szCs w:val="22"/>
        </w:rPr>
      </w:pPr>
      <w:r w:rsidRPr="00CE3432">
        <w:rPr>
          <w:bCs w:val="0"/>
          <w:sz w:val="22"/>
          <w:szCs w:val="22"/>
        </w:rPr>
        <w:t>Independent Contractors</w:t>
      </w:r>
    </w:p>
    <w:p w14:paraId="0C9EA7B6" w14:textId="77777777" w:rsidR="0069217D" w:rsidRPr="00CE3432" w:rsidRDefault="0069217D" w:rsidP="0069217D">
      <w:pPr>
        <w:ind w:left="1080"/>
        <w:jc w:val="both"/>
        <w:rPr>
          <w:sz w:val="22"/>
          <w:szCs w:val="22"/>
        </w:rPr>
      </w:pPr>
      <w:r w:rsidRPr="00CE3432">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3D94AC50" w14:textId="77777777" w:rsidR="0069217D" w:rsidRPr="00CE3432" w:rsidRDefault="0069217D" w:rsidP="0069217D">
      <w:pPr>
        <w:ind w:left="1440"/>
        <w:jc w:val="both"/>
        <w:rPr>
          <w:sz w:val="22"/>
          <w:szCs w:val="22"/>
        </w:rPr>
      </w:pPr>
    </w:p>
    <w:p w14:paraId="0BA33F93" w14:textId="77777777" w:rsidR="0069217D" w:rsidRPr="00CE3432" w:rsidRDefault="0069217D" w:rsidP="0069217D">
      <w:pPr>
        <w:ind w:left="1080"/>
        <w:jc w:val="both"/>
        <w:rPr>
          <w:sz w:val="22"/>
          <w:szCs w:val="22"/>
        </w:rPr>
      </w:pPr>
      <w:r w:rsidRPr="00CE3432">
        <w:rPr>
          <w:sz w:val="22"/>
          <w:szCs w:val="22"/>
        </w:rPr>
        <w:t>It may be at the State of Delaware’s discretion as to the location of work for the contractual support personnel during the project period.  The State of Delaware may provide working space and sufficient supplies and material to augment the Contractor’s services.</w:t>
      </w:r>
    </w:p>
    <w:p w14:paraId="10CA9AF6" w14:textId="77777777" w:rsidR="0069217D" w:rsidRPr="00CE3432" w:rsidRDefault="0069217D" w:rsidP="0069217D">
      <w:pPr>
        <w:ind w:left="1440"/>
        <w:jc w:val="both"/>
        <w:rPr>
          <w:sz w:val="22"/>
          <w:szCs w:val="22"/>
        </w:rPr>
      </w:pPr>
    </w:p>
    <w:p w14:paraId="47A77774" w14:textId="77777777" w:rsidR="0069217D" w:rsidRPr="00CE3432" w:rsidRDefault="0069217D" w:rsidP="0069217D">
      <w:pPr>
        <w:pStyle w:val="Heading1"/>
        <w:numPr>
          <w:ilvl w:val="2"/>
          <w:numId w:val="16"/>
        </w:numPr>
        <w:tabs>
          <w:tab w:val="clear" w:pos="1224"/>
        </w:tabs>
        <w:ind w:left="1080" w:hanging="360"/>
        <w:rPr>
          <w:bCs w:val="0"/>
          <w:sz w:val="22"/>
          <w:szCs w:val="22"/>
        </w:rPr>
      </w:pPr>
      <w:r w:rsidRPr="00CE3432">
        <w:rPr>
          <w:bCs w:val="0"/>
          <w:sz w:val="22"/>
          <w:szCs w:val="22"/>
        </w:rPr>
        <w:t>Temporary Personnel are Not State Employees Unless and Until They are           Hired</w:t>
      </w:r>
    </w:p>
    <w:p w14:paraId="7E9E7DCB" w14:textId="77777777" w:rsidR="0069217D" w:rsidRPr="00CE3432" w:rsidRDefault="0069217D" w:rsidP="0069217D">
      <w:pPr>
        <w:ind w:left="1080"/>
        <w:jc w:val="both"/>
        <w:rPr>
          <w:sz w:val="22"/>
          <w:szCs w:val="22"/>
        </w:rPr>
      </w:pPr>
      <w:r w:rsidRPr="00CE3432">
        <w:rPr>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214CE117" w14:textId="77777777" w:rsidR="0069217D" w:rsidRPr="00CE3432" w:rsidRDefault="0069217D" w:rsidP="0069217D">
      <w:pPr>
        <w:ind w:left="1440"/>
        <w:jc w:val="both"/>
        <w:rPr>
          <w:sz w:val="22"/>
          <w:szCs w:val="22"/>
        </w:rPr>
      </w:pPr>
    </w:p>
    <w:p w14:paraId="1D63EB13" w14:textId="77777777" w:rsidR="0069217D" w:rsidRPr="00CE3432" w:rsidRDefault="0069217D" w:rsidP="0069217D">
      <w:pPr>
        <w:ind w:left="1080"/>
        <w:jc w:val="both"/>
        <w:rPr>
          <w:sz w:val="22"/>
          <w:szCs w:val="22"/>
        </w:rPr>
      </w:pPr>
      <w:r w:rsidRPr="00CE3432">
        <w:rPr>
          <w:sz w:val="22"/>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1D3E08D4" w14:textId="77777777" w:rsidR="0069217D" w:rsidRPr="00CE3432" w:rsidRDefault="0069217D" w:rsidP="0069217D">
      <w:pPr>
        <w:ind w:left="1260"/>
        <w:jc w:val="both"/>
        <w:rPr>
          <w:sz w:val="22"/>
          <w:szCs w:val="22"/>
        </w:rPr>
      </w:pPr>
    </w:p>
    <w:p w14:paraId="6FE56715" w14:textId="77777777" w:rsidR="0069217D" w:rsidRPr="00CE3432" w:rsidRDefault="0069217D">
      <w:pPr>
        <w:pStyle w:val="ListParagraph"/>
        <w:numPr>
          <w:ilvl w:val="0"/>
          <w:numId w:val="30"/>
        </w:numPr>
        <w:spacing w:line="240" w:lineRule="atLeast"/>
        <w:jc w:val="both"/>
        <w:rPr>
          <w:rFonts w:ascii="Arial" w:hAnsi="Arial" w:cs="Arial"/>
          <w:b/>
          <w:bCs/>
          <w:spacing w:val="-3"/>
          <w:sz w:val="22"/>
        </w:rPr>
      </w:pPr>
      <w:r w:rsidRPr="00CE3432">
        <w:rPr>
          <w:rFonts w:ascii="Arial" w:hAnsi="Arial" w:cs="Arial"/>
          <w:b/>
          <w:bCs/>
          <w:spacing w:val="-3"/>
          <w:sz w:val="22"/>
        </w:rPr>
        <w:t>Work Performed in a State Building</w:t>
      </w:r>
    </w:p>
    <w:p w14:paraId="4EB08810" w14:textId="77777777" w:rsidR="0069217D" w:rsidRPr="00CE3432" w:rsidRDefault="0069217D" w:rsidP="0069217D">
      <w:pPr>
        <w:pStyle w:val="ListParagraph"/>
        <w:ind w:left="1080"/>
        <w:rPr>
          <w:rFonts w:ascii="Arial" w:hAnsi="Arial" w:cs="Arial"/>
          <w:sz w:val="22"/>
          <w:szCs w:val="22"/>
        </w:rPr>
      </w:pPr>
      <w:r w:rsidRPr="00CE3432">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6560BC2E" w14:textId="77777777" w:rsidR="0069217D" w:rsidRPr="00CE3432" w:rsidRDefault="0069217D">
      <w:pPr>
        <w:pStyle w:val="Heading1"/>
        <w:numPr>
          <w:ilvl w:val="2"/>
          <w:numId w:val="31"/>
        </w:numPr>
        <w:tabs>
          <w:tab w:val="clear" w:pos="1224"/>
        </w:tabs>
        <w:ind w:left="1080" w:hanging="360"/>
        <w:rPr>
          <w:sz w:val="20"/>
          <w:szCs w:val="22"/>
        </w:rPr>
      </w:pPr>
      <w:r w:rsidRPr="00CE3432">
        <w:rPr>
          <w:sz w:val="22"/>
        </w:rPr>
        <w:t>ACA Safe Harbor</w:t>
      </w:r>
    </w:p>
    <w:p w14:paraId="4B201FE7" w14:textId="77777777" w:rsidR="0069217D" w:rsidRPr="00CE3432" w:rsidRDefault="0069217D" w:rsidP="0069217D">
      <w:pPr>
        <w:ind w:left="1080"/>
        <w:jc w:val="both"/>
        <w:rPr>
          <w:sz w:val="22"/>
          <w:szCs w:val="22"/>
        </w:rPr>
      </w:pPr>
      <w:r w:rsidRPr="00CE3432">
        <w:rPr>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2A74D00A" w14:textId="77777777" w:rsidR="0069217D" w:rsidRPr="00CE3432" w:rsidRDefault="0069217D" w:rsidP="0069217D">
      <w:pPr>
        <w:ind w:left="1260"/>
        <w:jc w:val="both"/>
        <w:rPr>
          <w:sz w:val="22"/>
          <w:szCs w:val="22"/>
        </w:rPr>
      </w:pPr>
    </w:p>
    <w:p w14:paraId="5E5DD16B" w14:textId="77777777" w:rsidR="0069217D" w:rsidRPr="00CE3432" w:rsidRDefault="0069217D" w:rsidP="0069217D">
      <w:pPr>
        <w:ind w:left="1080"/>
        <w:jc w:val="both"/>
        <w:rPr>
          <w:sz w:val="22"/>
          <w:szCs w:val="22"/>
        </w:rPr>
      </w:pPr>
      <w:r w:rsidRPr="00CE3432">
        <w:rPr>
          <w:sz w:val="22"/>
          <w:szCs w:val="22"/>
        </w:rPr>
        <w:t>The Common-law Employer Safe Harbor Exception under the ACA requires that an Additional Fee must be charged to those employees who obtain health coverage from the Vendor, but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The State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5037E224" w14:textId="77777777" w:rsidR="0069217D" w:rsidRPr="00CE3432" w:rsidRDefault="0069217D">
      <w:pPr>
        <w:pStyle w:val="Heading1"/>
        <w:numPr>
          <w:ilvl w:val="2"/>
          <w:numId w:val="31"/>
        </w:numPr>
        <w:tabs>
          <w:tab w:val="clear" w:pos="1224"/>
        </w:tabs>
        <w:ind w:left="1080" w:hanging="360"/>
        <w:rPr>
          <w:bCs w:val="0"/>
          <w:sz w:val="22"/>
          <w:szCs w:val="22"/>
        </w:rPr>
      </w:pPr>
      <w:r w:rsidRPr="00CE3432">
        <w:rPr>
          <w:bCs w:val="0"/>
          <w:sz w:val="22"/>
          <w:szCs w:val="22"/>
        </w:rPr>
        <w:t>Licenses and Permits</w:t>
      </w:r>
    </w:p>
    <w:p w14:paraId="0AEB6AFA" w14:textId="77777777" w:rsidR="0069217D" w:rsidRPr="00CE3432" w:rsidRDefault="0069217D" w:rsidP="0069217D">
      <w:pPr>
        <w:ind w:left="1080"/>
        <w:jc w:val="both"/>
        <w:rPr>
          <w:sz w:val="22"/>
          <w:szCs w:val="22"/>
        </w:rPr>
      </w:pPr>
      <w:r w:rsidRPr="00CE3432">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CE3432">
        <w:rPr>
          <w:i/>
          <w:sz w:val="22"/>
          <w:szCs w:val="22"/>
        </w:rPr>
        <w:t>Del. C</w:t>
      </w:r>
      <w:r w:rsidRPr="00CE3432">
        <w:rPr>
          <w:sz w:val="22"/>
          <w:szCs w:val="22"/>
        </w:rPr>
        <w:t xml:space="preserve">. § </w:t>
      </w:r>
      <w:hyperlink r:id="rId47" w:history="1">
        <w:r w:rsidRPr="00CE3432">
          <w:rPr>
            <w:rStyle w:val="Hyperlink"/>
            <w:sz w:val="22"/>
            <w:szCs w:val="22"/>
          </w:rPr>
          <w:t>2502</w:t>
        </w:r>
      </w:hyperlink>
      <w:r w:rsidRPr="00CE3432">
        <w:rPr>
          <w:sz w:val="22"/>
          <w:szCs w:val="22"/>
        </w:rPr>
        <w:t>.</w:t>
      </w:r>
    </w:p>
    <w:p w14:paraId="0473C1E1" w14:textId="77777777" w:rsidR="0069217D" w:rsidRPr="00CE3432" w:rsidRDefault="0069217D" w:rsidP="0069217D">
      <w:pPr>
        <w:ind w:left="1260"/>
        <w:jc w:val="both"/>
        <w:rPr>
          <w:sz w:val="22"/>
          <w:szCs w:val="22"/>
        </w:rPr>
      </w:pPr>
    </w:p>
    <w:p w14:paraId="67E18C09" w14:textId="77777777" w:rsidR="0069217D" w:rsidRPr="00CE3432" w:rsidRDefault="0069217D" w:rsidP="0069217D">
      <w:pPr>
        <w:ind w:left="1080"/>
        <w:jc w:val="both"/>
        <w:rPr>
          <w:sz w:val="22"/>
          <w:szCs w:val="22"/>
          <w:lang w:val="en-GB"/>
        </w:rPr>
      </w:pPr>
      <w:r w:rsidRPr="00CE3432">
        <w:rPr>
          <w:sz w:val="22"/>
          <w:szCs w:val="22"/>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52C6110E" w14:textId="77777777" w:rsidR="0069217D" w:rsidRPr="00CE3432" w:rsidRDefault="0069217D" w:rsidP="0069217D">
      <w:pPr>
        <w:ind w:left="1260"/>
        <w:jc w:val="both"/>
        <w:rPr>
          <w:sz w:val="22"/>
          <w:szCs w:val="22"/>
          <w:lang w:val="en-GB"/>
        </w:rPr>
      </w:pPr>
    </w:p>
    <w:p w14:paraId="1389337C" w14:textId="77777777" w:rsidR="0069217D" w:rsidRPr="00CE3432" w:rsidRDefault="0069217D" w:rsidP="0069217D">
      <w:pPr>
        <w:ind w:left="1080"/>
        <w:jc w:val="both"/>
        <w:rPr>
          <w:sz w:val="22"/>
          <w:szCs w:val="22"/>
        </w:rPr>
      </w:pPr>
      <w:r w:rsidRPr="00CE3432">
        <w:rPr>
          <w:sz w:val="22"/>
          <w:szCs w:val="22"/>
          <w:lang w:val="en-GB"/>
        </w:rPr>
        <w:t>Information regarding the award of the contract will be given to the Division of Revenue.  Failure to comply with the State of Delaware licensing requirements may subject vendor to applicable fines and/or interest penalties.</w:t>
      </w:r>
    </w:p>
    <w:p w14:paraId="1188D705" w14:textId="77777777" w:rsidR="0069217D" w:rsidRPr="00CE3432" w:rsidRDefault="0069217D">
      <w:pPr>
        <w:pStyle w:val="Heading1"/>
        <w:numPr>
          <w:ilvl w:val="2"/>
          <w:numId w:val="31"/>
        </w:numPr>
        <w:tabs>
          <w:tab w:val="clear" w:pos="1224"/>
        </w:tabs>
        <w:ind w:left="1080" w:hanging="360"/>
        <w:rPr>
          <w:bCs w:val="0"/>
          <w:sz w:val="22"/>
          <w:szCs w:val="22"/>
        </w:rPr>
      </w:pPr>
      <w:r w:rsidRPr="00CE3432">
        <w:rPr>
          <w:bCs w:val="0"/>
          <w:sz w:val="22"/>
          <w:szCs w:val="22"/>
        </w:rPr>
        <w:t>Notice</w:t>
      </w:r>
    </w:p>
    <w:p w14:paraId="49AD8C6B" w14:textId="77777777" w:rsidR="0069217D" w:rsidRPr="00CE3432" w:rsidRDefault="0069217D" w:rsidP="0069217D">
      <w:pPr>
        <w:ind w:left="1080"/>
        <w:jc w:val="both"/>
        <w:rPr>
          <w:sz w:val="22"/>
          <w:szCs w:val="22"/>
        </w:rPr>
      </w:pPr>
      <w:r w:rsidRPr="00CE3432">
        <w:rPr>
          <w:sz w:val="22"/>
          <w:szCs w:val="22"/>
        </w:rPr>
        <w:t xml:space="preserve">Any notice to the State of Delaware required under the contract shall be sent by </w:t>
      </w:r>
      <w:r>
        <w:rPr>
          <w:sz w:val="22"/>
          <w:szCs w:val="22"/>
        </w:rPr>
        <w:t>email</w:t>
      </w:r>
      <w:r w:rsidRPr="00CE3432">
        <w:rPr>
          <w:sz w:val="22"/>
          <w:szCs w:val="22"/>
        </w:rPr>
        <w:t xml:space="preserve"> to:</w:t>
      </w:r>
    </w:p>
    <w:p w14:paraId="21F0C827" w14:textId="77777777" w:rsidR="0069217D" w:rsidRPr="00CE3432" w:rsidRDefault="0069217D" w:rsidP="0069217D">
      <w:pPr>
        <w:ind w:left="1440"/>
        <w:jc w:val="both"/>
        <w:rPr>
          <w:sz w:val="22"/>
          <w:szCs w:val="22"/>
        </w:rPr>
      </w:pPr>
    </w:p>
    <w:p w14:paraId="2D3B4D7F" w14:textId="77777777" w:rsidR="0069217D" w:rsidRPr="0069217D" w:rsidRDefault="0069217D" w:rsidP="0069217D">
      <w:pPr>
        <w:ind w:left="1440"/>
        <w:rPr>
          <w:bCs/>
          <w:sz w:val="22"/>
          <w:szCs w:val="22"/>
        </w:rPr>
      </w:pPr>
      <w:r w:rsidRPr="0069217D">
        <w:rPr>
          <w:bCs/>
          <w:sz w:val="22"/>
          <w:szCs w:val="22"/>
        </w:rPr>
        <w:t xml:space="preserve">Adeyeye Awope </w:t>
      </w:r>
    </w:p>
    <w:p w14:paraId="5718C5FF" w14:textId="77777777" w:rsidR="0069217D" w:rsidRPr="0069217D" w:rsidRDefault="0069217D" w:rsidP="0069217D">
      <w:pPr>
        <w:ind w:left="1440"/>
        <w:rPr>
          <w:bCs/>
          <w:sz w:val="22"/>
          <w:szCs w:val="22"/>
        </w:rPr>
      </w:pPr>
      <w:r w:rsidRPr="0069217D">
        <w:rPr>
          <w:bCs/>
          <w:sz w:val="22"/>
          <w:szCs w:val="22"/>
        </w:rPr>
        <w:t>RFP Supervisor</w:t>
      </w:r>
    </w:p>
    <w:p w14:paraId="6C709EB3" w14:textId="77777777" w:rsidR="0069217D" w:rsidRPr="0069217D" w:rsidRDefault="0069217D" w:rsidP="0069217D">
      <w:pPr>
        <w:ind w:left="1440"/>
        <w:rPr>
          <w:rStyle w:val="Hyperlink"/>
          <w:bCs/>
          <w:sz w:val="22"/>
          <w:szCs w:val="22"/>
        </w:rPr>
      </w:pPr>
      <w:r w:rsidRPr="0069217D">
        <w:rPr>
          <w:bCs/>
          <w:sz w:val="22"/>
          <w:szCs w:val="22"/>
        </w:rPr>
        <w:fldChar w:fldCharType="begin"/>
      </w:r>
      <w:r w:rsidRPr="0069217D">
        <w:rPr>
          <w:bCs/>
          <w:sz w:val="22"/>
          <w:szCs w:val="22"/>
        </w:rPr>
        <w:instrText>HYPERLINK "mailto:Adeyeye.Awope@delaware.gov"</w:instrText>
      </w:r>
      <w:r w:rsidRPr="0069217D">
        <w:rPr>
          <w:bCs/>
          <w:sz w:val="22"/>
          <w:szCs w:val="22"/>
        </w:rPr>
      </w:r>
      <w:r w:rsidRPr="0069217D">
        <w:rPr>
          <w:bCs/>
          <w:sz w:val="22"/>
          <w:szCs w:val="22"/>
        </w:rPr>
        <w:fldChar w:fldCharType="separate"/>
      </w:r>
      <w:r w:rsidRPr="0069217D">
        <w:rPr>
          <w:rStyle w:val="Hyperlink"/>
          <w:bCs/>
          <w:sz w:val="22"/>
          <w:szCs w:val="22"/>
        </w:rPr>
        <w:t>Adeyeye. Awope@delaware.gov</w:t>
      </w:r>
    </w:p>
    <w:p w14:paraId="37853BC7" w14:textId="77777777" w:rsidR="0069217D" w:rsidRDefault="0069217D" w:rsidP="0069217D">
      <w:pPr>
        <w:ind w:left="1440"/>
        <w:rPr>
          <w:b/>
          <w:sz w:val="22"/>
          <w:szCs w:val="22"/>
        </w:rPr>
      </w:pPr>
      <w:r w:rsidRPr="0069217D">
        <w:rPr>
          <w:bCs/>
          <w:sz w:val="22"/>
          <w:szCs w:val="22"/>
        </w:rPr>
        <w:fldChar w:fldCharType="end"/>
      </w:r>
    </w:p>
    <w:p w14:paraId="0D5319C9" w14:textId="19F10B6A" w:rsidR="0069217D" w:rsidRPr="007A0244" w:rsidRDefault="0069217D">
      <w:pPr>
        <w:pStyle w:val="ListParagraph"/>
        <w:numPr>
          <w:ilvl w:val="2"/>
          <w:numId w:val="31"/>
        </w:numPr>
        <w:tabs>
          <w:tab w:val="clear" w:pos="1224"/>
        </w:tabs>
        <w:ind w:left="1080" w:hanging="360"/>
        <w:jc w:val="both"/>
        <w:rPr>
          <w:rFonts w:ascii="Arial" w:hAnsi="Arial" w:cs="Arial"/>
          <w:bCs/>
          <w:sz w:val="22"/>
          <w:szCs w:val="22"/>
        </w:rPr>
      </w:pPr>
      <w:r w:rsidRPr="007A0244">
        <w:rPr>
          <w:rFonts w:ascii="Arial" w:hAnsi="Arial" w:cs="Arial"/>
          <w:b/>
          <w:sz w:val="22"/>
          <w:szCs w:val="22"/>
        </w:rPr>
        <w:t>Indemnification</w:t>
      </w:r>
    </w:p>
    <w:p w14:paraId="4810FB5A" w14:textId="77777777" w:rsidR="0069217D" w:rsidRPr="007A0244" w:rsidRDefault="0069217D">
      <w:pPr>
        <w:pStyle w:val="Heading1"/>
        <w:numPr>
          <w:ilvl w:val="1"/>
          <w:numId w:val="61"/>
        </w:numPr>
        <w:rPr>
          <w:sz w:val="22"/>
          <w:szCs w:val="22"/>
        </w:rPr>
      </w:pPr>
      <w:r w:rsidRPr="007A0244">
        <w:rPr>
          <w:sz w:val="22"/>
          <w:szCs w:val="22"/>
        </w:rPr>
        <w:t>General Indemnification</w:t>
      </w:r>
    </w:p>
    <w:p w14:paraId="4E878289" w14:textId="77777777" w:rsidR="0069217D" w:rsidRPr="00CE3432" w:rsidRDefault="0069217D" w:rsidP="0069217D">
      <w:pPr>
        <w:pStyle w:val="Heading4"/>
        <w:numPr>
          <w:ilvl w:val="0"/>
          <w:numId w:val="0"/>
        </w:numPr>
        <w:spacing w:before="0"/>
        <w:ind w:left="1440"/>
        <w:rPr>
          <w:rFonts w:ascii="Arial" w:hAnsi="Arial" w:cs="Arial"/>
          <w:b w:val="0"/>
          <w:bCs w:val="0"/>
          <w:sz w:val="22"/>
          <w:szCs w:val="22"/>
        </w:rPr>
      </w:pPr>
      <w:r w:rsidRPr="00CE3432">
        <w:rPr>
          <w:rFonts w:ascii="Arial" w:hAnsi="Arial" w:cs="Arial"/>
          <w:b w:val="0"/>
          <w:bCs w:val="0"/>
          <w:sz w:val="22"/>
          <w:szCs w:val="22"/>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 its agents and employees’ performance work or services in connection with the contract.</w:t>
      </w:r>
    </w:p>
    <w:p w14:paraId="3FA7AF9D" w14:textId="77777777" w:rsidR="0069217D" w:rsidRPr="00CE3432" w:rsidRDefault="0069217D">
      <w:pPr>
        <w:pStyle w:val="Heading1"/>
        <w:numPr>
          <w:ilvl w:val="1"/>
          <w:numId w:val="61"/>
        </w:numPr>
        <w:rPr>
          <w:sz w:val="22"/>
          <w:szCs w:val="22"/>
        </w:rPr>
      </w:pPr>
      <w:r w:rsidRPr="00CE3432">
        <w:rPr>
          <w:sz w:val="22"/>
          <w:szCs w:val="22"/>
        </w:rPr>
        <w:t>Proprietary Rights Indemnification</w:t>
      </w:r>
    </w:p>
    <w:p w14:paraId="1F08FED1" w14:textId="77777777" w:rsidR="0069217D" w:rsidRPr="00CE3432" w:rsidRDefault="0069217D" w:rsidP="0069217D">
      <w:pPr>
        <w:pStyle w:val="Heading4"/>
        <w:numPr>
          <w:ilvl w:val="0"/>
          <w:numId w:val="0"/>
        </w:numPr>
        <w:spacing w:before="0"/>
        <w:ind w:left="1440"/>
        <w:rPr>
          <w:rFonts w:ascii="Arial" w:hAnsi="Arial" w:cs="Arial"/>
          <w:b w:val="0"/>
          <w:bCs w:val="0"/>
          <w:sz w:val="22"/>
          <w:szCs w:val="22"/>
        </w:rPr>
      </w:pPr>
      <w:r w:rsidRPr="00CE3432">
        <w:rPr>
          <w:rFonts w:ascii="Arial" w:hAnsi="Arial" w:cs="Arial"/>
          <w:b w:val="0"/>
          <w:bCs w:val="0"/>
          <w:sz w:val="22"/>
          <w:szCs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3724572B" w14:textId="77777777" w:rsidR="0069217D" w:rsidRPr="00CE3432" w:rsidRDefault="0069217D" w:rsidP="0069217D">
      <w:pPr>
        <w:pStyle w:val="Heading4"/>
        <w:numPr>
          <w:ilvl w:val="0"/>
          <w:numId w:val="0"/>
        </w:numPr>
        <w:ind w:left="1440"/>
        <w:rPr>
          <w:rFonts w:ascii="Arial" w:hAnsi="Arial" w:cs="Arial"/>
          <w:b w:val="0"/>
          <w:bCs w:val="0"/>
          <w:sz w:val="22"/>
          <w:szCs w:val="22"/>
        </w:rPr>
      </w:pPr>
      <w:r w:rsidRPr="00CE3432">
        <w:rPr>
          <w:rFonts w:ascii="Arial" w:hAnsi="Arial" w:cs="Arial"/>
          <w:b w:val="0"/>
          <w:bCs w:val="0"/>
          <w:sz w:val="22"/>
          <w:szCs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0830CBCA" w14:textId="77777777" w:rsidR="0069217D" w:rsidRPr="00CE3432" w:rsidRDefault="0069217D">
      <w:pPr>
        <w:pStyle w:val="Heading1"/>
        <w:numPr>
          <w:ilvl w:val="0"/>
          <w:numId w:val="33"/>
        </w:numPr>
        <w:ind w:left="1800"/>
        <w:rPr>
          <w:b w:val="0"/>
          <w:bCs w:val="0"/>
          <w:sz w:val="22"/>
          <w:szCs w:val="22"/>
        </w:rPr>
      </w:pPr>
      <w:r w:rsidRPr="00CE3432">
        <w:rPr>
          <w:b w:val="0"/>
          <w:bCs w:val="0"/>
          <w:sz w:val="22"/>
          <w:szCs w:val="22"/>
        </w:rPr>
        <w:t>Procure the right for the State of Delaware to continue using the Product(s);</w:t>
      </w:r>
    </w:p>
    <w:p w14:paraId="5306BC94" w14:textId="77777777" w:rsidR="0069217D" w:rsidRPr="00CE3432" w:rsidRDefault="0069217D">
      <w:pPr>
        <w:pStyle w:val="Heading1"/>
        <w:numPr>
          <w:ilvl w:val="0"/>
          <w:numId w:val="33"/>
        </w:numPr>
        <w:spacing w:before="0"/>
        <w:ind w:left="1800"/>
        <w:rPr>
          <w:b w:val="0"/>
          <w:bCs w:val="0"/>
          <w:sz w:val="22"/>
          <w:szCs w:val="22"/>
        </w:rPr>
      </w:pPr>
      <w:r w:rsidRPr="00CE3432">
        <w:rPr>
          <w:b w:val="0"/>
          <w:bCs w:val="0"/>
          <w:sz w:val="22"/>
          <w:szCs w:val="22"/>
        </w:rPr>
        <w:t>Replace the product with a non-infringing equivalent that satisfies all the requirements of the contract; or</w:t>
      </w:r>
    </w:p>
    <w:p w14:paraId="447D5C72" w14:textId="77777777" w:rsidR="0069217D" w:rsidRPr="00CE3432" w:rsidRDefault="0069217D">
      <w:pPr>
        <w:pStyle w:val="Heading1"/>
        <w:numPr>
          <w:ilvl w:val="0"/>
          <w:numId w:val="33"/>
        </w:numPr>
        <w:spacing w:before="0"/>
        <w:ind w:left="1800"/>
        <w:rPr>
          <w:b w:val="0"/>
          <w:bCs w:val="0"/>
          <w:sz w:val="22"/>
          <w:szCs w:val="22"/>
        </w:rPr>
      </w:pPr>
      <w:r w:rsidRPr="00CE3432">
        <w:rPr>
          <w:b w:val="0"/>
          <w:bCs w:val="0"/>
          <w:sz w:val="22"/>
          <w:szCs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185063B9" w14:textId="77777777" w:rsidR="0069217D" w:rsidRPr="00CE3432" w:rsidRDefault="0069217D">
      <w:pPr>
        <w:pStyle w:val="Heading2"/>
        <w:numPr>
          <w:ilvl w:val="2"/>
          <w:numId w:val="32"/>
        </w:numPr>
        <w:tabs>
          <w:tab w:val="clear" w:pos="1224"/>
        </w:tabs>
        <w:ind w:left="1080" w:hanging="360"/>
      </w:pPr>
      <w:r w:rsidRPr="00CE3432">
        <w:t>Insurance</w:t>
      </w:r>
    </w:p>
    <w:p w14:paraId="5F0E6FAB" w14:textId="77777777" w:rsidR="0069217D" w:rsidRPr="00CE3432" w:rsidRDefault="0069217D">
      <w:pPr>
        <w:pStyle w:val="ListParagraph"/>
        <w:numPr>
          <w:ilvl w:val="0"/>
          <w:numId w:val="22"/>
        </w:numPr>
        <w:ind w:left="1440"/>
        <w:rPr>
          <w:rFonts w:ascii="Arial" w:hAnsi="Arial" w:cs="Arial"/>
          <w:sz w:val="22"/>
          <w:szCs w:val="22"/>
        </w:rPr>
      </w:pPr>
      <w:r w:rsidRPr="00CE3432">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47DEED8E" w14:textId="77777777" w:rsidR="0069217D" w:rsidRPr="00CE3432" w:rsidRDefault="0069217D">
      <w:pPr>
        <w:pStyle w:val="ListParagraph"/>
        <w:numPr>
          <w:ilvl w:val="0"/>
          <w:numId w:val="22"/>
        </w:numPr>
        <w:ind w:left="1440"/>
        <w:rPr>
          <w:rFonts w:ascii="Arial" w:hAnsi="Arial" w:cs="Arial"/>
          <w:sz w:val="22"/>
          <w:szCs w:val="22"/>
        </w:rPr>
      </w:pPr>
      <w:r w:rsidRPr="00CE3432">
        <w:rPr>
          <w:rFonts w:ascii="Arial" w:hAnsi="Arial" w:cs="Arial"/>
          <w:sz w:val="22"/>
          <w:szCs w:val="22"/>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4E4C32C8" w14:textId="77777777" w:rsidR="0069217D" w:rsidRPr="00CE3432" w:rsidRDefault="0069217D">
      <w:pPr>
        <w:pStyle w:val="ListParagraph"/>
        <w:numPr>
          <w:ilvl w:val="0"/>
          <w:numId w:val="22"/>
        </w:numPr>
        <w:ind w:left="1440"/>
        <w:rPr>
          <w:rFonts w:ascii="Arial" w:hAnsi="Arial" w:cs="Arial"/>
          <w:sz w:val="22"/>
          <w:szCs w:val="22"/>
        </w:rPr>
      </w:pPr>
      <w:r w:rsidRPr="00CE3432">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5C450676" w14:textId="77777777" w:rsidR="0069217D" w:rsidRPr="00CE3432" w:rsidRDefault="0069217D" w:rsidP="0069217D">
      <w:pPr>
        <w:rPr>
          <w:sz w:val="22"/>
          <w:szCs w:val="22"/>
        </w:rPr>
      </w:pPr>
    </w:p>
    <w:p w14:paraId="5F15B49B" w14:textId="77777777" w:rsidR="0069217D" w:rsidRPr="00CE3432" w:rsidRDefault="0069217D">
      <w:pPr>
        <w:numPr>
          <w:ilvl w:val="4"/>
          <w:numId w:val="23"/>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CE3432">
        <w:rPr>
          <w:rFonts w:eastAsia="Calibri"/>
          <w:sz w:val="22"/>
          <w:szCs w:val="22"/>
        </w:rPr>
        <w:t>Worker’s Compensation and Employer’s Liability Insurance in accordance with applicable law.</w:t>
      </w:r>
    </w:p>
    <w:p w14:paraId="5EBE930C" w14:textId="77777777" w:rsidR="0069217D" w:rsidRPr="00CE3432" w:rsidRDefault="0069217D" w:rsidP="0069217D">
      <w:pPr>
        <w:ind w:left="1890" w:hanging="450"/>
        <w:contextualSpacing/>
        <w:jc w:val="both"/>
        <w:rPr>
          <w:rFonts w:eastAsia="Calibri"/>
          <w:sz w:val="22"/>
          <w:szCs w:val="22"/>
        </w:rPr>
      </w:pPr>
    </w:p>
    <w:p w14:paraId="501C0D0C" w14:textId="77777777" w:rsidR="0069217D" w:rsidRPr="00CE3432" w:rsidRDefault="0069217D">
      <w:pPr>
        <w:numPr>
          <w:ilvl w:val="4"/>
          <w:numId w:val="23"/>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CE3432">
        <w:rPr>
          <w:rFonts w:eastAsia="Calibri"/>
          <w:sz w:val="22"/>
          <w:szCs w:val="22"/>
        </w:rPr>
        <w:t>Commercial General Liability - $1,000,000 per occurrence/$3,000,000 per aggregate.</w:t>
      </w:r>
    </w:p>
    <w:p w14:paraId="5F2D6F75" w14:textId="77777777" w:rsidR="0069217D" w:rsidRPr="00CE3432" w:rsidRDefault="0069217D" w:rsidP="0069217D">
      <w:pPr>
        <w:ind w:left="1890" w:hanging="450"/>
        <w:contextualSpacing/>
        <w:rPr>
          <w:rFonts w:eastAsia="Calibri"/>
          <w:sz w:val="22"/>
          <w:szCs w:val="22"/>
        </w:rPr>
      </w:pPr>
    </w:p>
    <w:p w14:paraId="6D19BD22" w14:textId="77777777" w:rsidR="0069217D" w:rsidRPr="00CE3432" w:rsidRDefault="0069217D">
      <w:pPr>
        <w:numPr>
          <w:ilvl w:val="4"/>
          <w:numId w:val="23"/>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CE3432">
        <w:rPr>
          <w:rFonts w:eastAsia="Calibr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F79B532" w14:textId="77777777" w:rsidR="0069217D" w:rsidRPr="00CE3432" w:rsidRDefault="0069217D" w:rsidP="0069217D">
      <w:pPr>
        <w:ind w:left="1890" w:hanging="450"/>
        <w:rPr>
          <w:rFonts w:eastAsia="Calibri"/>
          <w:sz w:val="22"/>
          <w:szCs w:val="22"/>
        </w:rPr>
      </w:pPr>
    </w:p>
    <w:p w14:paraId="4B28EB99" w14:textId="77777777" w:rsidR="0069217D" w:rsidRPr="00CE3432" w:rsidRDefault="0069217D">
      <w:pPr>
        <w:numPr>
          <w:ilvl w:val="5"/>
          <w:numId w:val="23"/>
        </w:numPr>
        <w:tabs>
          <w:tab w:val="clear" w:pos="2880"/>
        </w:tabs>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$1,000,000 combined single limit each accident, for bodily injury;</w:t>
      </w:r>
    </w:p>
    <w:p w14:paraId="7BE31B67" w14:textId="77777777" w:rsidR="0069217D" w:rsidRPr="00CE3432" w:rsidRDefault="0069217D" w:rsidP="0069217D">
      <w:pPr>
        <w:ind w:left="4248"/>
        <w:contextualSpacing/>
        <w:jc w:val="both"/>
        <w:rPr>
          <w:rFonts w:eastAsia="Calibri"/>
          <w:sz w:val="22"/>
          <w:szCs w:val="22"/>
        </w:rPr>
      </w:pPr>
    </w:p>
    <w:p w14:paraId="529F41EB" w14:textId="77777777" w:rsidR="0069217D" w:rsidRPr="00CE3432" w:rsidRDefault="0069217D">
      <w:pPr>
        <w:numPr>
          <w:ilvl w:val="5"/>
          <w:numId w:val="23"/>
        </w:numPr>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$250,000 for property damage to others;</w:t>
      </w:r>
    </w:p>
    <w:p w14:paraId="42B0A5D1" w14:textId="77777777" w:rsidR="0069217D" w:rsidRPr="00CE3432" w:rsidRDefault="0069217D" w:rsidP="0069217D">
      <w:pPr>
        <w:ind w:left="2160" w:hanging="360"/>
        <w:contextualSpacing/>
        <w:rPr>
          <w:rFonts w:eastAsia="Calibri"/>
          <w:sz w:val="22"/>
          <w:szCs w:val="22"/>
        </w:rPr>
      </w:pPr>
    </w:p>
    <w:p w14:paraId="0DD62DC7" w14:textId="77777777" w:rsidR="0069217D" w:rsidRPr="00CE3432" w:rsidRDefault="0069217D">
      <w:pPr>
        <w:numPr>
          <w:ilvl w:val="5"/>
          <w:numId w:val="23"/>
        </w:numPr>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$25,000 per person per accident Uninsured/Underinsured Motorists coverage;</w:t>
      </w:r>
    </w:p>
    <w:p w14:paraId="6CA6DF84" w14:textId="77777777" w:rsidR="0069217D" w:rsidRPr="00CE3432" w:rsidRDefault="0069217D" w:rsidP="0069217D">
      <w:pPr>
        <w:ind w:left="2160" w:hanging="360"/>
        <w:jc w:val="both"/>
        <w:rPr>
          <w:rFonts w:eastAsia="Calibri"/>
          <w:sz w:val="22"/>
          <w:szCs w:val="22"/>
        </w:rPr>
      </w:pPr>
    </w:p>
    <w:p w14:paraId="58D9BBF2" w14:textId="77777777" w:rsidR="0069217D" w:rsidRPr="00CE3432" w:rsidRDefault="0069217D">
      <w:pPr>
        <w:numPr>
          <w:ilvl w:val="5"/>
          <w:numId w:val="23"/>
        </w:numPr>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 xml:space="preserve">$25,000 per person, $300,000 per accident Personal Injury Protection (PIP) benefits as provided for in 21 </w:t>
      </w:r>
      <w:r w:rsidRPr="00CE3432">
        <w:rPr>
          <w:rFonts w:eastAsia="Calibri"/>
          <w:i/>
          <w:iCs/>
          <w:sz w:val="22"/>
          <w:szCs w:val="22"/>
        </w:rPr>
        <w:t>Del. C.</w:t>
      </w:r>
      <w:r w:rsidRPr="00CE3432">
        <w:rPr>
          <w:rFonts w:eastAsia="Calibri"/>
          <w:sz w:val="22"/>
          <w:szCs w:val="22"/>
        </w:rPr>
        <w:t xml:space="preserve"> §2118; and</w:t>
      </w:r>
    </w:p>
    <w:p w14:paraId="340C0975" w14:textId="77777777" w:rsidR="0069217D" w:rsidRPr="00CE3432" w:rsidRDefault="0069217D" w:rsidP="0069217D">
      <w:pPr>
        <w:ind w:left="2160" w:hanging="360"/>
        <w:jc w:val="both"/>
        <w:rPr>
          <w:rFonts w:eastAsia="Calibri"/>
          <w:sz w:val="22"/>
          <w:szCs w:val="22"/>
        </w:rPr>
      </w:pPr>
    </w:p>
    <w:p w14:paraId="4CD39F7A" w14:textId="77777777" w:rsidR="0069217D" w:rsidRPr="00CE3432" w:rsidRDefault="0069217D">
      <w:pPr>
        <w:numPr>
          <w:ilvl w:val="5"/>
          <w:numId w:val="23"/>
        </w:numPr>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Comprehensive coverage for all leased vehicles, which shall cover the replacement cost of the vehicle in the event of collision, damage or other loss.</w:t>
      </w:r>
    </w:p>
    <w:p w14:paraId="6D99DA38" w14:textId="77777777" w:rsidR="0069217D" w:rsidRPr="00CE3432" w:rsidRDefault="0069217D" w:rsidP="0069217D">
      <w:pPr>
        <w:ind w:left="864"/>
        <w:contextualSpacing/>
        <w:jc w:val="both"/>
        <w:rPr>
          <w:rFonts w:eastAsia="Calibri"/>
          <w:sz w:val="22"/>
          <w:szCs w:val="22"/>
        </w:rPr>
      </w:pPr>
    </w:p>
    <w:p w14:paraId="42557A73" w14:textId="77777777" w:rsidR="0069217D" w:rsidRPr="00CE3432" w:rsidRDefault="0069217D">
      <w:pPr>
        <w:pStyle w:val="ListParagraph"/>
        <w:numPr>
          <w:ilvl w:val="3"/>
          <w:numId w:val="24"/>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The successful vendor must carry at least one of the following depending on the scope of work being performed.</w:t>
      </w:r>
    </w:p>
    <w:p w14:paraId="64475B07" w14:textId="77777777" w:rsidR="0069217D" w:rsidRPr="00CE3432" w:rsidRDefault="0069217D" w:rsidP="0069217D">
      <w:pPr>
        <w:ind w:firstLine="795"/>
        <w:jc w:val="both"/>
        <w:rPr>
          <w:rFonts w:eastAsia="Calibri"/>
          <w:sz w:val="22"/>
          <w:szCs w:val="22"/>
        </w:rPr>
      </w:pPr>
    </w:p>
    <w:p w14:paraId="207BFFCD" w14:textId="77777777" w:rsidR="0069217D" w:rsidRPr="00CE3432" w:rsidRDefault="0069217D">
      <w:pPr>
        <w:numPr>
          <w:ilvl w:val="4"/>
          <w:numId w:val="24"/>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CE3432">
        <w:rPr>
          <w:rFonts w:eastAsia="Calibri"/>
          <w:sz w:val="22"/>
          <w:szCs w:val="22"/>
        </w:rPr>
        <w:t>Medical/Professional Liability - $1,000,000 per occurrence/$3,000,000 per aggregate</w:t>
      </w:r>
    </w:p>
    <w:p w14:paraId="5011104C" w14:textId="77777777" w:rsidR="0069217D" w:rsidRPr="00CE3432" w:rsidRDefault="0069217D" w:rsidP="0069217D">
      <w:pPr>
        <w:ind w:left="1800" w:hanging="360"/>
        <w:contextualSpacing/>
        <w:jc w:val="both"/>
        <w:rPr>
          <w:rFonts w:eastAsia="Calibri"/>
          <w:sz w:val="22"/>
          <w:szCs w:val="22"/>
        </w:rPr>
      </w:pPr>
    </w:p>
    <w:p w14:paraId="39AB0F9F" w14:textId="77777777" w:rsidR="0069217D" w:rsidRPr="00CE3432" w:rsidRDefault="0069217D">
      <w:pPr>
        <w:numPr>
          <w:ilvl w:val="4"/>
          <w:numId w:val="24"/>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CE3432">
        <w:rPr>
          <w:rFonts w:eastAsia="Calibri"/>
          <w:sz w:val="22"/>
          <w:szCs w:val="22"/>
        </w:rPr>
        <w:t>Miscellaneous Errors and Omissions - $1,000,000 per occurrence/ $3,000,000 per aggregate</w:t>
      </w:r>
    </w:p>
    <w:p w14:paraId="728322B2" w14:textId="77777777" w:rsidR="0069217D" w:rsidRPr="00CE3432" w:rsidRDefault="0069217D" w:rsidP="0069217D">
      <w:pPr>
        <w:ind w:left="1800" w:hanging="360"/>
        <w:contextualSpacing/>
        <w:jc w:val="both"/>
        <w:rPr>
          <w:rFonts w:eastAsia="Calibri"/>
          <w:sz w:val="22"/>
          <w:szCs w:val="22"/>
        </w:rPr>
      </w:pPr>
    </w:p>
    <w:p w14:paraId="2BD701FF" w14:textId="77777777" w:rsidR="0069217D" w:rsidRPr="00CE3432" w:rsidRDefault="0069217D">
      <w:pPr>
        <w:numPr>
          <w:ilvl w:val="4"/>
          <w:numId w:val="24"/>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CE3432">
        <w:rPr>
          <w:rFonts w:eastAsia="Calibri"/>
          <w:sz w:val="22"/>
          <w:szCs w:val="22"/>
        </w:rPr>
        <w:t>Product Liability - $1,000,000 per occurrence/$3,000,000 aggregate</w:t>
      </w:r>
    </w:p>
    <w:p w14:paraId="72746CB9" w14:textId="77777777" w:rsidR="0069217D" w:rsidRPr="00CE3432" w:rsidRDefault="0069217D" w:rsidP="0069217D">
      <w:pPr>
        <w:ind w:left="1080"/>
        <w:contextualSpacing/>
        <w:jc w:val="both"/>
        <w:rPr>
          <w:rFonts w:eastAsia="Calibri"/>
          <w:sz w:val="22"/>
          <w:szCs w:val="22"/>
        </w:rPr>
      </w:pPr>
    </w:p>
    <w:p w14:paraId="777BF448" w14:textId="77777777" w:rsidR="0069217D" w:rsidRPr="00CE3432" w:rsidRDefault="0069217D">
      <w:pPr>
        <w:pStyle w:val="ListParagraph"/>
        <w:numPr>
          <w:ilvl w:val="3"/>
          <w:numId w:val="24"/>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Should any of the above described policies be cancelled before expiration date thereof, notice will be delivered in accordance with the policy provisions.</w:t>
      </w:r>
    </w:p>
    <w:p w14:paraId="695770C1" w14:textId="77777777" w:rsidR="0069217D" w:rsidRPr="00CE3432" w:rsidRDefault="0069217D" w:rsidP="0069217D">
      <w:pPr>
        <w:ind w:left="1800"/>
        <w:contextualSpacing/>
        <w:jc w:val="both"/>
        <w:rPr>
          <w:rFonts w:eastAsia="Calibri"/>
          <w:sz w:val="22"/>
          <w:szCs w:val="22"/>
        </w:rPr>
      </w:pPr>
    </w:p>
    <w:p w14:paraId="5A8D8D07" w14:textId="77777777" w:rsidR="0069217D" w:rsidRPr="00CE3432" w:rsidRDefault="0069217D">
      <w:pPr>
        <w:pStyle w:val="ListParagraph"/>
        <w:numPr>
          <w:ilvl w:val="3"/>
          <w:numId w:val="24"/>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 xml:space="preserve">Before any work is done pursuant to this Agreement, the Certificate of Insurance and/or copies of the insurance policies, referencing the contract number stated herein, shall be filed with the State.  The certificate holder </w:t>
      </w:r>
      <w:r>
        <w:rPr>
          <w:rFonts w:ascii="Arial" w:eastAsia="Calibri" w:hAnsi="Arial" w:cs="Arial"/>
          <w:sz w:val="22"/>
          <w:szCs w:val="22"/>
        </w:rPr>
        <w:t>should email a copy to</w:t>
      </w:r>
      <w:r w:rsidRPr="00CE3432">
        <w:rPr>
          <w:rFonts w:ascii="Arial" w:eastAsia="Calibri" w:hAnsi="Arial" w:cs="Arial"/>
          <w:sz w:val="22"/>
          <w:szCs w:val="22"/>
        </w:rPr>
        <w:t>:</w:t>
      </w:r>
    </w:p>
    <w:p w14:paraId="03683B7C" w14:textId="77777777" w:rsidR="0069217D" w:rsidRPr="00CE3432" w:rsidRDefault="0069217D" w:rsidP="0069217D">
      <w:pPr>
        <w:ind w:left="792"/>
        <w:contextualSpacing/>
        <w:jc w:val="both"/>
        <w:rPr>
          <w:rFonts w:eastAsia="Calibri"/>
          <w:sz w:val="18"/>
          <w:szCs w:val="18"/>
        </w:rPr>
      </w:pPr>
    </w:p>
    <w:p w14:paraId="50BEB3C7" w14:textId="77777777" w:rsidR="0069217D" w:rsidRDefault="0069217D" w:rsidP="0069217D">
      <w:pPr>
        <w:ind w:left="1800"/>
        <w:contextualSpacing/>
        <w:jc w:val="both"/>
        <w:rPr>
          <w:rFonts w:eastAsia="Calibri"/>
          <w:sz w:val="22"/>
          <w:szCs w:val="22"/>
        </w:rPr>
      </w:pPr>
      <w:r>
        <w:rPr>
          <w:rFonts w:eastAsia="Calibri"/>
          <w:sz w:val="22"/>
          <w:szCs w:val="22"/>
        </w:rPr>
        <w:t>State of Delaware</w:t>
      </w:r>
    </w:p>
    <w:p w14:paraId="3F03A7D1" w14:textId="77777777" w:rsidR="0069217D" w:rsidRPr="00702E19" w:rsidRDefault="0069217D" w:rsidP="0069217D">
      <w:pPr>
        <w:ind w:left="1800"/>
        <w:contextualSpacing/>
        <w:jc w:val="both"/>
        <w:rPr>
          <w:rFonts w:eastAsia="Calibri"/>
          <w:sz w:val="22"/>
          <w:szCs w:val="22"/>
        </w:rPr>
      </w:pPr>
      <w:r w:rsidRPr="00702E19">
        <w:rPr>
          <w:rFonts w:eastAsia="Calibri"/>
          <w:sz w:val="22"/>
          <w:szCs w:val="22"/>
        </w:rPr>
        <w:t xml:space="preserve">Department Of Health and Social Services </w:t>
      </w:r>
    </w:p>
    <w:p w14:paraId="0A49E48E" w14:textId="77777777" w:rsidR="0069217D" w:rsidRPr="00702E19" w:rsidRDefault="0069217D" w:rsidP="0069217D">
      <w:pPr>
        <w:ind w:left="1800"/>
        <w:contextualSpacing/>
        <w:jc w:val="both"/>
        <w:rPr>
          <w:rFonts w:eastAsia="Calibri"/>
          <w:sz w:val="22"/>
          <w:szCs w:val="22"/>
        </w:rPr>
      </w:pPr>
      <w:r w:rsidRPr="00A76E42">
        <w:rPr>
          <w:rFonts w:eastAsia="Calibri"/>
          <w:sz w:val="22"/>
          <w:szCs w:val="22"/>
        </w:rPr>
        <w:t xml:space="preserve">Contract No: </w:t>
      </w:r>
      <w:r w:rsidRPr="00702E19">
        <w:rPr>
          <w:rFonts w:eastAsia="Calibri"/>
          <w:sz w:val="22"/>
          <w:szCs w:val="22"/>
        </w:rPr>
        <w:t>HSS-25-033</w:t>
      </w:r>
    </w:p>
    <w:p w14:paraId="4FD1D714" w14:textId="77777777" w:rsidR="0069217D" w:rsidRDefault="0069217D" w:rsidP="0069217D">
      <w:pPr>
        <w:ind w:left="1800"/>
        <w:contextualSpacing/>
        <w:jc w:val="both"/>
        <w:rPr>
          <w:rFonts w:eastAsia="Calibri"/>
          <w:sz w:val="22"/>
          <w:szCs w:val="22"/>
        </w:rPr>
      </w:pPr>
      <w:r w:rsidRPr="00702E19">
        <w:rPr>
          <w:rFonts w:eastAsia="Calibri"/>
          <w:sz w:val="22"/>
          <w:szCs w:val="22"/>
        </w:rPr>
        <w:t>Division of Substance Abuse and Mental Health</w:t>
      </w:r>
    </w:p>
    <w:p w14:paraId="4034FCA6" w14:textId="77777777" w:rsidR="0069217D" w:rsidRDefault="0069217D" w:rsidP="0069217D">
      <w:pPr>
        <w:ind w:left="1800"/>
        <w:contextualSpacing/>
        <w:jc w:val="both"/>
        <w:rPr>
          <w:rFonts w:eastAsia="Calibri"/>
          <w:sz w:val="22"/>
          <w:szCs w:val="22"/>
        </w:rPr>
      </w:pPr>
      <w:r>
        <w:rPr>
          <w:rFonts w:eastAsia="Calibri"/>
          <w:sz w:val="22"/>
          <w:szCs w:val="22"/>
        </w:rPr>
        <w:t>Main Administration Bldg.</w:t>
      </w:r>
    </w:p>
    <w:p w14:paraId="4BCD32BD" w14:textId="77777777" w:rsidR="0069217D" w:rsidRDefault="0069217D" w:rsidP="0069217D">
      <w:pPr>
        <w:ind w:left="1800"/>
        <w:contextualSpacing/>
        <w:jc w:val="both"/>
        <w:rPr>
          <w:rFonts w:eastAsia="Calibri"/>
          <w:sz w:val="22"/>
          <w:szCs w:val="22"/>
        </w:rPr>
      </w:pPr>
      <w:r>
        <w:rPr>
          <w:rFonts w:eastAsia="Calibri"/>
          <w:sz w:val="22"/>
          <w:szCs w:val="22"/>
        </w:rPr>
        <w:t>1901 NORTH Dupont Hwy</w:t>
      </w:r>
    </w:p>
    <w:p w14:paraId="1A204C9C" w14:textId="77777777" w:rsidR="0069217D" w:rsidRPr="0039016A" w:rsidRDefault="0069217D" w:rsidP="0069217D">
      <w:pPr>
        <w:ind w:left="1800"/>
        <w:contextualSpacing/>
        <w:jc w:val="both"/>
        <w:rPr>
          <w:rFonts w:eastAsia="Calibri"/>
          <w:sz w:val="22"/>
          <w:szCs w:val="22"/>
        </w:rPr>
      </w:pPr>
      <w:r w:rsidRPr="0039016A">
        <w:rPr>
          <w:rFonts w:eastAsia="Calibri"/>
          <w:sz w:val="22"/>
          <w:szCs w:val="22"/>
        </w:rPr>
        <w:t>New Castle, DE 19720</w:t>
      </w:r>
    </w:p>
    <w:p w14:paraId="6427CF3E" w14:textId="77777777" w:rsidR="0069217D" w:rsidRPr="0039016A" w:rsidRDefault="0069217D" w:rsidP="0069217D">
      <w:pPr>
        <w:ind w:left="1800"/>
        <w:contextualSpacing/>
        <w:jc w:val="both"/>
        <w:rPr>
          <w:rFonts w:eastAsia="Calibri"/>
          <w:sz w:val="22"/>
          <w:szCs w:val="22"/>
        </w:rPr>
      </w:pPr>
      <w:r w:rsidRPr="0039016A">
        <w:rPr>
          <w:rFonts w:eastAsia="Calibri"/>
          <w:sz w:val="22"/>
          <w:szCs w:val="22"/>
        </w:rPr>
        <w:t>Adeyeye Awope</w:t>
      </w:r>
    </w:p>
    <w:p w14:paraId="66465DCE" w14:textId="77777777" w:rsidR="0069217D" w:rsidRPr="00702E19" w:rsidRDefault="00E12958" w:rsidP="0069217D">
      <w:pPr>
        <w:ind w:left="1800"/>
        <w:contextualSpacing/>
        <w:jc w:val="both"/>
        <w:rPr>
          <w:rFonts w:eastAsia="Calibri"/>
          <w:sz w:val="22"/>
          <w:szCs w:val="22"/>
        </w:rPr>
      </w:pPr>
      <w:hyperlink r:id="rId48" w:history="1">
        <w:r w:rsidR="0069217D" w:rsidRPr="0039016A">
          <w:rPr>
            <w:rStyle w:val="Hyperlink"/>
            <w:rFonts w:eastAsia="Calibri"/>
          </w:rPr>
          <w:t>Adeyeye.Awope@delaware.gov</w:t>
        </w:r>
      </w:hyperlink>
    </w:p>
    <w:p w14:paraId="34899156" w14:textId="77777777" w:rsidR="0069217D" w:rsidRPr="00CE3432" w:rsidRDefault="0069217D" w:rsidP="0069217D">
      <w:pPr>
        <w:ind w:left="792"/>
        <w:contextualSpacing/>
        <w:jc w:val="both"/>
        <w:rPr>
          <w:rFonts w:eastAsia="Calibri"/>
          <w:sz w:val="22"/>
          <w:szCs w:val="22"/>
        </w:rPr>
      </w:pPr>
    </w:p>
    <w:p w14:paraId="1C99607E" w14:textId="77777777" w:rsidR="0069217D" w:rsidRPr="00CE3432" w:rsidRDefault="0069217D">
      <w:pPr>
        <w:pStyle w:val="ListParagraph"/>
        <w:numPr>
          <w:ilvl w:val="3"/>
          <w:numId w:val="24"/>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431789DB" w14:textId="77777777" w:rsidR="0069217D" w:rsidRPr="00CE3432" w:rsidRDefault="0069217D" w:rsidP="0069217D">
      <w:pPr>
        <w:ind w:left="1440" w:hanging="360"/>
        <w:jc w:val="both"/>
        <w:rPr>
          <w:rFonts w:eastAsia="Calibri"/>
          <w:sz w:val="22"/>
          <w:szCs w:val="22"/>
        </w:rPr>
      </w:pPr>
    </w:p>
    <w:p w14:paraId="7910665B" w14:textId="77777777" w:rsidR="0069217D" w:rsidRPr="00CE3432" w:rsidRDefault="0069217D">
      <w:pPr>
        <w:pStyle w:val="ListParagraph"/>
        <w:numPr>
          <w:ilvl w:val="3"/>
          <w:numId w:val="24"/>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05339C0F" w14:textId="77777777" w:rsidR="0069217D" w:rsidRPr="00CE3432" w:rsidRDefault="0069217D" w:rsidP="0069217D">
      <w:pPr>
        <w:ind w:left="1440" w:hanging="360"/>
        <w:contextualSpacing/>
        <w:rPr>
          <w:rFonts w:eastAsia="Calibri"/>
          <w:sz w:val="22"/>
          <w:szCs w:val="22"/>
        </w:rPr>
      </w:pPr>
    </w:p>
    <w:p w14:paraId="27F6AD9D" w14:textId="77777777" w:rsidR="0069217D" w:rsidRPr="00CE3432" w:rsidRDefault="0069217D">
      <w:pPr>
        <w:pStyle w:val="ListParagraph"/>
        <w:numPr>
          <w:ilvl w:val="3"/>
          <w:numId w:val="24"/>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In no event shall the State of Delaware be named as an additional insured on any policy required under this agreement.</w:t>
      </w:r>
    </w:p>
    <w:p w14:paraId="3D6F226C" w14:textId="77777777" w:rsidR="0069217D" w:rsidRPr="00CE3432" w:rsidRDefault="0069217D" w:rsidP="0069217D">
      <w:pPr>
        <w:ind w:left="1800"/>
        <w:jc w:val="both"/>
        <w:rPr>
          <w:sz w:val="22"/>
          <w:szCs w:val="22"/>
          <w:lang w:val="en-GB"/>
        </w:rPr>
      </w:pPr>
    </w:p>
    <w:p w14:paraId="6B886086" w14:textId="77777777" w:rsidR="0069217D" w:rsidRPr="00CE3432" w:rsidRDefault="0069217D">
      <w:pPr>
        <w:numPr>
          <w:ilvl w:val="3"/>
          <w:numId w:val="24"/>
        </w:numPr>
        <w:tabs>
          <w:tab w:val="clear" w:pos="1872"/>
        </w:tabs>
        <w:ind w:left="1440" w:hanging="360"/>
        <w:jc w:val="both"/>
        <w:rPr>
          <w:sz w:val="22"/>
          <w:szCs w:val="22"/>
        </w:rPr>
      </w:pPr>
      <w:r w:rsidRPr="00CE3432">
        <w:rPr>
          <w:sz w:val="22"/>
          <w:szCs w:val="22"/>
        </w:rPr>
        <w:t>The vendor shall provide a Certificate of Insurance (COI) as proof that the vendor has the required insurance.  The COI shall be provided to agency contact prior to any work being completed by the awarded vendor(s).</w:t>
      </w:r>
    </w:p>
    <w:p w14:paraId="69EBE5F8" w14:textId="77777777" w:rsidR="0069217D" w:rsidRPr="00CE3432" w:rsidRDefault="0069217D">
      <w:pPr>
        <w:numPr>
          <w:ilvl w:val="3"/>
          <w:numId w:val="24"/>
        </w:numPr>
        <w:tabs>
          <w:tab w:val="clear" w:pos="1872"/>
        </w:tabs>
        <w:ind w:left="1440" w:hanging="360"/>
        <w:jc w:val="both"/>
        <w:rPr>
          <w:sz w:val="22"/>
          <w:szCs w:val="22"/>
        </w:rPr>
      </w:pPr>
      <w:r w:rsidRPr="00CE3432">
        <w:rPr>
          <w:sz w:val="22"/>
          <w:szCs w:val="22"/>
        </w:rPr>
        <w:t>The State of Delaware shall not be named as an additional insured.</w:t>
      </w:r>
    </w:p>
    <w:p w14:paraId="19E24D83" w14:textId="77777777" w:rsidR="0069217D" w:rsidRPr="00CE3432" w:rsidRDefault="0069217D" w:rsidP="0069217D">
      <w:pPr>
        <w:ind w:left="1440" w:hanging="360"/>
        <w:jc w:val="both"/>
        <w:rPr>
          <w:sz w:val="22"/>
          <w:szCs w:val="22"/>
        </w:rPr>
      </w:pPr>
    </w:p>
    <w:p w14:paraId="19C45C14" w14:textId="77777777" w:rsidR="0069217D" w:rsidRPr="00CE3432" w:rsidRDefault="0069217D">
      <w:pPr>
        <w:numPr>
          <w:ilvl w:val="3"/>
          <w:numId w:val="24"/>
        </w:numPr>
        <w:tabs>
          <w:tab w:val="clear" w:pos="1872"/>
        </w:tabs>
        <w:ind w:left="1440" w:hanging="360"/>
        <w:jc w:val="both"/>
        <w:rPr>
          <w:sz w:val="22"/>
          <w:szCs w:val="22"/>
        </w:rPr>
      </w:pPr>
      <w:r w:rsidRPr="00CE3432">
        <w:rPr>
          <w:sz w:val="22"/>
          <w:szCs w:val="22"/>
        </w:rPr>
        <w:t>Should any of the above-described policies be cancelled before expiration date thereof, notice will be delivered in accordance with the policy provisions.</w:t>
      </w:r>
    </w:p>
    <w:p w14:paraId="1D0D3BAB" w14:textId="77777777" w:rsidR="0069217D" w:rsidRPr="00CE3432" w:rsidRDefault="0069217D" w:rsidP="0069217D">
      <w:pPr>
        <w:ind w:left="1440" w:hanging="360"/>
      </w:pPr>
    </w:p>
    <w:p w14:paraId="1FB6BEC7" w14:textId="77777777" w:rsidR="0069217D" w:rsidRPr="00CE3432" w:rsidRDefault="0069217D">
      <w:pPr>
        <w:pStyle w:val="Heading1"/>
        <w:numPr>
          <w:ilvl w:val="2"/>
          <w:numId w:val="21"/>
        </w:numPr>
        <w:tabs>
          <w:tab w:val="clear" w:pos="1224"/>
        </w:tabs>
        <w:ind w:left="1080" w:hanging="360"/>
        <w:rPr>
          <w:bCs w:val="0"/>
          <w:sz w:val="22"/>
          <w:szCs w:val="22"/>
        </w:rPr>
      </w:pPr>
      <w:r w:rsidRPr="00CE3432">
        <w:rPr>
          <w:bCs w:val="0"/>
          <w:sz w:val="22"/>
          <w:szCs w:val="22"/>
        </w:rPr>
        <w:t>Performance Requirements</w:t>
      </w:r>
    </w:p>
    <w:p w14:paraId="40C19FDA" w14:textId="77777777" w:rsidR="0069217D" w:rsidRPr="00CE3432" w:rsidRDefault="0069217D" w:rsidP="0069217D">
      <w:pPr>
        <w:ind w:left="1080"/>
        <w:jc w:val="both"/>
        <w:rPr>
          <w:sz w:val="22"/>
          <w:szCs w:val="22"/>
        </w:rPr>
      </w:pPr>
      <w:r w:rsidRPr="00CE3432">
        <w:rPr>
          <w:sz w:val="22"/>
          <w:szCs w:val="22"/>
        </w:rPr>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5F1E3394" w14:textId="1BCDD805" w:rsidR="0069217D" w:rsidRPr="00CE3432" w:rsidRDefault="0069217D">
      <w:pPr>
        <w:pStyle w:val="Heading1"/>
        <w:numPr>
          <w:ilvl w:val="2"/>
          <w:numId w:val="21"/>
        </w:numPr>
        <w:tabs>
          <w:tab w:val="clear" w:pos="1224"/>
        </w:tabs>
        <w:ind w:left="1080" w:hanging="360"/>
        <w:rPr>
          <w:b w:val="0"/>
          <w:sz w:val="22"/>
          <w:szCs w:val="22"/>
        </w:rPr>
      </w:pPr>
      <w:r w:rsidRPr="00CE3432">
        <w:rPr>
          <w:bCs w:val="0"/>
          <w:sz w:val="22"/>
          <w:szCs w:val="22"/>
        </w:rPr>
        <w:t>B</w:t>
      </w:r>
      <w:r w:rsidR="008D3A82">
        <w:rPr>
          <w:bCs w:val="0"/>
          <w:sz w:val="22"/>
          <w:szCs w:val="22"/>
        </w:rPr>
        <w:t>id</w:t>
      </w:r>
      <w:r w:rsidRPr="00CE3432">
        <w:rPr>
          <w:bCs w:val="0"/>
          <w:sz w:val="22"/>
          <w:szCs w:val="22"/>
        </w:rPr>
        <w:t xml:space="preserve"> B</w:t>
      </w:r>
      <w:r w:rsidR="008D3A82">
        <w:rPr>
          <w:bCs w:val="0"/>
          <w:sz w:val="22"/>
          <w:szCs w:val="22"/>
        </w:rPr>
        <w:t>ond</w:t>
      </w:r>
      <w:r w:rsidRPr="00CE3432">
        <w:rPr>
          <w:b w:val="0"/>
          <w:sz w:val="22"/>
          <w:szCs w:val="22"/>
        </w:rPr>
        <w:t xml:space="preserve"> </w:t>
      </w:r>
    </w:p>
    <w:p w14:paraId="24AD9640" w14:textId="77777777" w:rsidR="0069217D" w:rsidRPr="00CE3432" w:rsidRDefault="0069217D" w:rsidP="0069217D">
      <w:pPr>
        <w:pStyle w:val="ListParagraph"/>
        <w:tabs>
          <w:tab w:val="left" w:pos="-720"/>
        </w:tabs>
        <w:suppressAutoHyphens/>
        <w:ind w:left="1080"/>
        <w:jc w:val="both"/>
        <w:rPr>
          <w:rFonts w:ascii="Arial" w:hAnsi="Arial" w:cs="Arial"/>
          <w:spacing w:val="-3"/>
          <w:sz w:val="22"/>
        </w:rPr>
      </w:pPr>
      <w:r w:rsidRPr="00CE3432">
        <w:rPr>
          <w:rFonts w:ascii="Arial" w:hAnsi="Arial" w:cs="Arial"/>
          <w:spacing w:val="-3"/>
          <w:sz w:val="22"/>
        </w:rPr>
        <w:t>There is no Bid Bond Requirement.</w:t>
      </w:r>
    </w:p>
    <w:p w14:paraId="3269D4CA" w14:textId="70D3814F" w:rsidR="0069217D" w:rsidRPr="00CE3432" w:rsidRDefault="0069217D">
      <w:pPr>
        <w:pStyle w:val="Heading1"/>
        <w:numPr>
          <w:ilvl w:val="2"/>
          <w:numId w:val="21"/>
        </w:numPr>
        <w:tabs>
          <w:tab w:val="clear" w:pos="1224"/>
        </w:tabs>
        <w:ind w:left="1080" w:hanging="360"/>
        <w:rPr>
          <w:b w:val="0"/>
          <w:sz w:val="22"/>
          <w:szCs w:val="22"/>
        </w:rPr>
      </w:pPr>
      <w:r w:rsidRPr="00CE3432">
        <w:rPr>
          <w:bCs w:val="0"/>
          <w:sz w:val="22"/>
          <w:szCs w:val="22"/>
        </w:rPr>
        <w:t>P</w:t>
      </w:r>
      <w:r w:rsidR="008D3A82">
        <w:rPr>
          <w:bCs w:val="0"/>
          <w:sz w:val="22"/>
          <w:szCs w:val="22"/>
        </w:rPr>
        <w:t xml:space="preserve">erformance </w:t>
      </w:r>
      <w:r w:rsidRPr="00CE3432">
        <w:rPr>
          <w:bCs w:val="0"/>
          <w:sz w:val="22"/>
          <w:szCs w:val="22"/>
        </w:rPr>
        <w:t>B</w:t>
      </w:r>
      <w:r w:rsidR="008D3A82">
        <w:rPr>
          <w:bCs w:val="0"/>
          <w:sz w:val="22"/>
          <w:szCs w:val="22"/>
        </w:rPr>
        <w:t>ond</w:t>
      </w:r>
    </w:p>
    <w:p w14:paraId="2115246C" w14:textId="77777777" w:rsidR="0069217D" w:rsidRPr="00CE3432" w:rsidRDefault="0069217D" w:rsidP="0069217D">
      <w:pPr>
        <w:ind w:left="1080"/>
        <w:jc w:val="both"/>
        <w:rPr>
          <w:bCs/>
          <w:sz w:val="22"/>
          <w:szCs w:val="22"/>
        </w:rPr>
      </w:pPr>
      <w:r w:rsidRPr="00CE3432">
        <w:rPr>
          <w:bCs/>
          <w:sz w:val="22"/>
          <w:szCs w:val="22"/>
        </w:rPr>
        <w:t>There is no Performance Bond requirement.</w:t>
      </w:r>
    </w:p>
    <w:p w14:paraId="4323114F" w14:textId="77777777" w:rsidR="0069217D" w:rsidRPr="00CE3432" w:rsidRDefault="0069217D">
      <w:pPr>
        <w:pStyle w:val="Heading1"/>
        <w:numPr>
          <w:ilvl w:val="2"/>
          <w:numId w:val="21"/>
        </w:numPr>
        <w:tabs>
          <w:tab w:val="clear" w:pos="1224"/>
        </w:tabs>
        <w:ind w:left="1080" w:hanging="360"/>
        <w:rPr>
          <w:bCs w:val="0"/>
          <w:sz w:val="22"/>
          <w:szCs w:val="22"/>
        </w:rPr>
      </w:pPr>
      <w:r w:rsidRPr="00CE3432">
        <w:rPr>
          <w:bCs w:val="0"/>
          <w:sz w:val="22"/>
          <w:szCs w:val="22"/>
        </w:rPr>
        <w:t>Vendor Emergency Response Point of Contact</w:t>
      </w:r>
    </w:p>
    <w:p w14:paraId="335BE7E1" w14:textId="77777777" w:rsidR="0069217D" w:rsidRPr="00CE3432" w:rsidRDefault="0069217D" w:rsidP="0069217D">
      <w:pPr>
        <w:ind w:left="1080"/>
        <w:jc w:val="both"/>
        <w:rPr>
          <w:sz w:val="22"/>
          <w:szCs w:val="22"/>
        </w:rPr>
      </w:pPr>
      <w:r w:rsidRPr="00CE3432">
        <w:rPr>
          <w:sz w:val="22"/>
          <w:szCs w:val="22"/>
        </w:rPr>
        <w:t>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state governmental entity requires the services of the vendor.  Failure to provide this information could render the proposal as non-responsive.</w:t>
      </w:r>
    </w:p>
    <w:p w14:paraId="67DB76F5" w14:textId="77777777" w:rsidR="0069217D" w:rsidRPr="00CE3432" w:rsidRDefault="0069217D" w:rsidP="0069217D">
      <w:pPr>
        <w:ind w:left="1440"/>
        <w:jc w:val="both"/>
        <w:rPr>
          <w:sz w:val="22"/>
          <w:szCs w:val="22"/>
        </w:rPr>
      </w:pPr>
    </w:p>
    <w:p w14:paraId="696F7522" w14:textId="77777777" w:rsidR="0069217D" w:rsidRPr="00CE3432" w:rsidRDefault="0069217D" w:rsidP="0069217D">
      <w:pPr>
        <w:ind w:left="1080"/>
        <w:jc w:val="both"/>
        <w:rPr>
          <w:sz w:val="22"/>
          <w:szCs w:val="22"/>
        </w:rPr>
      </w:pPr>
      <w:r w:rsidRPr="00CE3432">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73ED9B46" w14:textId="77777777" w:rsidR="0069217D" w:rsidRPr="00CE3432" w:rsidRDefault="0069217D">
      <w:pPr>
        <w:pStyle w:val="Heading1"/>
        <w:numPr>
          <w:ilvl w:val="2"/>
          <w:numId w:val="21"/>
        </w:numPr>
        <w:tabs>
          <w:tab w:val="clear" w:pos="1224"/>
        </w:tabs>
        <w:ind w:left="1080" w:hanging="360"/>
        <w:rPr>
          <w:bCs w:val="0"/>
          <w:sz w:val="22"/>
          <w:szCs w:val="22"/>
        </w:rPr>
      </w:pPr>
      <w:r w:rsidRPr="00CE3432">
        <w:rPr>
          <w:bCs w:val="0"/>
          <w:sz w:val="22"/>
          <w:szCs w:val="22"/>
        </w:rPr>
        <w:t>Warranty</w:t>
      </w:r>
    </w:p>
    <w:p w14:paraId="7D6ACB48" w14:textId="77777777" w:rsidR="0069217D" w:rsidRPr="00CE3432" w:rsidRDefault="0069217D" w:rsidP="0069217D">
      <w:pPr>
        <w:ind w:left="1080"/>
        <w:jc w:val="both"/>
        <w:rPr>
          <w:sz w:val="22"/>
          <w:szCs w:val="22"/>
        </w:rPr>
      </w:pPr>
      <w:r w:rsidRPr="00CE3432">
        <w:rPr>
          <w:sz w:val="22"/>
          <w:szCs w:val="22"/>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50576EE" w14:textId="77777777" w:rsidR="0069217D" w:rsidRPr="00CE3432" w:rsidRDefault="0069217D">
      <w:pPr>
        <w:pStyle w:val="Heading1"/>
        <w:numPr>
          <w:ilvl w:val="2"/>
          <w:numId w:val="21"/>
        </w:numPr>
        <w:tabs>
          <w:tab w:val="clear" w:pos="1224"/>
        </w:tabs>
        <w:ind w:left="1080" w:hanging="360"/>
        <w:rPr>
          <w:bCs w:val="0"/>
          <w:sz w:val="22"/>
          <w:szCs w:val="22"/>
        </w:rPr>
      </w:pPr>
      <w:r w:rsidRPr="00CE3432">
        <w:rPr>
          <w:bCs w:val="0"/>
          <w:sz w:val="22"/>
          <w:szCs w:val="22"/>
        </w:rPr>
        <w:t>Costs and Payment Schedules</w:t>
      </w:r>
    </w:p>
    <w:p w14:paraId="3DB03FFC" w14:textId="77777777" w:rsidR="0069217D" w:rsidRPr="00CE3432" w:rsidRDefault="0069217D" w:rsidP="0069217D">
      <w:pPr>
        <w:ind w:left="1080"/>
        <w:jc w:val="both"/>
        <w:rPr>
          <w:sz w:val="22"/>
          <w:szCs w:val="22"/>
        </w:rPr>
      </w:pPr>
      <w:r w:rsidRPr="00CE3432">
        <w:rPr>
          <w:sz w:val="22"/>
          <w:szCs w:val="22"/>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2D9370E1" w14:textId="77777777" w:rsidR="0069217D" w:rsidRPr="00CE3432" w:rsidRDefault="0069217D" w:rsidP="0069217D">
      <w:pPr>
        <w:ind w:left="1080"/>
        <w:jc w:val="both"/>
        <w:rPr>
          <w:sz w:val="22"/>
          <w:szCs w:val="22"/>
        </w:rPr>
      </w:pPr>
    </w:p>
    <w:p w14:paraId="0C5E2269" w14:textId="77777777" w:rsidR="0069217D" w:rsidRPr="00CE3432" w:rsidRDefault="0069217D" w:rsidP="0069217D">
      <w:pPr>
        <w:ind w:left="1080"/>
        <w:jc w:val="both"/>
        <w:rPr>
          <w:sz w:val="22"/>
          <w:szCs w:val="22"/>
        </w:rPr>
      </w:pPr>
      <w:r w:rsidRPr="00CE3432">
        <w:rPr>
          <w:sz w:val="22"/>
          <w:szCs w:val="22"/>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125AD23D" w14:textId="77777777" w:rsidR="0069217D" w:rsidRPr="00CE3432" w:rsidRDefault="0069217D">
      <w:pPr>
        <w:pStyle w:val="Heading1"/>
        <w:numPr>
          <w:ilvl w:val="2"/>
          <w:numId w:val="21"/>
        </w:numPr>
        <w:tabs>
          <w:tab w:val="clear" w:pos="1224"/>
        </w:tabs>
        <w:ind w:left="1080" w:hanging="360"/>
        <w:rPr>
          <w:bCs w:val="0"/>
          <w:sz w:val="22"/>
          <w:szCs w:val="22"/>
        </w:rPr>
      </w:pPr>
      <w:r w:rsidRPr="00CE3432">
        <w:rPr>
          <w:bCs w:val="0"/>
          <w:sz w:val="22"/>
          <w:szCs w:val="22"/>
        </w:rPr>
        <w:t>Liquidated Damages</w:t>
      </w:r>
    </w:p>
    <w:p w14:paraId="41403B90" w14:textId="77777777" w:rsidR="0069217D" w:rsidRPr="00CE3432" w:rsidRDefault="0069217D" w:rsidP="0069217D">
      <w:pPr>
        <w:ind w:left="1080"/>
        <w:jc w:val="both"/>
        <w:rPr>
          <w:sz w:val="22"/>
          <w:szCs w:val="22"/>
        </w:rPr>
      </w:pPr>
      <w:r w:rsidRPr="00CE3432">
        <w:rPr>
          <w:sz w:val="22"/>
          <w:szCs w:val="22"/>
        </w:rPr>
        <w:t>The State of Delaware may include in the final contract liquidated damages provisions for non-performance.</w:t>
      </w:r>
    </w:p>
    <w:p w14:paraId="5839CF24" w14:textId="77777777" w:rsidR="0069217D" w:rsidRPr="00CE3432" w:rsidRDefault="0069217D">
      <w:pPr>
        <w:pStyle w:val="Heading1"/>
        <w:numPr>
          <w:ilvl w:val="2"/>
          <w:numId w:val="21"/>
        </w:numPr>
        <w:tabs>
          <w:tab w:val="clear" w:pos="1224"/>
        </w:tabs>
        <w:ind w:left="1080" w:hanging="360"/>
        <w:rPr>
          <w:bCs w:val="0"/>
          <w:sz w:val="22"/>
          <w:szCs w:val="22"/>
        </w:rPr>
      </w:pPr>
      <w:r w:rsidRPr="00CE3432">
        <w:rPr>
          <w:bCs w:val="0"/>
          <w:sz w:val="22"/>
          <w:szCs w:val="22"/>
        </w:rPr>
        <w:t>Dispute Resolution</w:t>
      </w:r>
    </w:p>
    <w:p w14:paraId="3CCC6B06" w14:textId="77777777" w:rsidR="0069217D" w:rsidRPr="00CE3432" w:rsidRDefault="0069217D" w:rsidP="0069217D">
      <w:pPr>
        <w:pStyle w:val="ListParagraph"/>
        <w:ind w:left="1080"/>
        <w:jc w:val="both"/>
        <w:rPr>
          <w:rFonts w:ascii="Arial" w:hAnsi="Arial" w:cs="Arial"/>
          <w:sz w:val="22"/>
          <w:szCs w:val="22"/>
        </w:rPr>
      </w:pPr>
      <w:bookmarkStart w:id="11" w:name="_Hlk23230659"/>
      <w:r w:rsidRPr="00CE3432">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0932A1F2" w14:textId="77777777" w:rsidR="0069217D" w:rsidRPr="00CE3432" w:rsidRDefault="0069217D" w:rsidP="0069217D">
      <w:pPr>
        <w:pStyle w:val="ListParagraph"/>
        <w:ind w:left="1440"/>
        <w:jc w:val="both"/>
        <w:rPr>
          <w:rFonts w:ascii="Arial" w:hAnsi="Arial" w:cs="Arial"/>
          <w:sz w:val="22"/>
          <w:szCs w:val="22"/>
        </w:rPr>
      </w:pPr>
    </w:p>
    <w:p w14:paraId="767B6F71" w14:textId="77777777" w:rsidR="0069217D" w:rsidRPr="00CE3432" w:rsidRDefault="0069217D" w:rsidP="0069217D">
      <w:pPr>
        <w:ind w:left="1080"/>
        <w:jc w:val="both"/>
        <w:rPr>
          <w:sz w:val="20"/>
          <w:szCs w:val="18"/>
        </w:rPr>
      </w:pPr>
      <w:bookmarkStart w:id="12" w:name="_Hlk23230707"/>
      <w:bookmarkEnd w:id="11"/>
      <w:r w:rsidRPr="00CE3432">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2"/>
    </w:p>
    <w:p w14:paraId="786F3A88" w14:textId="77777777" w:rsidR="0069217D" w:rsidRPr="00CE3432" w:rsidRDefault="0069217D">
      <w:pPr>
        <w:pStyle w:val="Heading1"/>
        <w:numPr>
          <w:ilvl w:val="2"/>
          <w:numId w:val="21"/>
        </w:numPr>
        <w:tabs>
          <w:tab w:val="clear" w:pos="1224"/>
        </w:tabs>
        <w:ind w:left="1080" w:hanging="360"/>
        <w:rPr>
          <w:bCs w:val="0"/>
          <w:spacing w:val="-3"/>
          <w:sz w:val="22"/>
          <w:szCs w:val="20"/>
        </w:rPr>
      </w:pPr>
      <w:r w:rsidRPr="00CE3432">
        <w:rPr>
          <w:bCs w:val="0"/>
          <w:spacing w:val="-3"/>
          <w:sz w:val="22"/>
          <w:szCs w:val="20"/>
        </w:rPr>
        <w:t>Remedies</w:t>
      </w:r>
    </w:p>
    <w:p w14:paraId="5E25769B" w14:textId="77777777" w:rsidR="0069217D" w:rsidRPr="00CE3432" w:rsidRDefault="0069217D" w:rsidP="0069217D">
      <w:pPr>
        <w:ind w:left="1080"/>
        <w:jc w:val="both"/>
        <w:rPr>
          <w:sz w:val="22"/>
          <w:szCs w:val="22"/>
        </w:rPr>
      </w:pPr>
      <w:bookmarkStart w:id="13" w:name="_Hlk23230411"/>
      <w:r w:rsidRPr="00CE3432">
        <w:rPr>
          <w:sz w:val="22"/>
          <w:szCs w:val="22"/>
        </w:rPr>
        <w:t>Except as otherwise provided in this solicitation, including but not limited to Section V.G.15 above, all claims, counterclaims, disputes, and other matters in question between the State of Delaware and the Contractor arising out of, or relating to, this solicitation, or a breach of it may be decided by arbitration if the parties mutually agree, or in a court of competent jurisdiction within the State of Delaware.</w:t>
      </w:r>
    </w:p>
    <w:bookmarkEnd w:id="13"/>
    <w:p w14:paraId="5E43F43E" w14:textId="77777777" w:rsidR="0069217D" w:rsidRPr="00CE3432" w:rsidRDefault="0069217D">
      <w:pPr>
        <w:pStyle w:val="Heading1"/>
        <w:numPr>
          <w:ilvl w:val="2"/>
          <w:numId w:val="21"/>
        </w:numPr>
        <w:tabs>
          <w:tab w:val="clear" w:pos="1224"/>
        </w:tabs>
        <w:ind w:left="1080" w:hanging="360"/>
        <w:rPr>
          <w:bCs w:val="0"/>
          <w:spacing w:val="-3"/>
          <w:sz w:val="22"/>
          <w:szCs w:val="20"/>
        </w:rPr>
      </w:pPr>
      <w:r w:rsidRPr="00CE3432">
        <w:rPr>
          <w:bCs w:val="0"/>
          <w:spacing w:val="-3"/>
          <w:sz w:val="22"/>
          <w:szCs w:val="20"/>
        </w:rPr>
        <w:t>Termination of Contract</w:t>
      </w:r>
    </w:p>
    <w:p w14:paraId="6FFDE9DA" w14:textId="0EEC8C89" w:rsidR="0069217D" w:rsidRDefault="0069217D" w:rsidP="0069217D">
      <w:pPr>
        <w:widowControl w:val="0"/>
        <w:suppressAutoHyphens/>
        <w:ind w:left="1080"/>
        <w:jc w:val="both"/>
        <w:rPr>
          <w:spacing w:val="-3"/>
          <w:sz w:val="22"/>
          <w:szCs w:val="22"/>
          <w:shd w:val="clear" w:color="auto" w:fill="D9D9D9"/>
        </w:rPr>
      </w:pPr>
      <w:r w:rsidRPr="007A0244">
        <w:rPr>
          <w:spacing w:val="-3"/>
          <w:sz w:val="22"/>
          <w:szCs w:val="22"/>
        </w:rPr>
        <w:t>The contract resulting from this RFP may be terminated as follows by</w:t>
      </w:r>
      <w:r w:rsidR="007A0244">
        <w:rPr>
          <w:spacing w:val="-3"/>
          <w:sz w:val="22"/>
          <w:szCs w:val="22"/>
        </w:rPr>
        <w:t xml:space="preserve"> Department of Health and Social Services, Division of Substance Abuse and Mental Health.</w:t>
      </w:r>
    </w:p>
    <w:p w14:paraId="374517ED" w14:textId="77777777" w:rsidR="007A0244" w:rsidRPr="007A0244" w:rsidRDefault="007A0244" w:rsidP="0069217D">
      <w:pPr>
        <w:widowControl w:val="0"/>
        <w:suppressAutoHyphens/>
        <w:ind w:left="1080"/>
        <w:jc w:val="both"/>
        <w:rPr>
          <w:spacing w:val="-3"/>
          <w:sz w:val="22"/>
          <w:szCs w:val="22"/>
        </w:rPr>
      </w:pPr>
    </w:p>
    <w:p w14:paraId="7B014FA5" w14:textId="77777777" w:rsidR="0069217D" w:rsidRPr="007A0244" w:rsidRDefault="0069217D">
      <w:pPr>
        <w:pStyle w:val="ListParagraph"/>
        <w:numPr>
          <w:ilvl w:val="0"/>
          <w:numId w:val="28"/>
        </w:numPr>
        <w:ind w:left="1440"/>
        <w:rPr>
          <w:rFonts w:ascii="Arial" w:hAnsi="Arial" w:cs="Arial"/>
          <w:b/>
          <w:bCs/>
          <w:sz w:val="22"/>
          <w:szCs w:val="22"/>
        </w:rPr>
      </w:pPr>
      <w:r w:rsidRPr="007A0244">
        <w:rPr>
          <w:rFonts w:ascii="Arial" w:hAnsi="Arial" w:cs="Arial"/>
          <w:b/>
          <w:bCs/>
          <w:sz w:val="22"/>
          <w:szCs w:val="22"/>
        </w:rPr>
        <w:t>Termination for Cause</w:t>
      </w:r>
    </w:p>
    <w:p w14:paraId="7C596C17" w14:textId="77777777" w:rsidR="0069217D" w:rsidRPr="00CE3432" w:rsidRDefault="0069217D" w:rsidP="0069217D">
      <w:pPr>
        <w:ind w:left="1440"/>
        <w:rPr>
          <w:sz w:val="22"/>
          <w:szCs w:val="22"/>
        </w:rPr>
      </w:pPr>
      <w:r w:rsidRPr="00CE3432">
        <w:rPr>
          <w:sz w:val="22"/>
          <w:szCs w:val="22"/>
        </w:rPr>
        <w:t>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twenty (20)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0D94B801" w14:textId="77777777" w:rsidR="0069217D" w:rsidRPr="00CE3432" w:rsidRDefault="0069217D" w:rsidP="0069217D">
      <w:pPr>
        <w:ind w:left="1800"/>
        <w:rPr>
          <w:sz w:val="22"/>
          <w:szCs w:val="22"/>
        </w:rPr>
      </w:pPr>
    </w:p>
    <w:p w14:paraId="1D63A567" w14:textId="77777777" w:rsidR="0069217D" w:rsidRPr="00CE3432" w:rsidRDefault="0069217D" w:rsidP="0069217D">
      <w:pPr>
        <w:ind w:left="1440"/>
        <w:rPr>
          <w:sz w:val="22"/>
          <w:szCs w:val="22"/>
        </w:rPr>
      </w:pPr>
      <w:r w:rsidRPr="00CE3432">
        <w:rPr>
          <w:sz w:val="22"/>
          <w:szCs w:val="22"/>
        </w:rPr>
        <w:t>On receipt of the contract cancellation notice from the State, the Vendor shall have no less than five (5) days to provide a written response and may identify a method(s) to resolve the violation(s).  A vendor response shall not effect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12CD2C40" w14:textId="77777777" w:rsidR="0069217D" w:rsidRPr="00CE3432" w:rsidRDefault="0069217D" w:rsidP="0069217D">
      <w:pPr>
        <w:ind w:left="1800"/>
        <w:rPr>
          <w:sz w:val="22"/>
          <w:szCs w:val="22"/>
        </w:rPr>
      </w:pPr>
    </w:p>
    <w:p w14:paraId="64273FD5" w14:textId="77777777" w:rsidR="0069217D" w:rsidRPr="00CE3432" w:rsidRDefault="0069217D">
      <w:pPr>
        <w:pStyle w:val="ListParagraph"/>
        <w:numPr>
          <w:ilvl w:val="0"/>
          <w:numId w:val="28"/>
        </w:numPr>
        <w:ind w:left="1440"/>
        <w:rPr>
          <w:rFonts w:ascii="Arial" w:hAnsi="Arial" w:cs="Arial"/>
          <w:b/>
          <w:bCs/>
          <w:sz w:val="22"/>
          <w:szCs w:val="22"/>
        </w:rPr>
      </w:pPr>
      <w:r w:rsidRPr="00CE3432">
        <w:rPr>
          <w:rFonts w:ascii="Arial" w:hAnsi="Arial" w:cs="Arial"/>
          <w:b/>
          <w:bCs/>
          <w:sz w:val="22"/>
          <w:szCs w:val="22"/>
        </w:rPr>
        <w:t>Termination for Convenience</w:t>
      </w:r>
    </w:p>
    <w:p w14:paraId="50C8AB24" w14:textId="77777777" w:rsidR="0069217D" w:rsidRPr="00CE3432" w:rsidRDefault="0069217D" w:rsidP="0069217D">
      <w:pPr>
        <w:ind w:left="1440"/>
        <w:rPr>
          <w:sz w:val="22"/>
          <w:szCs w:val="22"/>
        </w:rPr>
      </w:pPr>
      <w:r w:rsidRPr="00CE3432">
        <w:rPr>
          <w:sz w:val="22"/>
          <w:szCs w:val="22"/>
        </w:rPr>
        <w:t xml:space="preserve">The State may terminate this Contract at any time by giving written notice of such termination and specifying the effective date thereof, at least twenty (20)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3D5A58F9" w14:textId="77777777" w:rsidR="0069217D" w:rsidRPr="00CE3432" w:rsidRDefault="0069217D" w:rsidP="0069217D">
      <w:pPr>
        <w:ind w:left="1800"/>
        <w:rPr>
          <w:sz w:val="22"/>
          <w:szCs w:val="22"/>
        </w:rPr>
      </w:pPr>
      <w:r w:rsidRPr="00CE3432">
        <w:rPr>
          <w:sz w:val="22"/>
          <w:szCs w:val="22"/>
        </w:rPr>
        <w:t xml:space="preserve"> </w:t>
      </w:r>
    </w:p>
    <w:p w14:paraId="4E141A94" w14:textId="77777777" w:rsidR="0069217D" w:rsidRPr="00CE3432" w:rsidRDefault="0069217D">
      <w:pPr>
        <w:pStyle w:val="ListParagraph"/>
        <w:numPr>
          <w:ilvl w:val="0"/>
          <w:numId w:val="28"/>
        </w:numPr>
        <w:ind w:left="1440"/>
        <w:rPr>
          <w:rFonts w:ascii="Arial" w:hAnsi="Arial" w:cs="Arial"/>
          <w:b/>
          <w:bCs/>
          <w:sz w:val="22"/>
          <w:szCs w:val="22"/>
        </w:rPr>
      </w:pPr>
      <w:r w:rsidRPr="00CE3432">
        <w:rPr>
          <w:rFonts w:ascii="Arial" w:hAnsi="Arial" w:cs="Arial"/>
          <w:b/>
          <w:bCs/>
          <w:sz w:val="22"/>
          <w:szCs w:val="22"/>
        </w:rPr>
        <w:t>Termination for Non-Appropriations</w:t>
      </w:r>
    </w:p>
    <w:p w14:paraId="744C7C99" w14:textId="77777777" w:rsidR="0069217D" w:rsidRPr="00CE3432" w:rsidRDefault="0069217D" w:rsidP="0069217D">
      <w:pPr>
        <w:ind w:left="1440"/>
      </w:pPr>
      <w:r w:rsidRPr="00CE3432">
        <w:rPr>
          <w:sz w:val="22"/>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CE3432">
        <w:rPr>
          <w:sz w:val="28"/>
          <w:szCs w:val="28"/>
        </w:rPr>
        <w:t xml:space="preserve"> </w:t>
      </w:r>
    </w:p>
    <w:p w14:paraId="3554FBCF" w14:textId="77777777" w:rsidR="0069217D" w:rsidRPr="00CE3432" w:rsidRDefault="0069217D">
      <w:pPr>
        <w:pStyle w:val="Heading1"/>
        <w:numPr>
          <w:ilvl w:val="2"/>
          <w:numId w:val="21"/>
        </w:numPr>
        <w:tabs>
          <w:tab w:val="clear" w:pos="1224"/>
        </w:tabs>
        <w:ind w:left="1080" w:hanging="360"/>
        <w:rPr>
          <w:bCs w:val="0"/>
          <w:sz w:val="22"/>
          <w:szCs w:val="22"/>
        </w:rPr>
      </w:pPr>
      <w:r w:rsidRPr="00CE3432">
        <w:rPr>
          <w:bCs w:val="0"/>
          <w:sz w:val="22"/>
          <w:szCs w:val="22"/>
        </w:rPr>
        <w:t>Non-discrimination</w:t>
      </w:r>
    </w:p>
    <w:p w14:paraId="184D0234" w14:textId="77777777" w:rsidR="0069217D" w:rsidRPr="00CE3432" w:rsidRDefault="0069217D" w:rsidP="0069217D">
      <w:pPr>
        <w:ind w:left="1080"/>
        <w:jc w:val="both"/>
        <w:rPr>
          <w:sz w:val="22"/>
          <w:szCs w:val="22"/>
        </w:rPr>
      </w:pPr>
      <w:r w:rsidRPr="00CE3432">
        <w:rPr>
          <w:sz w:val="22"/>
          <w:szCs w:val="22"/>
        </w:rPr>
        <w:t xml:space="preserve">In performing the services subject to this RFP the vendor, </w:t>
      </w:r>
      <w:r w:rsidRPr="00CE3432">
        <w:rPr>
          <w:spacing w:val="-3"/>
          <w:sz w:val="22"/>
          <w:szCs w:val="22"/>
        </w:rPr>
        <w:t xml:space="preserve">as set forth in Title 19 Delaware Code Chapter 7 section </w:t>
      </w:r>
      <w:hyperlink r:id="rId49" w:history="1">
        <w:r w:rsidRPr="00CE3432">
          <w:rPr>
            <w:rStyle w:val="Hyperlink"/>
            <w:spacing w:val="-3"/>
            <w:sz w:val="22"/>
            <w:szCs w:val="22"/>
          </w:rPr>
          <w:t>711</w:t>
        </w:r>
      </w:hyperlink>
      <w:r w:rsidRPr="00CE3432">
        <w:rPr>
          <w:spacing w:val="-3"/>
          <w:sz w:val="22"/>
          <w:szCs w:val="22"/>
        </w:rPr>
        <w:t xml:space="preserve">, </w:t>
      </w:r>
      <w:r w:rsidRPr="00CE3432">
        <w:rPr>
          <w:sz w:val="22"/>
          <w:szCs w:val="22"/>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5D5A3BBD" w14:textId="77777777" w:rsidR="0069217D" w:rsidRPr="00CE3432" w:rsidRDefault="0069217D">
      <w:pPr>
        <w:pStyle w:val="Heading1"/>
        <w:numPr>
          <w:ilvl w:val="2"/>
          <w:numId w:val="21"/>
        </w:numPr>
        <w:tabs>
          <w:tab w:val="clear" w:pos="1224"/>
        </w:tabs>
        <w:ind w:left="1080" w:hanging="360"/>
        <w:rPr>
          <w:bCs w:val="0"/>
          <w:sz w:val="22"/>
          <w:szCs w:val="22"/>
        </w:rPr>
      </w:pPr>
      <w:r w:rsidRPr="00CE3432">
        <w:rPr>
          <w:bCs w:val="0"/>
          <w:sz w:val="22"/>
          <w:szCs w:val="22"/>
        </w:rPr>
        <w:t>Covenant against Contingent Fees</w:t>
      </w:r>
    </w:p>
    <w:p w14:paraId="69B29A00" w14:textId="77777777" w:rsidR="0069217D" w:rsidRPr="00CE3432" w:rsidRDefault="0069217D" w:rsidP="0069217D">
      <w:pPr>
        <w:ind w:left="1080"/>
        <w:jc w:val="both"/>
        <w:rPr>
          <w:sz w:val="22"/>
          <w:szCs w:val="22"/>
        </w:rPr>
      </w:pPr>
      <w:r w:rsidRPr="00CE3432">
        <w:rPr>
          <w:sz w:val="22"/>
          <w:szCs w:val="22"/>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03CAD1C3" w14:textId="77777777" w:rsidR="0069217D" w:rsidRPr="00CE3432" w:rsidRDefault="0069217D">
      <w:pPr>
        <w:pStyle w:val="Heading1"/>
        <w:numPr>
          <w:ilvl w:val="2"/>
          <w:numId w:val="21"/>
        </w:numPr>
        <w:tabs>
          <w:tab w:val="clear" w:pos="1224"/>
        </w:tabs>
        <w:ind w:left="1080" w:hanging="360"/>
        <w:rPr>
          <w:bCs w:val="0"/>
          <w:sz w:val="22"/>
          <w:szCs w:val="22"/>
        </w:rPr>
      </w:pPr>
      <w:r w:rsidRPr="00CE3432">
        <w:rPr>
          <w:bCs w:val="0"/>
          <w:sz w:val="22"/>
          <w:szCs w:val="22"/>
        </w:rPr>
        <w:t>Vendor Activity</w:t>
      </w:r>
    </w:p>
    <w:p w14:paraId="16DDDE90" w14:textId="77777777" w:rsidR="0069217D" w:rsidRPr="00CE3432" w:rsidRDefault="0069217D" w:rsidP="0069217D">
      <w:pPr>
        <w:ind w:left="1080"/>
        <w:jc w:val="both"/>
        <w:rPr>
          <w:sz w:val="22"/>
          <w:szCs w:val="22"/>
        </w:rPr>
      </w:pPr>
      <w:r w:rsidRPr="00CE3432">
        <w:rPr>
          <w:sz w:val="22"/>
          <w:szCs w:val="22"/>
        </w:rPr>
        <w:t>No activity is to be executed in an offshore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p>
    <w:p w14:paraId="58B0010B" w14:textId="77777777" w:rsidR="0069217D" w:rsidRPr="00CE3432" w:rsidRDefault="0069217D">
      <w:pPr>
        <w:pStyle w:val="Heading1"/>
        <w:numPr>
          <w:ilvl w:val="2"/>
          <w:numId w:val="21"/>
        </w:numPr>
        <w:tabs>
          <w:tab w:val="clear" w:pos="1224"/>
        </w:tabs>
        <w:ind w:left="1080" w:hanging="360"/>
        <w:rPr>
          <w:bCs w:val="0"/>
          <w:sz w:val="22"/>
          <w:szCs w:val="22"/>
        </w:rPr>
      </w:pPr>
      <w:r w:rsidRPr="00CE3432">
        <w:rPr>
          <w:bCs w:val="0"/>
          <w:sz w:val="22"/>
          <w:szCs w:val="22"/>
        </w:rPr>
        <w:t>Vendor Responsibility</w:t>
      </w:r>
    </w:p>
    <w:p w14:paraId="7324EED1" w14:textId="771D3F84" w:rsidR="0069217D" w:rsidRPr="00C94D68" w:rsidRDefault="0069217D" w:rsidP="0069217D">
      <w:pPr>
        <w:ind w:left="1080"/>
        <w:jc w:val="both"/>
        <w:rPr>
          <w:spacing w:val="-3"/>
          <w:sz w:val="22"/>
          <w:szCs w:val="22"/>
        </w:rPr>
      </w:pPr>
      <w:r w:rsidRPr="00C94D68">
        <w:rPr>
          <w:sz w:val="22"/>
          <w:szCs w:val="22"/>
        </w:rPr>
        <w:t xml:space="preserve">The State will enter into a contract with the successful Vendor(s).  The successful Vendor(s) shall be responsible for all products and services as required by this RFP whether or not the Vendor or its subcontractor provided final fulfillment of the order.  Subcontractors, if any, shall be clearly identified in the Vendor’s proposal by completing Attachment 6, and are subject the approval and acceptance of Department of Health and Social </w:t>
      </w:r>
      <w:r w:rsidRPr="007A0244">
        <w:rPr>
          <w:sz w:val="22"/>
          <w:szCs w:val="22"/>
        </w:rPr>
        <w:t>Services,</w:t>
      </w:r>
      <w:r w:rsidR="007A0244">
        <w:rPr>
          <w:sz w:val="22"/>
          <w:szCs w:val="22"/>
        </w:rPr>
        <w:t xml:space="preserve"> Division of Substance Abuse and Mental Health.</w:t>
      </w:r>
    </w:p>
    <w:p w14:paraId="6AEAB060" w14:textId="77777777" w:rsidR="0069217D" w:rsidRPr="00C94D68" w:rsidRDefault="0069217D" w:rsidP="0069217D">
      <w:pPr>
        <w:ind w:left="1080"/>
        <w:jc w:val="both"/>
        <w:rPr>
          <w:sz w:val="22"/>
          <w:szCs w:val="22"/>
        </w:rPr>
      </w:pPr>
    </w:p>
    <w:p w14:paraId="487D34A8" w14:textId="77777777" w:rsidR="0069217D" w:rsidRPr="00C94D68" w:rsidRDefault="0069217D">
      <w:pPr>
        <w:pStyle w:val="ListParagraph"/>
        <w:numPr>
          <w:ilvl w:val="2"/>
          <w:numId w:val="21"/>
        </w:numPr>
        <w:tabs>
          <w:tab w:val="clear" w:pos="1224"/>
        </w:tabs>
        <w:ind w:left="1080" w:hanging="360"/>
        <w:jc w:val="both"/>
        <w:rPr>
          <w:sz w:val="22"/>
          <w:szCs w:val="22"/>
        </w:rPr>
      </w:pPr>
      <w:r w:rsidRPr="00C94D68">
        <w:rPr>
          <w:rFonts w:ascii="Arial" w:hAnsi="Arial" w:cs="Arial"/>
          <w:b/>
          <w:bCs/>
          <w:sz w:val="22"/>
          <w:szCs w:val="22"/>
        </w:rPr>
        <w:t>Personnel, Equipment and Services</w:t>
      </w:r>
    </w:p>
    <w:p w14:paraId="0659EC86" w14:textId="77777777" w:rsidR="0069217D" w:rsidRPr="00CE3432" w:rsidRDefault="0069217D">
      <w:pPr>
        <w:pStyle w:val="ListParagraph"/>
        <w:numPr>
          <w:ilvl w:val="0"/>
          <w:numId w:val="34"/>
        </w:numPr>
        <w:ind w:left="1440"/>
        <w:jc w:val="both"/>
        <w:rPr>
          <w:rFonts w:ascii="Arial" w:hAnsi="Arial" w:cs="Arial"/>
          <w:sz w:val="22"/>
          <w:szCs w:val="22"/>
        </w:rPr>
      </w:pPr>
      <w:r w:rsidRPr="00CE3432">
        <w:rPr>
          <w:rFonts w:ascii="Arial" w:hAnsi="Arial" w:cs="Arial"/>
          <w:sz w:val="22"/>
          <w:szCs w:val="22"/>
        </w:rPr>
        <w:t>The Vendor represents that it has, or will secure at its own expense, all personnel required to perform the services required under this contract.</w:t>
      </w:r>
    </w:p>
    <w:p w14:paraId="42D37BD7" w14:textId="77777777" w:rsidR="0069217D" w:rsidRPr="00CE3432" w:rsidRDefault="0069217D">
      <w:pPr>
        <w:pStyle w:val="ListParagraph"/>
        <w:numPr>
          <w:ilvl w:val="0"/>
          <w:numId w:val="34"/>
        </w:numPr>
        <w:ind w:left="1440"/>
        <w:jc w:val="both"/>
        <w:rPr>
          <w:rFonts w:ascii="Arial" w:hAnsi="Arial" w:cs="Arial"/>
          <w:sz w:val="22"/>
          <w:szCs w:val="22"/>
        </w:rPr>
      </w:pPr>
      <w:r w:rsidRPr="00CE3432">
        <w:rPr>
          <w:rFonts w:ascii="Arial" w:hAnsi="Arial" w:cs="Arial"/>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4642B28F" w14:textId="77777777" w:rsidR="0069217D" w:rsidRPr="00CE3432" w:rsidRDefault="0069217D">
      <w:pPr>
        <w:pStyle w:val="ListParagraph"/>
        <w:numPr>
          <w:ilvl w:val="0"/>
          <w:numId w:val="34"/>
        </w:numPr>
        <w:ind w:left="1440"/>
        <w:jc w:val="both"/>
        <w:rPr>
          <w:rFonts w:ascii="Arial" w:hAnsi="Arial" w:cs="Arial"/>
          <w:sz w:val="22"/>
          <w:szCs w:val="22"/>
        </w:rPr>
      </w:pPr>
      <w:r w:rsidRPr="00CE3432">
        <w:rPr>
          <w:rFonts w:ascii="Arial" w:hAnsi="Arial" w:cs="Arial"/>
          <w:sz w:val="22"/>
          <w:szCs w:val="22"/>
        </w:rPr>
        <w:t>None of the equipment and/or services covered by this contract shall be subcontracted without the prior written approval of the State. Only those subcontractors identified in Attachment 6 are considered approved upon award. Changes to those subcontractor(s) listed in Attachment 6 must be approved in writing by the State.</w:t>
      </w:r>
    </w:p>
    <w:p w14:paraId="07C8EE6C" w14:textId="77777777" w:rsidR="0069217D" w:rsidRPr="00CE3432" w:rsidRDefault="0069217D">
      <w:pPr>
        <w:pStyle w:val="Heading1"/>
        <w:numPr>
          <w:ilvl w:val="2"/>
          <w:numId w:val="21"/>
        </w:numPr>
        <w:tabs>
          <w:tab w:val="clear" w:pos="1224"/>
        </w:tabs>
        <w:ind w:left="1080" w:hanging="360"/>
        <w:rPr>
          <w:bCs w:val="0"/>
          <w:sz w:val="22"/>
          <w:szCs w:val="22"/>
        </w:rPr>
      </w:pPr>
      <w:r w:rsidRPr="00CE3432">
        <w:rPr>
          <w:bCs w:val="0"/>
          <w:sz w:val="22"/>
          <w:szCs w:val="22"/>
        </w:rPr>
        <w:t>Fair Background Check Practices</w:t>
      </w:r>
    </w:p>
    <w:p w14:paraId="426F49E0" w14:textId="77777777" w:rsidR="0069217D" w:rsidRPr="00CE3432" w:rsidRDefault="0069217D" w:rsidP="0069217D">
      <w:pPr>
        <w:tabs>
          <w:tab w:val="left" w:pos="0"/>
        </w:tabs>
        <w:suppressAutoHyphens/>
        <w:ind w:left="1080"/>
        <w:jc w:val="both"/>
        <w:rPr>
          <w:spacing w:val="-3"/>
          <w:sz w:val="22"/>
        </w:rPr>
      </w:pPr>
      <w:r w:rsidRPr="00CE3432">
        <w:rPr>
          <w:spacing w:val="-3"/>
          <w:sz w:val="22"/>
        </w:rPr>
        <w:t xml:space="preserve">Pursuant to 29 Del. C. </w:t>
      </w:r>
      <w:hyperlink r:id="rId50" w:history="1">
        <w:r w:rsidRPr="00CE3432">
          <w:rPr>
            <w:rStyle w:val="Hyperlink"/>
            <w:spacing w:val="-3"/>
            <w:sz w:val="22"/>
          </w:rPr>
          <w:t>§ 6909B</w:t>
        </w:r>
      </w:hyperlink>
      <w:r w:rsidRPr="00CE3432">
        <w:rPr>
          <w:spacing w:val="-3"/>
          <w:sz w:val="22"/>
        </w:rPr>
        <w:t xml:space="preserve">, 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51" w:history="1">
        <w:r w:rsidRPr="00CE3432">
          <w:rPr>
            <w:rStyle w:val="Hyperlink"/>
            <w:spacing w:val="-3"/>
            <w:sz w:val="22"/>
          </w:rPr>
          <w:t>§ 711(g)</w:t>
        </w:r>
      </w:hyperlink>
      <w:r w:rsidRPr="00CE3432">
        <w:rPr>
          <w:spacing w:val="-3"/>
          <w:sz w:val="22"/>
        </w:rPr>
        <w:t xml:space="preserve"> for applicable established provisions.</w:t>
      </w:r>
    </w:p>
    <w:p w14:paraId="4271E965" w14:textId="77777777" w:rsidR="0069217D" w:rsidRPr="00CE3432" w:rsidRDefault="0069217D">
      <w:pPr>
        <w:pStyle w:val="Heading1"/>
        <w:numPr>
          <w:ilvl w:val="2"/>
          <w:numId w:val="21"/>
        </w:numPr>
        <w:tabs>
          <w:tab w:val="clear" w:pos="1224"/>
        </w:tabs>
        <w:ind w:left="1080" w:hanging="360"/>
        <w:rPr>
          <w:bCs w:val="0"/>
          <w:sz w:val="22"/>
          <w:szCs w:val="22"/>
        </w:rPr>
      </w:pPr>
      <w:r w:rsidRPr="00CE3432">
        <w:rPr>
          <w:bCs w:val="0"/>
          <w:sz w:val="22"/>
          <w:szCs w:val="22"/>
        </w:rPr>
        <w:t>Vendor Background Check Requirements</w:t>
      </w:r>
    </w:p>
    <w:p w14:paraId="2713AB6C" w14:textId="77777777" w:rsidR="0069217D" w:rsidRPr="00CE3432" w:rsidRDefault="0069217D" w:rsidP="0069217D">
      <w:pPr>
        <w:ind w:left="1080"/>
        <w:jc w:val="both"/>
        <w:rPr>
          <w:sz w:val="22"/>
          <w:szCs w:val="22"/>
        </w:rPr>
      </w:pPr>
      <w:r w:rsidRPr="00CE3432">
        <w:rPr>
          <w:sz w:val="22"/>
          <w:szCs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38A41F02" w14:textId="77777777" w:rsidR="0069217D" w:rsidRPr="00CE3432" w:rsidRDefault="0069217D" w:rsidP="0069217D">
      <w:pPr>
        <w:ind w:left="1080"/>
        <w:jc w:val="both"/>
        <w:rPr>
          <w:sz w:val="22"/>
          <w:szCs w:val="22"/>
        </w:rPr>
      </w:pPr>
      <w:r w:rsidRPr="00CE3432">
        <w:rPr>
          <w:sz w:val="22"/>
          <w:szCs w:val="22"/>
        </w:rPr>
        <w:tab/>
        <w:t xml:space="preserve">Delaware Sex Offender Central Registry at: </w:t>
      </w:r>
    </w:p>
    <w:p w14:paraId="0B46623A" w14:textId="77777777" w:rsidR="0069217D" w:rsidRPr="00CE3432" w:rsidRDefault="0069217D" w:rsidP="0069217D">
      <w:pPr>
        <w:ind w:left="1080"/>
        <w:jc w:val="both"/>
        <w:rPr>
          <w:sz w:val="22"/>
          <w:szCs w:val="22"/>
        </w:rPr>
      </w:pPr>
      <w:r w:rsidRPr="00CE3432">
        <w:rPr>
          <w:sz w:val="22"/>
          <w:szCs w:val="22"/>
        </w:rPr>
        <w:tab/>
      </w:r>
      <w:hyperlink r:id="rId52" w:history="1">
        <w:r w:rsidRPr="00CE3432">
          <w:rPr>
            <w:rStyle w:val="Hyperlink"/>
            <w:sz w:val="22"/>
            <w:szCs w:val="22"/>
          </w:rPr>
          <w:t>https://sexoffender.dsp.delaware.gov/</w:t>
        </w:r>
      </w:hyperlink>
      <w:r w:rsidRPr="00CE3432">
        <w:rPr>
          <w:sz w:val="22"/>
          <w:szCs w:val="22"/>
        </w:rPr>
        <w:t xml:space="preserve">     </w:t>
      </w:r>
    </w:p>
    <w:p w14:paraId="2632FE06" w14:textId="77777777" w:rsidR="0069217D" w:rsidRPr="00CE3432" w:rsidRDefault="0069217D" w:rsidP="0069217D">
      <w:pPr>
        <w:ind w:left="1440"/>
        <w:jc w:val="both"/>
        <w:rPr>
          <w:sz w:val="22"/>
          <w:szCs w:val="22"/>
        </w:rPr>
      </w:pPr>
    </w:p>
    <w:p w14:paraId="0D47F371" w14:textId="77777777" w:rsidR="0069217D" w:rsidRPr="00CE3432" w:rsidRDefault="0069217D" w:rsidP="0069217D">
      <w:pPr>
        <w:ind w:left="1080"/>
        <w:jc w:val="both"/>
        <w:rPr>
          <w:sz w:val="22"/>
          <w:szCs w:val="22"/>
        </w:rPr>
      </w:pPr>
      <w:r w:rsidRPr="00CE3432">
        <w:rPr>
          <w:sz w:val="22"/>
          <w:szCs w:val="22"/>
        </w:rPr>
        <w:t xml:space="preserve">Individuals that are listed in the registry shall be prevented from direct contact in the service of an awarded state contract, but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1C52DF90" w14:textId="77777777" w:rsidR="0069217D" w:rsidRPr="00CE3432" w:rsidRDefault="0069217D" w:rsidP="0069217D">
      <w:pPr>
        <w:ind w:left="1080"/>
        <w:jc w:val="both"/>
        <w:rPr>
          <w:sz w:val="22"/>
          <w:szCs w:val="22"/>
        </w:rPr>
      </w:pPr>
    </w:p>
    <w:p w14:paraId="325762EB" w14:textId="77777777" w:rsidR="0069217D" w:rsidRPr="00CE3432" w:rsidRDefault="0069217D" w:rsidP="0069217D">
      <w:pPr>
        <w:ind w:left="1080"/>
        <w:jc w:val="both"/>
        <w:rPr>
          <w:sz w:val="22"/>
          <w:szCs w:val="22"/>
        </w:rPr>
      </w:pPr>
      <w:r w:rsidRPr="00CE3432">
        <w:rPr>
          <w:sz w:val="22"/>
          <w:szCs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5D7A8F69" w14:textId="77777777" w:rsidR="0069217D" w:rsidRPr="00CE3432" w:rsidRDefault="0069217D" w:rsidP="0069217D">
      <w:pPr>
        <w:ind w:left="1080"/>
        <w:jc w:val="both"/>
        <w:rPr>
          <w:sz w:val="22"/>
          <w:szCs w:val="22"/>
        </w:rPr>
      </w:pPr>
    </w:p>
    <w:p w14:paraId="41DC9845" w14:textId="77777777" w:rsidR="0069217D" w:rsidRPr="00CE3432" w:rsidRDefault="0069217D" w:rsidP="0069217D">
      <w:pPr>
        <w:ind w:left="1080"/>
        <w:jc w:val="both"/>
        <w:rPr>
          <w:sz w:val="22"/>
          <w:szCs w:val="22"/>
        </w:rPr>
      </w:pPr>
      <w:r w:rsidRPr="00CE3432">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46CA62D6" w14:textId="77777777" w:rsidR="0069217D" w:rsidRPr="00CE3432" w:rsidRDefault="0069217D">
      <w:pPr>
        <w:pStyle w:val="Heading1"/>
        <w:numPr>
          <w:ilvl w:val="2"/>
          <w:numId w:val="21"/>
        </w:numPr>
        <w:tabs>
          <w:tab w:val="clear" w:pos="1224"/>
        </w:tabs>
        <w:ind w:left="1080" w:hanging="360"/>
        <w:rPr>
          <w:bCs w:val="0"/>
          <w:sz w:val="22"/>
          <w:szCs w:val="22"/>
        </w:rPr>
      </w:pPr>
      <w:r w:rsidRPr="00CE3432">
        <w:rPr>
          <w:bCs w:val="0"/>
          <w:sz w:val="22"/>
          <w:szCs w:val="22"/>
        </w:rPr>
        <w:t>Drug Testing Requirements for Large Public Works</w:t>
      </w:r>
    </w:p>
    <w:p w14:paraId="5D3E886D" w14:textId="77777777" w:rsidR="0069217D" w:rsidRPr="00CE3432" w:rsidRDefault="0069217D" w:rsidP="0069217D">
      <w:pPr>
        <w:tabs>
          <w:tab w:val="left" w:pos="0"/>
        </w:tabs>
        <w:suppressAutoHyphens/>
        <w:ind w:left="1080"/>
        <w:jc w:val="both"/>
        <w:rPr>
          <w:spacing w:val="-3"/>
          <w:sz w:val="22"/>
        </w:rPr>
      </w:pPr>
      <w:r w:rsidRPr="00CE3432">
        <w:rPr>
          <w:spacing w:val="-3"/>
          <w:sz w:val="22"/>
        </w:rPr>
        <w:t xml:space="preserve">Pursuant to 29 Del.C. </w:t>
      </w:r>
      <w:hyperlink r:id="rId53" w:history="1">
        <w:r w:rsidRPr="00CE3432">
          <w:rPr>
            <w:rStyle w:val="Hyperlink"/>
            <w:spacing w:val="-3"/>
            <w:sz w:val="22"/>
          </w:rPr>
          <w:t>§6908(a)(6)</w:t>
        </w:r>
      </w:hyperlink>
      <w:r w:rsidRPr="00CE3432">
        <w:rPr>
          <w:spacing w:val="-3"/>
          <w:sz w:val="22"/>
        </w:rPr>
        <w:t xml:space="preserve">, effective as of January 1, 2016, OMB has established regulations that require Contractors and Subcontractors to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54" w:history="1">
        <w:r w:rsidRPr="00CE3432">
          <w:rPr>
            <w:rStyle w:val="Hyperlink"/>
            <w:spacing w:val="-3"/>
            <w:sz w:val="22"/>
          </w:rPr>
          <w:t>§6962</w:t>
        </w:r>
      </w:hyperlink>
      <w:r w:rsidRPr="00CE3432">
        <w:rPr>
          <w:spacing w:val="-3"/>
          <w:sz w:val="22"/>
        </w:rPr>
        <w:t>.</w:t>
      </w:r>
    </w:p>
    <w:p w14:paraId="4304B1E3" w14:textId="77777777" w:rsidR="0069217D" w:rsidRPr="00CE3432" w:rsidRDefault="0069217D" w:rsidP="0069217D">
      <w:pPr>
        <w:tabs>
          <w:tab w:val="left" w:pos="0"/>
        </w:tabs>
        <w:suppressAutoHyphens/>
        <w:ind w:left="1080"/>
        <w:jc w:val="both"/>
        <w:rPr>
          <w:spacing w:val="-3"/>
          <w:sz w:val="22"/>
        </w:rPr>
      </w:pPr>
    </w:p>
    <w:p w14:paraId="262927B6" w14:textId="77777777" w:rsidR="0069217D" w:rsidRPr="00CE3432" w:rsidRDefault="0069217D" w:rsidP="0069217D">
      <w:pPr>
        <w:tabs>
          <w:tab w:val="left" w:pos="0"/>
        </w:tabs>
        <w:suppressAutoHyphens/>
        <w:ind w:left="1080"/>
        <w:jc w:val="both"/>
        <w:rPr>
          <w:spacing w:val="-3"/>
          <w:sz w:val="22"/>
        </w:rPr>
      </w:pPr>
      <w:r w:rsidRPr="00CE3432">
        <w:rPr>
          <w:spacing w:val="-3"/>
          <w:sz w:val="22"/>
        </w:rPr>
        <w:t>Final publication of the identified regulations can be found at the following:</w:t>
      </w:r>
    </w:p>
    <w:p w14:paraId="13E52738" w14:textId="77777777" w:rsidR="0069217D" w:rsidRPr="00CE3432" w:rsidRDefault="00E12958" w:rsidP="0069217D">
      <w:pPr>
        <w:tabs>
          <w:tab w:val="left" w:pos="0"/>
        </w:tabs>
        <w:suppressAutoHyphens/>
        <w:ind w:left="1080"/>
        <w:jc w:val="both"/>
        <w:rPr>
          <w:spacing w:val="-3"/>
          <w:sz w:val="22"/>
        </w:rPr>
      </w:pPr>
      <w:hyperlink r:id="rId55" w:history="1">
        <w:r w:rsidR="0069217D" w:rsidRPr="00CE3432">
          <w:rPr>
            <w:rStyle w:val="Hyperlink"/>
            <w:spacing w:val="-3"/>
            <w:sz w:val="22"/>
          </w:rPr>
          <w:t>4104 Regulations for the Drug Testing of Contractor and Subcontractor Employees Working on Large Public Works Projects</w:t>
        </w:r>
      </w:hyperlink>
    </w:p>
    <w:p w14:paraId="591E485D" w14:textId="77777777" w:rsidR="0069217D" w:rsidRPr="00CE3432" w:rsidRDefault="0069217D">
      <w:pPr>
        <w:pStyle w:val="Heading1"/>
        <w:numPr>
          <w:ilvl w:val="2"/>
          <w:numId w:val="21"/>
        </w:numPr>
        <w:tabs>
          <w:tab w:val="clear" w:pos="1224"/>
        </w:tabs>
        <w:ind w:left="1080" w:hanging="360"/>
        <w:rPr>
          <w:bCs w:val="0"/>
          <w:sz w:val="22"/>
          <w:szCs w:val="22"/>
        </w:rPr>
      </w:pPr>
      <w:r w:rsidRPr="00CE3432">
        <w:rPr>
          <w:bCs w:val="0"/>
          <w:sz w:val="22"/>
          <w:szCs w:val="22"/>
        </w:rPr>
        <w:t>Work Product</w:t>
      </w:r>
    </w:p>
    <w:p w14:paraId="79CAFA63" w14:textId="77777777" w:rsidR="0069217D" w:rsidRPr="00CE3432" w:rsidRDefault="0069217D" w:rsidP="0069217D">
      <w:pPr>
        <w:ind w:left="1080"/>
        <w:jc w:val="both"/>
        <w:rPr>
          <w:sz w:val="22"/>
          <w:szCs w:val="22"/>
        </w:rPr>
      </w:pPr>
      <w:r w:rsidRPr="00CE3432">
        <w:rPr>
          <w:sz w:val="22"/>
          <w:szCs w:val="22"/>
        </w:rPr>
        <w:t>All materials and products developed under the executed contract by the vendor are the sole and exclusive property of the State.  The vendor will seek written permission to use any product created under the contract.</w:t>
      </w:r>
    </w:p>
    <w:p w14:paraId="7AF4A9AA" w14:textId="77777777" w:rsidR="0069217D" w:rsidRPr="00CE3432" w:rsidRDefault="0069217D">
      <w:pPr>
        <w:pStyle w:val="Heading1"/>
        <w:numPr>
          <w:ilvl w:val="2"/>
          <w:numId w:val="21"/>
        </w:numPr>
        <w:tabs>
          <w:tab w:val="clear" w:pos="1224"/>
        </w:tabs>
        <w:ind w:left="1080" w:hanging="360"/>
        <w:rPr>
          <w:bCs w:val="0"/>
          <w:sz w:val="22"/>
          <w:szCs w:val="22"/>
        </w:rPr>
      </w:pPr>
      <w:r w:rsidRPr="00CE3432">
        <w:rPr>
          <w:bCs w:val="0"/>
          <w:sz w:val="22"/>
          <w:szCs w:val="22"/>
        </w:rPr>
        <w:t>Contract Documents</w:t>
      </w:r>
    </w:p>
    <w:p w14:paraId="171DC8C9" w14:textId="77777777" w:rsidR="0069217D" w:rsidRPr="00CE3432" w:rsidRDefault="0069217D" w:rsidP="0069217D">
      <w:pPr>
        <w:ind w:left="1080"/>
        <w:jc w:val="both"/>
        <w:rPr>
          <w:sz w:val="22"/>
          <w:szCs w:val="22"/>
        </w:rPr>
      </w:pPr>
      <w:r w:rsidRPr="00CE3432">
        <w:rPr>
          <w:sz w:val="22"/>
          <w:szCs w:val="22"/>
        </w:rPr>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vendor.</w:t>
      </w:r>
    </w:p>
    <w:p w14:paraId="6CAC7B64" w14:textId="77777777" w:rsidR="0069217D" w:rsidRPr="00CE3432" w:rsidRDefault="0069217D">
      <w:pPr>
        <w:pStyle w:val="Heading1"/>
        <w:numPr>
          <w:ilvl w:val="2"/>
          <w:numId w:val="21"/>
        </w:numPr>
        <w:tabs>
          <w:tab w:val="clear" w:pos="1224"/>
        </w:tabs>
        <w:ind w:left="1080" w:hanging="360"/>
        <w:rPr>
          <w:bCs w:val="0"/>
          <w:sz w:val="22"/>
          <w:szCs w:val="22"/>
        </w:rPr>
      </w:pPr>
      <w:r w:rsidRPr="00CE3432">
        <w:rPr>
          <w:bCs w:val="0"/>
          <w:sz w:val="22"/>
          <w:szCs w:val="22"/>
        </w:rPr>
        <w:t>Applicable Law</w:t>
      </w:r>
    </w:p>
    <w:p w14:paraId="3006AA42" w14:textId="77777777" w:rsidR="0069217D" w:rsidRPr="00CE3432" w:rsidRDefault="0069217D" w:rsidP="0069217D">
      <w:pPr>
        <w:ind w:left="1080"/>
        <w:jc w:val="both"/>
        <w:rPr>
          <w:sz w:val="22"/>
          <w:szCs w:val="22"/>
        </w:rPr>
      </w:pPr>
      <w:r w:rsidRPr="00CE3432">
        <w:rPr>
          <w:sz w:val="22"/>
          <w:szCs w:val="22"/>
        </w:rPr>
        <w:t>The laws of the State of Delaware shall apply, except where Federal Law has precedence.  The successful vendor consents to jurisdiction and venue in the State of Delaware.</w:t>
      </w:r>
    </w:p>
    <w:p w14:paraId="0ABE7448" w14:textId="77777777" w:rsidR="0069217D" w:rsidRPr="00CE3432" w:rsidRDefault="0069217D" w:rsidP="0069217D">
      <w:pPr>
        <w:ind w:left="1080"/>
        <w:jc w:val="both"/>
        <w:rPr>
          <w:sz w:val="22"/>
          <w:szCs w:val="22"/>
        </w:rPr>
      </w:pPr>
    </w:p>
    <w:p w14:paraId="477F9A84" w14:textId="77777777" w:rsidR="0069217D" w:rsidRPr="00CE3432" w:rsidRDefault="0069217D" w:rsidP="0069217D">
      <w:pPr>
        <w:ind w:left="1080"/>
        <w:jc w:val="both"/>
        <w:rPr>
          <w:sz w:val="22"/>
          <w:szCs w:val="22"/>
        </w:rPr>
      </w:pPr>
      <w:r w:rsidRPr="00CE3432">
        <w:rPr>
          <w:sz w:val="22"/>
          <w:szCs w:val="22"/>
        </w:rPr>
        <w:t>In submitting a proposal, Vendors certify that they comply with all federal, state and local laws applicable to its activities and obligations including:</w:t>
      </w:r>
    </w:p>
    <w:p w14:paraId="055781D0" w14:textId="77777777" w:rsidR="0069217D" w:rsidRPr="00CE3432" w:rsidRDefault="0069217D" w:rsidP="0069217D">
      <w:pPr>
        <w:ind w:left="1440"/>
        <w:jc w:val="both"/>
        <w:rPr>
          <w:sz w:val="22"/>
          <w:szCs w:val="22"/>
        </w:rPr>
      </w:pPr>
    </w:p>
    <w:p w14:paraId="091BC376" w14:textId="77777777" w:rsidR="0069217D" w:rsidRPr="00CE3432" w:rsidRDefault="0069217D">
      <w:pPr>
        <w:numPr>
          <w:ilvl w:val="0"/>
          <w:numId w:val="27"/>
        </w:numPr>
        <w:ind w:left="1440"/>
        <w:jc w:val="both"/>
        <w:rPr>
          <w:sz w:val="22"/>
          <w:szCs w:val="22"/>
        </w:rPr>
      </w:pPr>
      <w:r w:rsidRPr="00CE3432">
        <w:rPr>
          <w:sz w:val="22"/>
          <w:szCs w:val="22"/>
        </w:rPr>
        <w:t>the laws of the State of Delaware;</w:t>
      </w:r>
    </w:p>
    <w:p w14:paraId="09263081" w14:textId="77777777" w:rsidR="0069217D" w:rsidRPr="00CE3432" w:rsidRDefault="0069217D">
      <w:pPr>
        <w:numPr>
          <w:ilvl w:val="0"/>
          <w:numId w:val="27"/>
        </w:numPr>
        <w:ind w:left="1440"/>
        <w:jc w:val="both"/>
        <w:rPr>
          <w:sz w:val="22"/>
          <w:szCs w:val="22"/>
        </w:rPr>
      </w:pPr>
      <w:r w:rsidRPr="00CE3432">
        <w:rPr>
          <w:sz w:val="22"/>
          <w:szCs w:val="22"/>
        </w:rPr>
        <w:t>the applicable portion of the Federal Civil Rights Act of 1964;</w:t>
      </w:r>
    </w:p>
    <w:p w14:paraId="191F85E7" w14:textId="77777777" w:rsidR="0069217D" w:rsidRPr="00CE3432" w:rsidRDefault="0069217D">
      <w:pPr>
        <w:numPr>
          <w:ilvl w:val="0"/>
          <w:numId w:val="27"/>
        </w:numPr>
        <w:ind w:left="1440"/>
        <w:jc w:val="both"/>
        <w:rPr>
          <w:sz w:val="22"/>
          <w:szCs w:val="22"/>
        </w:rPr>
      </w:pPr>
      <w:r w:rsidRPr="00CE3432">
        <w:rPr>
          <w:sz w:val="22"/>
          <w:szCs w:val="22"/>
        </w:rPr>
        <w:t>the Equal Employment Opportunity Act and the regulations issued there under by the federal government;</w:t>
      </w:r>
    </w:p>
    <w:p w14:paraId="6960BBDE" w14:textId="77777777" w:rsidR="0069217D" w:rsidRPr="00CE3432" w:rsidRDefault="0069217D">
      <w:pPr>
        <w:numPr>
          <w:ilvl w:val="0"/>
          <w:numId w:val="27"/>
        </w:numPr>
        <w:ind w:left="1440"/>
        <w:jc w:val="both"/>
        <w:rPr>
          <w:sz w:val="22"/>
          <w:szCs w:val="22"/>
        </w:rPr>
      </w:pPr>
      <w:r w:rsidRPr="00CE3432">
        <w:rPr>
          <w:sz w:val="22"/>
          <w:szCs w:val="22"/>
        </w:rPr>
        <w:t>a condition that the proposal submitted was independently arrived at, without collusion, under penalty of perjury; and</w:t>
      </w:r>
    </w:p>
    <w:p w14:paraId="3F142265" w14:textId="77777777" w:rsidR="0069217D" w:rsidRPr="00CE3432" w:rsidRDefault="0069217D">
      <w:pPr>
        <w:numPr>
          <w:ilvl w:val="0"/>
          <w:numId w:val="27"/>
        </w:numPr>
        <w:ind w:left="1440"/>
        <w:jc w:val="both"/>
        <w:rPr>
          <w:sz w:val="22"/>
          <w:szCs w:val="22"/>
        </w:rPr>
      </w:pPr>
      <w:r w:rsidRPr="00CE3432">
        <w:rPr>
          <w:sz w:val="22"/>
          <w:szCs w:val="22"/>
        </w:rPr>
        <w:t>that programs, services, and activities provided to the general public under resulting contract conform with the Americans with Disabilities Act of 1990, and the regulations issued there under by the federal government.</w:t>
      </w:r>
    </w:p>
    <w:p w14:paraId="02784201" w14:textId="77777777" w:rsidR="0069217D" w:rsidRPr="00CE3432" w:rsidRDefault="0069217D" w:rsidP="0069217D">
      <w:pPr>
        <w:ind w:left="1440"/>
        <w:jc w:val="both"/>
        <w:rPr>
          <w:sz w:val="22"/>
          <w:szCs w:val="22"/>
        </w:rPr>
      </w:pPr>
    </w:p>
    <w:p w14:paraId="5A88D483" w14:textId="77777777" w:rsidR="0069217D" w:rsidRPr="00CE3432" w:rsidRDefault="0069217D" w:rsidP="0069217D">
      <w:pPr>
        <w:ind w:left="1080"/>
        <w:jc w:val="both"/>
        <w:rPr>
          <w:sz w:val="22"/>
          <w:szCs w:val="22"/>
        </w:rPr>
      </w:pPr>
      <w:r w:rsidRPr="00CE3432">
        <w:rPr>
          <w:sz w:val="22"/>
          <w:szCs w:val="22"/>
        </w:rPr>
        <w:t>If any vendor fails to comply with (1) through (5) of this paragraph, the State of Delaware reserves the right to disregard the proposal, terminate the contract, or consider the vendor in default.</w:t>
      </w:r>
    </w:p>
    <w:p w14:paraId="4E4D8F9D" w14:textId="77777777" w:rsidR="0069217D" w:rsidRPr="00CE3432" w:rsidRDefault="0069217D" w:rsidP="0069217D">
      <w:pPr>
        <w:ind w:left="1080"/>
        <w:jc w:val="both"/>
        <w:rPr>
          <w:sz w:val="22"/>
          <w:szCs w:val="22"/>
        </w:rPr>
      </w:pPr>
    </w:p>
    <w:p w14:paraId="108B6BB4" w14:textId="77777777" w:rsidR="0069217D" w:rsidRPr="00CE3432" w:rsidRDefault="0069217D" w:rsidP="0069217D">
      <w:pPr>
        <w:ind w:left="1080"/>
        <w:jc w:val="both"/>
        <w:rPr>
          <w:sz w:val="22"/>
          <w:szCs w:val="22"/>
        </w:rPr>
      </w:pPr>
      <w:r w:rsidRPr="00CE3432">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4FAFA0EC" w14:textId="77777777" w:rsidR="0069217D" w:rsidRPr="00CE3432" w:rsidRDefault="0069217D">
      <w:pPr>
        <w:pStyle w:val="Heading1"/>
        <w:numPr>
          <w:ilvl w:val="2"/>
          <w:numId w:val="21"/>
        </w:numPr>
        <w:tabs>
          <w:tab w:val="clear" w:pos="1224"/>
        </w:tabs>
        <w:ind w:left="1080" w:hanging="360"/>
        <w:rPr>
          <w:bCs w:val="0"/>
          <w:sz w:val="22"/>
          <w:szCs w:val="22"/>
        </w:rPr>
      </w:pPr>
      <w:r w:rsidRPr="00CE3432">
        <w:rPr>
          <w:bCs w:val="0"/>
          <w:sz w:val="22"/>
          <w:szCs w:val="22"/>
        </w:rPr>
        <w:t>Severability</w:t>
      </w:r>
    </w:p>
    <w:p w14:paraId="1FBD50FB" w14:textId="77777777" w:rsidR="0069217D" w:rsidRPr="00CE3432" w:rsidRDefault="0069217D" w:rsidP="0069217D">
      <w:pPr>
        <w:ind w:left="1080"/>
        <w:jc w:val="both"/>
        <w:rPr>
          <w:sz w:val="22"/>
          <w:szCs w:val="22"/>
        </w:rPr>
      </w:pPr>
      <w:r w:rsidRPr="00CE3432">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3CD87F75" w14:textId="77777777" w:rsidR="0069217D" w:rsidRPr="00CE3432" w:rsidRDefault="0069217D">
      <w:pPr>
        <w:pStyle w:val="Heading1"/>
        <w:numPr>
          <w:ilvl w:val="2"/>
          <w:numId w:val="21"/>
        </w:numPr>
        <w:tabs>
          <w:tab w:val="clear" w:pos="1224"/>
        </w:tabs>
        <w:ind w:left="1080" w:hanging="360"/>
        <w:rPr>
          <w:bCs w:val="0"/>
          <w:sz w:val="22"/>
          <w:szCs w:val="22"/>
        </w:rPr>
      </w:pPr>
      <w:r w:rsidRPr="00CE3432">
        <w:rPr>
          <w:bCs w:val="0"/>
          <w:sz w:val="22"/>
          <w:szCs w:val="22"/>
        </w:rPr>
        <w:t>Assignment of Antitrust Claims</w:t>
      </w:r>
    </w:p>
    <w:p w14:paraId="589E6FEA" w14:textId="77777777" w:rsidR="0069217D" w:rsidRPr="00CE3432" w:rsidRDefault="0069217D" w:rsidP="0069217D">
      <w:pPr>
        <w:ind w:left="1080"/>
        <w:jc w:val="both"/>
        <w:rPr>
          <w:sz w:val="22"/>
          <w:szCs w:val="22"/>
        </w:rPr>
      </w:pPr>
      <w:r w:rsidRPr="00CE3432">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513837A1" w14:textId="77777777" w:rsidR="0069217D" w:rsidRPr="00CE3432" w:rsidRDefault="0069217D">
      <w:pPr>
        <w:pStyle w:val="Heading1"/>
        <w:numPr>
          <w:ilvl w:val="2"/>
          <w:numId w:val="21"/>
        </w:numPr>
        <w:tabs>
          <w:tab w:val="clear" w:pos="1224"/>
        </w:tabs>
        <w:ind w:left="1080" w:hanging="360"/>
        <w:rPr>
          <w:bCs w:val="0"/>
          <w:sz w:val="22"/>
          <w:szCs w:val="22"/>
        </w:rPr>
      </w:pPr>
      <w:r w:rsidRPr="00CE3432">
        <w:rPr>
          <w:bCs w:val="0"/>
          <w:sz w:val="22"/>
          <w:szCs w:val="22"/>
        </w:rPr>
        <w:t>Scope of Agreement</w:t>
      </w:r>
    </w:p>
    <w:p w14:paraId="74BAEA3C" w14:textId="77777777" w:rsidR="0069217D" w:rsidRPr="00CE3432" w:rsidRDefault="0069217D" w:rsidP="0069217D">
      <w:pPr>
        <w:ind w:left="1080"/>
        <w:jc w:val="both"/>
        <w:rPr>
          <w:sz w:val="22"/>
          <w:szCs w:val="22"/>
        </w:rPr>
      </w:pPr>
      <w:r w:rsidRPr="00CE3432">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41B8FC54" w14:textId="77777777" w:rsidR="0069217D" w:rsidRPr="00CE3432" w:rsidRDefault="0069217D">
      <w:pPr>
        <w:pStyle w:val="Heading1"/>
        <w:numPr>
          <w:ilvl w:val="2"/>
          <w:numId w:val="21"/>
        </w:numPr>
        <w:tabs>
          <w:tab w:val="clear" w:pos="1224"/>
        </w:tabs>
        <w:ind w:left="1080" w:hanging="360"/>
        <w:rPr>
          <w:bCs w:val="0"/>
          <w:sz w:val="22"/>
          <w:szCs w:val="22"/>
        </w:rPr>
      </w:pPr>
      <w:r w:rsidRPr="00CE3432">
        <w:rPr>
          <w:bCs w:val="0"/>
          <w:sz w:val="22"/>
          <w:szCs w:val="22"/>
        </w:rPr>
        <w:t>Affirmation</w:t>
      </w:r>
    </w:p>
    <w:p w14:paraId="70B4F802" w14:textId="77777777" w:rsidR="0069217D" w:rsidRPr="00CE3432" w:rsidRDefault="0069217D" w:rsidP="0069217D">
      <w:pPr>
        <w:ind w:left="1080"/>
        <w:jc w:val="both"/>
        <w:rPr>
          <w:sz w:val="22"/>
          <w:szCs w:val="22"/>
        </w:rPr>
      </w:pPr>
      <w:r w:rsidRPr="00CE3432">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699B483B" w14:textId="77777777" w:rsidR="0069217D" w:rsidRPr="00CE3432" w:rsidRDefault="0069217D">
      <w:pPr>
        <w:pStyle w:val="Heading1"/>
        <w:numPr>
          <w:ilvl w:val="2"/>
          <w:numId w:val="21"/>
        </w:numPr>
        <w:tabs>
          <w:tab w:val="clear" w:pos="1224"/>
        </w:tabs>
        <w:ind w:left="1080" w:hanging="360"/>
        <w:rPr>
          <w:bCs w:val="0"/>
          <w:sz w:val="22"/>
          <w:szCs w:val="22"/>
        </w:rPr>
      </w:pPr>
      <w:r w:rsidRPr="00CE3432">
        <w:rPr>
          <w:bCs w:val="0"/>
          <w:sz w:val="22"/>
          <w:szCs w:val="22"/>
        </w:rPr>
        <w:t>Audit Access to Records</w:t>
      </w:r>
    </w:p>
    <w:p w14:paraId="052EE1AB" w14:textId="77777777" w:rsidR="0069217D" w:rsidRPr="00CE3432" w:rsidRDefault="0069217D" w:rsidP="0069217D">
      <w:pPr>
        <w:ind w:left="1080"/>
        <w:jc w:val="both"/>
        <w:rPr>
          <w:sz w:val="22"/>
          <w:szCs w:val="22"/>
        </w:rPr>
      </w:pPr>
      <w:r w:rsidRPr="00CE3432">
        <w:rPr>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7294159D" w14:textId="77777777" w:rsidR="0069217D" w:rsidRPr="0099207C" w:rsidRDefault="0069217D">
      <w:pPr>
        <w:pStyle w:val="Heading1"/>
        <w:numPr>
          <w:ilvl w:val="2"/>
          <w:numId w:val="21"/>
        </w:numPr>
        <w:tabs>
          <w:tab w:val="clear" w:pos="1224"/>
        </w:tabs>
        <w:ind w:left="1080" w:hanging="360"/>
        <w:rPr>
          <w:sz w:val="22"/>
          <w:szCs w:val="22"/>
        </w:rPr>
      </w:pPr>
      <w:r w:rsidRPr="0099207C">
        <w:rPr>
          <w:sz w:val="22"/>
          <w:szCs w:val="22"/>
        </w:rPr>
        <w:t xml:space="preserve">IRS 1075 Publication (If Applicable)      </w:t>
      </w:r>
    </w:p>
    <w:p w14:paraId="360E2697" w14:textId="77777777" w:rsidR="0069217D" w:rsidRPr="00CE3432" w:rsidRDefault="0069217D">
      <w:pPr>
        <w:pStyle w:val="Title"/>
        <w:numPr>
          <w:ilvl w:val="0"/>
          <w:numId w:val="35"/>
        </w:numPr>
        <w:ind w:left="1440"/>
        <w:jc w:val="both"/>
        <w:rPr>
          <w:rFonts w:ascii="Arial" w:hAnsi="Arial" w:cs="Arial"/>
          <w:b/>
          <w:sz w:val="22"/>
          <w:szCs w:val="22"/>
          <w:u w:val="none"/>
        </w:rPr>
      </w:pPr>
      <w:r w:rsidRPr="00CE3432">
        <w:rPr>
          <w:rFonts w:ascii="Arial" w:hAnsi="Arial" w:cs="Arial"/>
          <w:b/>
          <w:sz w:val="22"/>
          <w:szCs w:val="22"/>
          <w:u w:val="none"/>
        </w:rPr>
        <w:t xml:space="preserve">Performance </w:t>
      </w:r>
    </w:p>
    <w:p w14:paraId="57EB40C0" w14:textId="77777777" w:rsidR="0069217D" w:rsidRPr="009D5CF9" w:rsidRDefault="0069217D" w:rsidP="0069217D">
      <w:pPr>
        <w:pStyle w:val="Title"/>
        <w:ind w:left="1440"/>
        <w:jc w:val="both"/>
        <w:rPr>
          <w:rFonts w:ascii="Arial" w:hAnsi="Arial" w:cs="Arial"/>
          <w:sz w:val="22"/>
          <w:szCs w:val="22"/>
          <w:u w:val="none"/>
        </w:rPr>
      </w:pPr>
      <w:r w:rsidRPr="009D5CF9">
        <w:rPr>
          <w:rFonts w:ascii="Arial" w:hAnsi="Arial" w:cs="Arial"/>
          <w:sz w:val="22"/>
          <w:szCs w:val="22"/>
          <w:u w:val="none"/>
        </w:rPr>
        <w:t xml:space="preserve">In performance of this contract, the Contractor agrees to comply with and assume responsibility for compliance by officers or employees with the following requirements: </w:t>
      </w:r>
    </w:p>
    <w:p w14:paraId="771FF40B" w14:textId="77777777" w:rsidR="0069217D" w:rsidRPr="009D5CF9" w:rsidRDefault="0069217D" w:rsidP="0069217D">
      <w:pPr>
        <w:pStyle w:val="Title"/>
        <w:ind w:left="1440"/>
        <w:jc w:val="both"/>
        <w:rPr>
          <w:rFonts w:ascii="Arial" w:hAnsi="Arial" w:cs="Arial"/>
          <w:sz w:val="22"/>
          <w:szCs w:val="22"/>
          <w:u w:val="none"/>
        </w:rPr>
      </w:pPr>
    </w:p>
    <w:p w14:paraId="1FE23239" w14:textId="77777777" w:rsidR="0069217D" w:rsidRPr="009D5CF9" w:rsidRDefault="0069217D" w:rsidP="0069217D">
      <w:pPr>
        <w:pStyle w:val="Title"/>
        <w:spacing w:after="120"/>
        <w:ind w:left="1980" w:hanging="540"/>
        <w:jc w:val="both"/>
        <w:rPr>
          <w:rFonts w:ascii="Arial" w:hAnsi="Arial" w:cs="Arial"/>
          <w:sz w:val="22"/>
          <w:szCs w:val="22"/>
          <w:u w:val="none"/>
        </w:rPr>
      </w:pPr>
      <w:r w:rsidRPr="009D5CF9">
        <w:rPr>
          <w:rFonts w:ascii="Arial" w:hAnsi="Arial" w:cs="Arial"/>
          <w:sz w:val="22"/>
          <w:szCs w:val="22"/>
          <w:u w:val="none"/>
        </w:rPr>
        <w:t xml:space="preserve">(1) All work will be performed under the supervision of the contractor. </w:t>
      </w:r>
    </w:p>
    <w:p w14:paraId="43AD81A9" w14:textId="77777777" w:rsidR="0069217D" w:rsidRPr="009D5CF9" w:rsidRDefault="0069217D" w:rsidP="0069217D">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7253F8C6" w14:textId="77777777" w:rsidR="0069217D" w:rsidRPr="009D5CF9" w:rsidRDefault="0069217D" w:rsidP="0069217D">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1A7BAF9B" w14:textId="77777777" w:rsidR="0069217D" w:rsidRPr="009D5CF9" w:rsidRDefault="0069217D" w:rsidP="0069217D">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(4) FTI will be accounted for upon receipt and properly stored before, during, and after processing. In addition, any related output and products require the same level of protection as required for the source material. </w:t>
      </w:r>
    </w:p>
    <w:p w14:paraId="160C8189" w14:textId="77777777" w:rsidR="0069217D" w:rsidRPr="009D5CF9" w:rsidRDefault="0069217D" w:rsidP="0069217D">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78D22F65" w14:textId="77777777" w:rsidR="0069217D" w:rsidRPr="009D5CF9" w:rsidRDefault="0069217D" w:rsidP="0069217D">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32713299" w14:textId="77777777" w:rsidR="0069217D" w:rsidRPr="009D5CF9" w:rsidRDefault="0069217D" w:rsidP="0069217D">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3BAEE9A1" w14:textId="77777777" w:rsidR="0069217D" w:rsidRPr="009D5CF9" w:rsidRDefault="0069217D" w:rsidP="0069217D">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(8) No work involving FTI furnished under this contract will be subcontracted without the prior written approval of the IRS. </w:t>
      </w:r>
    </w:p>
    <w:p w14:paraId="40459B5B" w14:textId="77777777" w:rsidR="0069217D" w:rsidRPr="009D5CF9" w:rsidRDefault="0069217D" w:rsidP="0069217D">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(9) Contractor will ensure that the terms of FTI safeguards described herein are included, without modification, in any approved subcontract for work involving FTI. </w:t>
      </w:r>
    </w:p>
    <w:p w14:paraId="4965D20B" w14:textId="77777777" w:rsidR="0069217D" w:rsidRPr="009D5CF9" w:rsidRDefault="0069217D" w:rsidP="0069217D">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6237BD9F" w14:textId="77777777" w:rsidR="0069217D" w:rsidRPr="009D5CF9" w:rsidRDefault="0069217D" w:rsidP="0069217D">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0F725D7F" w14:textId="77777777" w:rsidR="0069217D" w:rsidRDefault="0069217D" w:rsidP="0069217D">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317997B8" w14:textId="77777777" w:rsidR="0069217D" w:rsidRPr="009D5CF9" w:rsidRDefault="0069217D" w:rsidP="0069217D">
      <w:pPr>
        <w:pStyle w:val="Title"/>
        <w:spacing w:after="120"/>
        <w:ind w:left="1800" w:hanging="360"/>
        <w:jc w:val="both"/>
        <w:rPr>
          <w:rFonts w:ascii="Arial" w:hAnsi="Arial" w:cs="Arial"/>
          <w:b/>
          <w:sz w:val="22"/>
          <w:szCs w:val="22"/>
          <w:u w:val="none"/>
        </w:rPr>
      </w:pPr>
      <w:r w:rsidRPr="009D5CF9">
        <w:rPr>
          <w:rFonts w:ascii="Arial" w:hAnsi="Arial" w:cs="Arial"/>
          <w:sz w:val="22"/>
          <w:szCs w:val="22"/>
          <w:u w:val="none"/>
        </w:rPr>
        <w:t>(13) The agency will have the right to void the contract if the contractor fails to meet the terms of FTI safeguards described herein.</w:t>
      </w:r>
    </w:p>
    <w:p w14:paraId="20BE4BBB" w14:textId="77777777" w:rsidR="0069217D" w:rsidRPr="00CE3432" w:rsidRDefault="0069217D">
      <w:pPr>
        <w:pStyle w:val="Title"/>
        <w:numPr>
          <w:ilvl w:val="0"/>
          <w:numId w:val="35"/>
        </w:numPr>
        <w:ind w:left="1440"/>
        <w:jc w:val="both"/>
        <w:rPr>
          <w:rFonts w:ascii="Arial" w:hAnsi="Arial" w:cs="Arial"/>
          <w:b/>
          <w:sz w:val="22"/>
          <w:szCs w:val="22"/>
          <w:u w:val="none"/>
        </w:rPr>
      </w:pPr>
      <w:r w:rsidRPr="00CE3432">
        <w:rPr>
          <w:rFonts w:ascii="Arial" w:hAnsi="Arial" w:cs="Arial"/>
          <w:b/>
          <w:sz w:val="22"/>
          <w:szCs w:val="22"/>
          <w:u w:val="none"/>
        </w:rPr>
        <w:t xml:space="preserve">Criminal/Civil Sanctions </w:t>
      </w:r>
    </w:p>
    <w:p w14:paraId="3F6C0F43" w14:textId="77777777" w:rsidR="0069217D" w:rsidRPr="009D5CF9" w:rsidRDefault="0069217D" w:rsidP="0069217D">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2F925E60" w14:textId="77777777" w:rsidR="0069217D" w:rsidRPr="009D5CF9" w:rsidRDefault="0069217D" w:rsidP="0069217D">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1D3B44F8" w14:textId="77777777" w:rsidR="0069217D" w:rsidRPr="009D5CF9" w:rsidRDefault="0069217D" w:rsidP="0069217D">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05D1AB80" w14:textId="77777777" w:rsidR="0069217D" w:rsidRPr="009D5CF9" w:rsidRDefault="0069217D" w:rsidP="0069217D">
      <w:pPr>
        <w:pStyle w:val="Title"/>
        <w:spacing w:after="120"/>
        <w:ind w:left="1800"/>
        <w:jc w:val="both"/>
        <w:rPr>
          <w:rFonts w:ascii="Arial" w:hAnsi="Arial" w:cs="Arial"/>
          <w:sz w:val="22"/>
          <w:szCs w:val="22"/>
          <w:u w:val="none"/>
        </w:rPr>
      </w:pPr>
      <w:r w:rsidRPr="009D5CF9">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57ACF2F7" w14:textId="77777777" w:rsidR="0069217D" w:rsidRPr="009D5CF9" w:rsidRDefault="0069217D" w:rsidP="0069217D">
      <w:pPr>
        <w:pStyle w:val="Title"/>
        <w:spacing w:after="120"/>
        <w:ind w:left="1800" w:hanging="360"/>
        <w:jc w:val="both"/>
        <w:rPr>
          <w:rFonts w:ascii="Arial" w:hAnsi="Arial" w:cs="Arial"/>
          <w:b/>
          <w:sz w:val="22"/>
          <w:szCs w:val="22"/>
          <w:u w:val="none"/>
        </w:rPr>
      </w:pPr>
      <w:r w:rsidRPr="009D5CF9">
        <w:rPr>
          <w:rFonts w:ascii="Arial" w:hAnsi="Arial" w:cs="Arial"/>
          <w:sz w:val="22"/>
          <w:szCs w:val="22"/>
          <w:u w:val="none"/>
        </w:rPr>
        <w:t>(4) 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20F1C0AE" w14:textId="77777777" w:rsidR="0069217D" w:rsidRPr="00CE3432" w:rsidRDefault="0069217D">
      <w:pPr>
        <w:pStyle w:val="Title"/>
        <w:numPr>
          <w:ilvl w:val="0"/>
          <w:numId w:val="35"/>
        </w:numPr>
        <w:ind w:left="1440"/>
        <w:jc w:val="both"/>
        <w:rPr>
          <w:rFonts w:ascii="Arial" w:hAnsi="Arial" w:cs="Arial"/>
          <w:b/>
          <w:sz w:val="22"/>
          <w:szCs w:val="22"/>
          <w:u w:val="none"/>
        </w:rPr>
      </w:pPr>
      <w:r w:rsidRPr="00CE3432">
        <w:rPr>
          <w:rFonts w:ascii="Arial" w:hAnsi="Arial" w:cs="Arial"/>
          <w:b/>
          <w:sz w:val="22"/>
          <w:szCs w:val="22"/>
          <w:u w:val="none"/>
        </w:rPr>
        <w:t xml:space="preserve">Inspection </w:t>
      </w:r>
    </w:p>
    <w:p w14:paraId="7579899B" w14:textId="77777777" w:rsidR="0069217D" w:rsidRPr="009D5CF9" w:rsidRDefault="0069217D" w:rsidP="0069217D">
      <w:pPr>
        <w:pStyle w:val="Title"/>
        <w:spacing w:after="120"/>
        <w:ind w:left="1440"/>
        <w:jc w:val="both"/>
        <w:rPr>
          <w:rFonts w:ascii="Arial" w:hAnsi="Arial" w:cs="Arial"/>
          <w:sz w:val="22"/>
          <w:szCs w:val="22"/>
          <w:u w:val="none"/>
        </w:rPr>
      </w:pPr>
      <w:r w:rsidRPr="009D5CF9">
        <w:rPr>
          <w:rFonts w:ascii="Arial" w:hAnsi="Arial" w:cs="Arial"/>
          <w:sz w:val="22"/>
          <w:szCs w:val="22"/>
          <w:u w:val="none"/>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52A0FA91" w14:textId="77777777" w:rsidR="0069217D" w:rsidRPr="00CE3432" w:rsidRDefault="0069217D">
      <w:pPr>
        <w:pStyle w:val="Heading1"/>
        <w:numPr>
          <w:ilvl w:val="2"/>
          <w:numId w:val="21"/>
        </w:numPr>
        <w:tabs>
          <w:tab w:val="clear" w:pos="1224"/>
        </w:tabs>
        <w:ind w:left="1080" w:hanging="360"/>
        <w:rPr>
          <w:bCs w:val="0"/>
          <w:sz w:val="22"/>
          <w:szCs w:val="22"/>
        </w:rPr>
      </w:pPr>
      <w:r w:rsidRPr="00CE3432">
        <w:rPr>
          <w:bCs w:val="0"/>
          <w:sz w:val="22"/>
          <w:szCs w:val="22"/>
        </w:rPr>
        <w:t>Other General Conditions</w:t>
      </w:r>
    </w:p>
    <w:p w14:paraId="04B95EE0" w14:textId="77777777" w:rsidR="0069217D" w:rsidRPr="00CE3432" w:rsidRDefault="0069217D">
      <w:pPr>
        <w:numPr>
          <w:ilvl w:val="2"/>
          <w:numId w:val="26"/>
        </w:numPr>
        <w:ind w:hanging="360"/>
        <w:jc w:val="both"/>
        <w:rPr>
          <w:sz w:val="22"/>
          <w:szCs w:val="22"/>
        </w:rPr>
      </w:pPr>
      <w:r w:rsidRPr="00CE3432">
        <w:rPr>
          <w:b/>
          <w:sz w:val="22"/>
          <w:szCs w:val="22"/>
        </w:rPr>
        <w:t>Current Version</w:t>
      </w:r>
      <w:r w:rsidRPr="00CE3432">
        <w:rPr>
          <w:sz w:val="22"/>
          <w:szCs w:val="22"/>
        </w:rPr>
        <w:t xml:space="preserve"> – “Packaged” application and system software shall be the most current version generally available as of the date of the physical installation of the software.</w:t>
      </w:r>
    </w:p>
    <w:p w14:paraId="567974D1" w14:textId="77777777" w:rsidR="0069217D" w:rsidRPr="00CE3432" w:rsidRDefault="0069217D">
      <w:pPr>
        <w:numPr>
          <w:ilvl w:val="2"/>
          <w:numId w:val="26"/>
        </w:numPr>
        <w:ind w:hanging="360"/>
        <w:jc w:val="both"/>
        <w:rPr>
          <w:sz w:val="22"/>
          <w:szCs w:val="22"/>
        </w:rPr>
      </w:pPr>
      <w:r w:rsidRPr="00CE3432">
        <w:rPr>
          <w:b/>
          <w:sz w:val="22"/>
          <w:szCs w:val="22"/>
        </w:rPr>
        <w:t>Current Manufacture</w:t>
      </w:r>
      <w:r w:rsidRPr="00CE3432">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0C834DAC" w14:textId="77777777" w:rsidR="0069217D" w:rsidRPr="00CE3432" w:rsidRDefault="0069217D">
      <w:pPr>
        <w:numPr>
          <w:ilvl w:val="2"/>
          <w:numId w:val="26"/>
        </w:numPr>
        <w:ind w:hanging="360"/>
        <w:jc w:val="both"/>
        <w:rPr>
          <w:sz w:val="22"/>
          <w:szCs w:val="22"/>
        </w:rPr>
      </w:pPr>
      <w:r w:rsidRPr="00CE3432">
        <w:rPr>
          <w:b/>
          <w:sz w:val="22"/>
          <w:szCs w:val="22"/>
        </w:rPr>
        <w:t>Volumes and Quantities</w:t>
      </w:r>
      <w:r w:rsidRPr="00CE3432">
        <w:rPr>
          <w:sz w:val="22"/>
          <w:szCs w:val="22"/>
        </w:rPr>
        <w:t xml:space="preserve"> – Activity volume estimates and other quantities have been reviewed for accuracy; however, they may be subject to change prior or subsequent to award of the contract.</w:t>
      </w:r>
    </w:p>
    <w:p w14:paraId="24476780" w14:textId="77777777" w:rsidR="0069217D" w:rsidRPr="00CE3432" w:rsidRDefault="0069217D">
      <w:pPr>
        <w:numPr>
          <w:ilvl w:val="2"/>
          <w:numId w:val="26"/>
        </w:numPr>
        <w:ind w:hanging="360"/>
        <w:jc w:val="both"/>
        <w:rPr>
          <w:sz w:val="22"/>
          <w:szCs w:val="22"/>
        </w:rPr>
      </w:pPr>
      <w:r w:rsidRPr="00CE3432">
        <w:rPr>
          <w:b/>
          <w:sz w:val="22"/>
          <w:szCs w:val="22"/>
        </w:rPr>
        <w:t>Prior Use</w:t>
      </w:r>
      <w:r w:rsidRPr="00CE3432">
        <w:rPr>
          <w:sz w:val="22"/>
          <w:szCs w:val="22"/>
        </w:rPr>
        <w:t xml:space="preserve"> – The State of Delaware reserves the right to use equipment and material furnished under this proposal prior to final acceptance.  Such use shall not constitute acceptance of the work or any part thereof by the State of Delaware.</w:t>
      </w:r>
    </w:p>
    <w:p w14:paraId="625A4CD3" w14:textId="77777777" w:rsidR="0069217D" w:rsidRPr="00CE3432" w:rsidRDefault="0069217D">
      <w:pPr>
        <w:numPr>
          <w:ilvl w:val="2"/>
          <w:numId w:val="26"/>
        </w:numPr>
        <w:ind w:hanging="360"/>
        <w:jc w:val="both"/>
        <w:rPr>
          <w:sz w:val="22"/>
          <w:szCs w:val="22"/>
        </w:rPr>
      </w:pPr>
      <w:r w:rsidRPr="00CE3432">
        <w:rPr>
          <w:b/>
          <w:sz w:val="22"/>
          <w:szCs w:val="22"/>
        </w:rPr>
        <w:t>Status Reporting</w:t>
      </w:r>
      <w:r w:rsidRPr="00CE3432">
        <w:rPr>
          <w:sz w:val="22"/>
          <w:szCs w:val="22"/>
        </w:rPr>
        <w:t xml:space="preserve"> – The selected vendor will be required to lead and/or participate in status meetings and submit status reports covering such items as progress of work being performed, milestones attained, resources expended, problems encountered and corrective action taken, until final system acceptance.</w:t>
      </w:r>
    </w:p>
    <w:p w14:paraId="3D4224C0" w14:textId="77777777" w:rsidR="0069217D" w:rsidRPr="00CE3432" w:rsidRDefault="0069217D">
      <w:pPr>
        <w:numPr>
          <w:ilvl w:val="2"/>
          <w:numId w:val="26"/>
        </w:numPr>
        <w:ind w:hanging="360"/>
        <w:jc w:val="both"/>
        <w:rPr>
          <w:sz w:val="22"/>
          <w:szCs w:val="22"/>
        </w:rPr>
      </w:pPr>
      <w:r w:rsidRPr="00CE3432">
        <w:rPr>
          <w:b/>
          <w:sz w:val="22"/>
          <w:szCs w:val="22"/>
        </w:rPr>
        <w:t>Regulations</w:t>
      </w:r>
      <w:r w:rsidRPr="00CE3432">
        <w:rPr>
          <w:sz w:val="22"/>
          <w:szCs w:val="22"/>
        </w:rPr>
        <w:t xml:space="preserve"> – All equipment, software and services must meet all applicable local, State and Federal regulations in effect on the date of the contract.</w:t>
      </w:r>
    </w:p>
    <w:p w14:paraId="2D88BB62" w14:textId="77777777" w:rsidR="0069217D" w:rsidRPr="00CE3432" w:rsidRDefault="0069217D">
      <w:pPr>
        <w:numPr>
          <w:ilvl w:val="2"/>
          <w:numId w:val="26"/>
        </w:numPr>
        <w:ind w:hanging="360"/>
        <w:jc w:val="both"/>
        <w:rPr>
          <w:sz w:val="22"/>
          <w:szCs w:val="22"/>
        </w:rPr>
      </w:pPr>
      <w:r w:rsidRPr="00CE3432">
        <w:rPr>
          <w:b/>
          <w:sz w:val="22"/>
          <w:szCs w:val="22"/>
        </w:rPr>
        <w:t xml:space="preserve">Assignment </w:t>
      </w:r>
      <w:r w:rsidRPr="00CE3432">
        <w:rPr>
          <w:sz w:val="22"/>
          <w:szCs w:val="22"/>
        </w:rPr>
        <w:t>– Any resulting contract shall not be assigned except by express prior written consent from the Agency.</w:t>
      </w:r>
    </w:p>
    <w:p w14:paraId="71896C13" w14:textId="77777777" w:rsidR="0069217D" w:rsidRPr="00CE3432" w:rsidRDefault="0069217D">
      <w:pPr>
        <w:numPr>
          <w:ilvl w:val="2"/>
          <w:numId w:val="26"/>
        </w:numPr>
        <w:ind w:hanging="360"/>
        <w:jc w:val="both"/>
        <w:rPr>
          <w:sz w:val="22"/>
          <w:szCs w:val="22"/>
        </w:rPr>
      </w:pPr>
      <w:r w:rsidRPr="00CE3432">
        <w:rPr>
          <w:b/>
          <w:sz w:val="22"/>
          <w:szCs w:val="22"/>
        </w:rPr>
        <w:t>Changes</w:t>
      </w:r>
      <w:r w:rsidRPr="00CE3432">
        <w:rPr>
          <w:sz w:val="22"/>
          <w:szCs w:val="22"/>
        </w:rPr>
        <w:t xml:space="preserve"> – No alterations in any terms, conditions, delivery, price, quality, or specifications of items ordered will be effective without the written consent of the State of Delaware.</w:t>
      </w:r>
    </w:p>
    <w:p w14:paraId="40040E10" w14:textId="77777777" w:rsidR="0069217D" w:rsidRPr="00CE3432" w:rsidRDefault="0069217D">
      <w:pPr>
        <w:numPr>
          <w:ilvl w:val="2"/>
          <w:numId w:val="26"/>
        </w:numPr>
        <w:ind w:hanging="360"/>
        <w:jc w:val="both"/>
        <w:rPr>
          <w:sz w:val="22"/>
          <w:szCs w:val="22"/>
        </w:rPr>
      </w:pPr>
      <w:r w:rsidRPr="00CE3432">
        <w:rPr>
          <w:b/>
          <w:sz w:val="22"/>
          <w:szCs w:val="22"/>
        </w:rPr>
        <w:t xml:space="preserve">Billing </w:t>
      </w:r>
      <w:r w:rsidRPr="00CE3432">
        <w:rPr>
          <w:sz w:val="22"/>
          <w:szCs w:val="22"/>
        </w:rPr>
        <w:t>– The successful vendor is required to "Bill as Shipped" to the respective ordering agency(s).  Ordering agencies shall provide contract number, ship to and bill to address, contact name and phone number.</w:t>
      </w:r>
    </w:p>
    <w:p w14:paraId="769C4AB6" w14:textId="77777777" w:rsidR="0069217D" w:rsidRPr="00CE3432" w:rsidRDefault="0069217D">
      <w:pPr>
        <w:numPr>
          <w:ilvl w:val="2"/>
          <w:numId w:val="26"/>
        </w:numPr>
        <w:ind w:hanging="360"/>
        <w:jc w:val="both"/>
        <w:rPr>
          <w:sz w:val="22"/>
          <w:szCs w:val="22"/>
        </w:rPr>
      </w:pPr>
      <w:r w:rsidRPr="00CE3432">
        <w:rPr>
          <w:b/>
          <w:sz w:val="22"/>
          <w:szCs w:val="22"/>
        </w:rPr>
        <w:t xml:space="preserve">Payment </w:t>
      </w:r>
      <w:r w:rsidRPr="00CE3432">
        <w:rPr>
          <w:sz w:val="22"/>
          <w:szCs w:val="22"/>
        </w:rPr>
        <w:t xml:space="preserve">– The State reserves the right to pay by Automated Clearing House (ACH), Purchase Card (P-Card), or check.  </w:t>
      </w:r>
      <w:r w:rsidRPr="00CE3432">
        <w:rPr>
          <w:spacing w:val="-3"/>
          <w:sz w:val="22"/>
          <w:szCs w:val="22"/>
        </w:rPr>
        <w:t xml:space="preserve">The agencies will authorize and process for payment of each invoice within thirty (30) days after the date of receipt of a correct invoice.  </w:t>
      </w:r>
      <w:r w:rsidRPr="00CE3432">
        <w:rPr>
          <w:spacing w:val="-3"/>
          <w:sz w:val="22"/>
        </w:rPr>
        <w:t>Vendors are invited to offer in their proposal value added discounts (i.e. speed to pay discounts for specific payment terms).  Cash or separate discounts should be computed and incorporated as invoiced.</w:t>
      </w:r>
    </w:p>
    <w:p w14:paraId="64EB0C38" w14:textId="77777777" w:rsidR="0069217D" w:rsidRPr="00CE3432" w:rsidRDefault="0069217D">
      <w:pPr>
        <w:numPr>
          <w:ilvl w:val="2"/>
          <w:numId w:val="26"/>
        </w:numPr>
        <w:ind w:hanging="360"/>
        <w:jc w:val="both"/>
        <w:rPr>
          <w:sz w:val="22"/>
          <w:szCs w:val="22"/>
        </w:rPr>
      </w:pPr>
      <w:bookmarkStart w:id="14" w:name="_Hlk523677797"/>
      <w:r w:rsidRPr="00CE3432">
        <w:rPr>
          <w:b/>
          <w:sz w:val="22"/>
          <w:szCs w:val="22"/>
        </w:rPr>
        <w:t>W-9</w:t>
      </w:r>
      <w:r w:rsidRPr="00CE3432">
        <w:rPr>
          <w:sz w:val="22"/>
          <w:szCs w:val="22"/>
        </w:rPr>
        <w:t xml:space="preserve"> - </w:t>
      </w:r>
      <w:r w:rsidRPr="00CE3432">
        <w:rPr>
          <w:spacing w:val="-3"/>
          <w:sz w:val="22"/>
        </w:rPr>
        <w:t xml:space="preserve">The State of Delaware requires completion of the </w:t>
      </w:r>
      <w:hyperlink r:id="rId56" w:history="1">
        <w:r w:rsidRPr="00CE3432">
          <w:rPr>
            <w:rStyle w:val="Hyperlink"/>
            <w:spacing w:val="-3"/>
            <w:sz w:val="22"/>
          </w:rPr>
          <w:t>Delaware Substitute Form W-9</w:t>
        </w:r>
      </w:hyperlink>
      <w:r w:rsidRPr="00CE3432">
        <w:rPr>
          <w:spacing w:val="-3"/>
          <w:sz w:val="22"/>
        </w:rPr>
        <w:t xml:space="preserve"> through the Supplier Public Portal at </w:t>
      </w:r>
      <w:r w:rsidRPr="00CE3432">
        <w:t xml:space="preserve"> </w:t>
      </w:r>
      <w:hyperlink r:id="rId57" w:history="1">
        <w:r w:rsidRPr="00CE3432">
          <w:rPr>
            <w:rStyle w:val="Hyperlink"/>
            <w:spacing w:val="-3"/>
            <w:sz w:val="22"/>
          </w:rPr>
          <w:t>https://esupplier.erp.delaware.gov</w:t>
        </w:r>
      </w:hyperlink>
      <w:r w:rsidRPr="00CE3432">
        <w:rPr>
          <w:spacing w:val="-3"/>
          <w:sz w:val="22"/>
        </w:rPr>
        <w:t xml:space="preserve"> to make payments to vendors.  Successful completion of this form enables the creation of a State of Delaware vendor record. </w:t>
      </w:r>
    </w:p>
    <w:bookmarkEnd w:id="14"/>
    <w:p w14:paraId="2840B3F6" w14:textId="77777777" w:rsidR="0069217D" w:rsidRPr="00CE3432" w:rsidRDefault="0069217D">
      <w:pPr>
        <w:numPr>
          <w:ilvl w:val="2"/>
          <w:numId w:val="26"/>
        </w:numPr>
        <w:ind w:hanging="360"/>
        <w:jc w:val="both"/>
        <w:rPr>
          <w:sz w:val="22"/>
          <w:szCs w:val="22"/>
        </w:rPr>
      </w:pPr>
      <w:r w:rsidRPr="00CE3432">
        <w:rPr>
          <w:b/>
          <w:sz w:val="22"/>
          <w:szCs w:val="22"/>
        </w:rPr>
        <w:t xml:space="preserve">Purchase Orders </w:t>
      </w:r>
      <w:r w:rsidRPr="00CE3432">
        <w:rPr>
          <w:sz w:val="22"/>
          <w:szCs w:val="22"/>
        </w:rPr>
        <w:t xml:space="preserve">–  Agencies that are part of the First State Financial (FSF) system are required to identify the contract number </w:t>
      </w:r>
      <w:r w:rsidRPr="001D10D6">
        <w:rPr>
          <w:spacing w:val="-3"/>
          <w:sz w:val="22"/>
        </w:rPr>
        <w:t>HSS-25-</w:t>
      </w:r>
      <w:r>
        <w:rPr>
          <w:spacing w:val="-3"/>
          <w:sz w:val="22"/>
        </w:rPr>
        <w:t>033</w:t>
      </w:r>
      <w:r>
        <w:rPr>
          <w:spacing w:val="-3"/>
          <w:sz w:val="22"/>
          <w:highlight w:val="lightGray"/>
        </w:rPr>
        <w:t xml:space="preserve"> </w:t>
      </w:r>
      <w:r w:rsidRPr="00CE3432">
        <w:rPr>
          <w:sz w:val="22"/>
          <w:szCs w:val="22"/>
        </w:rPr>
        <w:t>on all Purchase Orders (P.O.) and shall complete the same when entering P.O. information in the state’s financial reporting system.</w:t>
      </w:r>
    </w:p>
    <w:p w14:paraId="5544A242" w14:textId="77777777" w:rsidR="0069217D" w:rsidRPr="00CE3432" w:rsidRDefault="0069217D">
      <w:pPr>
        <w:pStyle w:val="ListParagraph"/>
        <w:numPr>
          <w:ilvl w:val="2"/>
          <w:numId w:val="26"/>
        </w:numPr>
        <w:ind w:hanging="360"/>
        <w:rPr>
          <w:rFonts w:ascii="Arial" w:hAnsi="Arial" w:cs="Arial"/>
          <w:sz w:val="22"/>
          <w:szCs w:val="22"/>
        </w:rPr>
      </w:pPr>
      <w:r w:rsidRPr="00CE3432">
        <w:rPr>
          <w:rFonts w:ascii="Arial" w:hAnsi="Arial" w:cs="Arial"/>
          <w:b/>
          <w:bCs/>
          <w:sz w:val="22"/>
          <w:szCs w:val="22"/>
        </w:rPr>
        <w:t>Purchase Card</w:t>
      </w:r>
      <w:r w:rsidRPr="00CE3432">
        <w:rPr>
          <w:rFonts w:ascii="Arial" w:hAnsi="Arial" w:cs="Arial"/>
          <w:sz w:val="22"/>
          <w:szCs w:val="22"/>
        </w:rPr>
        <w:t xml:space="preserve"> – The State of Delaware intends to maximize the use of the P-Card for payment for goods and services provided under contract.  Vendors shall not charge additional fees for acceptance of this payment method and shall incorporate any costs into their proposals.  Additionally, there shall be no minimum or maximum limits on any P-Card transaction under the contract.  </w:t>
      </w:r>
    </w:p>
    <w:p w14:paraId="4511992A" w14:textId="77777777" w:rsidR="0069217D" w:rsidRPr="00CE3432" w:rsidRDefault="0069217D">
      <w:pPr>
        <w:pStyle w:val="ListParagraph"/>
        <w:numPr>
          <w:ilvl w:val="2"/>
          <w:numId w:val="26"/>
        </w:numPr>
        <w:ind w:hanging="360"/>
        <w:rPr>
          <w:rFonts w:ascii="Arial" w:hAnsi="Arial" w:cs="Arial"/>
          <w:sz w:val="22"/>
          <w:szCs w:val="22"/>
        </w:rPr>
      </w:pPr>
      <w:r w:rsidRPr="00CE3432">
        <w:rPr>
          <w:rFonts w:ascii="Arial" w:hAnsi="Arial" w:cs="Arial"/>
          <w:b/>
          <w:bCs/>
          <w:sz w:val="22"/>
          <w:szCs w:val="22"/>
        </w:rPr>
        <w:t>Additional Terms and Conditions</w:t>
      </w:r>
      <w:r w:rsidRPr="00CE3432">
        <w:rPr>
          <w:rFonts w:ascii="Arial" w:hAnsi="Arial" w:cs="Arial"/>
          <w:sz w:val="22"/>
          <w:szCs w:val="22"/>
        </w:rPr>
        <w:t xml:space="preserve"> – The State of Delaware reserves the right to add terms and conditions during the contract negotiations.</w:t>
      </w:r>
    </w:p>
    <w:p w14:paraId="4F2DBC45" w14:textId="77777777" w:rsidR="0069217D" w:rsidRPr="00CE3432" w:rsidRDefault="0069217D" w:rsidP="0069217D">
      <w:pPr>
        <w:ind w:left="720" w:hanging="360"/>
        <w:jc w:val="both"/>
        <w:rPr>
          <w:b/>
          <w:sz w:val="22"/>
          <w:szCs w:val="22"/>
        </w:rPr>
      </w:pPr>
    </w:p>
    <w:p w14:paraId="289C7F01" w14:textId="77777777" w:rsidR="0069217D" w:rsidRPr="00C94D68" w:rsidRDefault="0069217D">
      <w:pPr>
        <w:pStyle w:val="Heading1"/>
        <w:numPr>
          <w:ilvl w:val="0"/>
          <w:numId w:val="59"/>
        </w:numPr>
        <w:ind w:left="540" w:hanging="540"/>
        <w:rPr>
          <w:sz w:val="28"/>
          <w:szCs w:val="28"/>
        </w:rPr>
      </w:pPr>
      <w:bookmarkStart w:id="15" w:name="_Toc487180807"/>
      <w:r w:rsidRPr="00C94D68">
        <w:rPr>
          <w:sz w:val="28"/>
          <w:szCs w:val="28"/>
        </w:rPr>
        <w:t>RFP Miscellaneous Information</w:t>
      </w:r>
      <w:bookmarkEnd w:id="15"/>
    </w:p>
    <w:p w14:paraId="16C11E56" w14:textId="77777777" w:rsidR="0069217D" w:rsidRPr="00CE3432" w:rsidRDefault="0069217D" w:rsidP="0069217D">
      <w:pPr>
        <w:ind w:left="720"/>
        <w:jc w:val="both"/>
        <w:rPr>
          <w:sz w:val="22"/>
          <w:szCs w:val="22"/>
        </w:rPr>
      </w:pPr>
    </w:p>
    <w:p w14:paraId="09B57BF9" w14:textId="77777777" w:rsidR="0069217D" w:rsidRPr="00CE3432" w:rsidRDefault="0069217D">
      <w:pPr>
        <w:numPr>
          <w:ilvl w:val="1"/>
          <w:numId w:val="25"/>
        </w:numPr>
        <w:tabs>
          <w:tab w:val="clear" w:pos="1080"/>
        </w:tabs>
        <w:ind w:hanging="360"/>
        <w:jc w:val="both"/>
        <w:rPr>
          <w:sz w:val="22"/>
          <w:szCs w:val="22"/>
        </w:rPr>
      </w:pPr>
      <w:r w:rsidRPr="00CE3432">
        <w:rPr>
          <w:b/>
          <w:sz w:val="22"/>
          <w:szCs w:val="22"/>
        </w:rPr>
        <w:t>No Press Releases or Public Disclosure</w:t>
      </w:r>
    </w:p>
    <w:p w14:paraId="1261B1D0" w14:textId="77777777" w:rsidR="0069217D" w:rsidRPr="00CE3432" w:rsidRDefault="0069217D" w:rsidP="0069217D">
      <w:pPr>
        <w:pStyle w:val="ListParagraph"/>
        <w:jc w:val="both"/>
        <w:rPr>
          <w:rFonts w:ascii="Arial" w:hAnsi="Arial" w:cs="Arial"/>
          <w:sz w:val="22"/>
          <w:szCs w:val="22"/>
        </w:rPr>
      </w:pPr>
      <w:r w:rsidRPr="00CE3432">
        <w:rPr>
          <w:rFonts w:ascii="Arial" w:hAnsi="Arial" w:cs="Arial"/>
          <w:sz w:val="22"/>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48EF2E70" w14:textId="77777777" w:rsidR="0069217D" w:rsidRPr="00CE3432" w:rsidRDefault="0069217D" w:rsidP="0069217D">
      <w:pPr>
        <w:ind w:left="720" w:firstLine="60"/>
        <w:jc w:val="both"/>
        <w:rPr>
          <w:sz w:val="22"/>
          <w:szCs w:val="22"/>
        </w:rPr>
      </w:pPr>
    </w:p>
    <w:p w14:paraId="1AD5492B" w14:textId="77777777" w:rsidR="0069217D" w:rsidRPr="00CE3432" w:rsidRDefault="0069217D" w:rsidP="0069217D">
      <w:pPr>
        <w:pStyle w:val="ListParagraph"/>
        <w:jc w:val="both"/>
        <w:rPr>
          <w:rFonts w:ascii="Arial" w:hAnsi="Arial" w:cs="Arial"/>
          <w:sz w:val="22"/>
          <w:szCs w:val="22"/>
        </w:rPr>
      </w:pPr>
      <w:r w:rsidRPr="00CE3432">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0364BF3B" w14:textId="77777777" w:rsidR="0069217D" w:rsidRPr="00CE3432" w:rsidRDefault="0069217D" w:rsidP="0069217D">
      <w:pPr>
        <w:ind w:left="1080"/>
        <w:jc w:val="both"/>
        <w:rPr>
          <w:sz w:val="22"/>
          <w:szCs w:val="22"/>
        </w:rPr>
      </w:pPr>
    </w:p>
    <w:p w14:paraId="4B08EE49" w14:textId="77777777" w:rsidR="0069217D" w:rsidRPr="00CE3432" w:rsidRDefault="0069217D">
      <w:pPr>
        <w:numPr>
          <w:ilvl w:val="1"/>
          <w:numId w:val="25"/>
        </w:numPr>
        <w:tabs>
          <w:tab w:val="clear" w:pos="1080"/>
        </w:tabs>
        <w:ind w:hanging="360"/>
        <w:jc w:val="both"/>
        <w:rPr>
          <w:sz w:val="22"/>
          <w:szCs w:val="22"/>
        </w:rPr>
      </w:pPr>
      <w:r w:rsidRPr="00CE3432">
        <w:rPr>
          <w:b/>
          <w:sz w:val="22"/>
          <w:szCs w:val="22"/>
        </w:rPr>
        <w:t>Definitions of Requirements</w:t>
      </w:r>
    </w:p>
    <w:p w14:paraId="30AA34AC" w14:textId="77777777" w:rsidR="0069217D" w:rsidRPr="00CE3432" w:rsidRDefault="0069217D" w:rsidP="0069217D">
      <w:pPr>
        <w:pStyle w:val="ListParagraph"/>
        <w:jc w:val="both"/>
        <w:rPr>
          <w:rFonts w:ascii="Arial" w:hAnsi="Arial" w:cs="Arial"/>
          <w:sz w:val="22"/>
          <w:szCs w:val="22"/>
        </w:rPr>
      </w:pPr>
      <w:r w:rsidRPr="00CE3432">
        <w:rPr>
          <w:rFonts w:ascii="Arial" w:hAnsi="Arial" w:cs="Arial"/>
          <w:sz w:val="22"/>
          <w:szCs w:val="22"/>
        </w:rPr>
        <w:t xml:space="preserve">To prevent any confusion about identifying requirements in this RFP, the following definition is offered:  The words </w:t>
      </w:r>
      <w:r w:rsidRPr="00CE3432">
        <w:rPr>
          <w:rFonts w:ascii="Arial" w:hAnsi="Arial" w:cs="Arial"/>
          <w:i/>
          <w:sz w:val="22"/>
          <w:szCs w:val="22"/>
        </w:rPr>
        <w:t>shall</w:t>
      </w:r>
      <w:r w:rsidRPr="00CE3432">
        <w:rPr>
          <w:rFonts w:ascii="Arial" w:hAnsi="Arial" w:cs="Arial"/>
          <w:sz w:val="22"/>
          <w:szCs w:val="22"/>
        </w:rPr>
        <w:t xml:space="preserve">, will and/or </w:t>
      </w:r>
      <w:r w:rsidRPr="00CE3432">
        <w:rPr>
          <w:rFonts w:ascii="Arial" w:hAnsi="Arial" w:cs="Arial"/>
          <w:i/>
          <w:sz w:val="22"/>
          <w:szCs w:val="22"/>
        </w:rPr>
        <w:t>must</w:t>
      </w:r>
      <w:r w:rsidRPr="00CE3432">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0CB36F46" w14:textId="77777777" w:rsidR="0069217D" w:rsidRPr="00CE3432" w:rsidRDefault="0069217D" w:rsidP="0069217D">
      <w:pPr>
        <w:ind w:left="1080"/>
        <w:jc w:val="both"/>
        <w:rPr>
          <w:sz w:val="22"/>
          <w:szCs w:val="22"/>
        </w:rPr>
      </w:pPr>
    </w:p>
    <w:p w14:paraId="5AC07A2A" w14:textId="77777777" w:rsidR="0069217D" w:rsidRPr="00CE3432" w:rsidRDefault="0069217D">
      <w:pPr>
        <w:numPr>
          <w:ilvl w:val="1"/>
          <w:numId w:val="25"/>
        </w:numPr>
        <w:tabs>
          <w:tab w:val="clear" w:pos="1080"/>
        </w:tabs>
        <w:ind w:hanging="360"/>
        <w:jc w:val="both"/>
        <w:rPr>
          <w:sz w:val="22"/>
          <w:szCs w:val="22"/>
        </w:rPr>
      </w:pPr>
      <w:r w:rsidRPr="00CE3432">
        <w:rPr>
          <w:b/>
          <w:sz w:val="22"/>
          <w:szCs w:val="22"/>
        </w:rPr>
        <w:t>Production Environment Requirements</w:t>
      </w:r>
    </w:p>
    <w:p w14:paraId="251B7DC4" w14:textId="77777777" w:rsidR="0069217D" w:rsidRPr="00CE3432" w:rsidRDefault="0069217D" w:rsidP="0069217D">
      <w:pPr>
        <w:pStyle w:val="ListParagraph"/>
        <w:jc w:val="both"/>
        <w:rPr>
          <w:rFonts w:ascii="Arial" w:hAnsi="Arial" w:cs="Arial"/>
          <w:sz w:val="22"/>
          <w:szCs w:val="22"/>
        </w:rPr>
      </w:pPr>
      <w:r w:rsidRPr="00CE3432">
        <w:rPr>
          <w:rFonts w:ascii="Arial" w:hAnsi="Arial" w:cs="Arial"/>
          <w:sz w:val="22"/>
          <w:szCs w:val="22"/>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2AB4A03F" w14:textId="77777777" w:rsidR="0069217D" w:rsidRPr="00CE3432" w:rsidRDefault="0069217D" w:rsidP="0069217D">
      <w:pPr>
        <w:ind w:left="720"/>
        <w:jc w:val="both"/>
        <w:rPr>
          <w:sz w:val="22"/>
          <w:szCs w:val="22"/>
        </w:rPr>
      </w:pPr>
    </w:p>
    <w:p w14:paraId="6E7454C5" w14:textId="77777777" w:rsidR="0069217D" w:rsidRPr="00C94D68" w:rsidRDefault="0069217D">
      <w:pPr>
        <w:pStyle w:val="Heading1"/>
        <w:numPr>
          <w:ilvl w:val="0"/>
          <w:numId w:val="59"/>
        </w:numPr>
        <w:ind w:left="540" w:hanging="540"/>
        <w:rPr>
          <w:sz w:val="28"/>
          <w:szCs w:val="28"/>
        </w:rPr>
      </w:pPr>
      <w:bookmarkStart w:id="16" w:name="_Toc487180808"/>
      <w:r w:rsidRPr="00C94D68">
        <w:rPr>
          <w:sz w:val="28"/>
          <w:szCs w:val="28"/>
        </w:rPr>
        <w:t>Attachments</w:t>
      </w:r>
      <w:bookmarkEnd w:id="16"/>
    </w:p>
    <w:p w14:paraId="7FE4F922" w14:textId="77777777" w:rsidR="0069217D" w:rsidRPr="00CE3432" w:rsidRDefault="0069217D" w:rsidP="0069217D">
      <w:pPr>
        <w:ind w:left="720"/>
        <w:jc w:val="both"/>
        <w:rPr>
          <w:b/>
          <w:sz w:val="22"/>
          <w:szCs w:val="22"/>
        </w:rPr>
      </w:pPr>
    </w:p>
    <w:p w14:paraId="0E367907" w14:textId="77777777" w:rsidR="0069217D" w:rsidRPr="00CE3432" w:rsidRDefault="0069217D" w:rsidP="0069217D">
      <w:pPr>
        <w:ind w:left="360"/>
        <w:jc w:val="both"/>
        <w:rPr>
          <w:sz w:val="22"/>
          <w:szCs w:val="22"/>
        </w:rPr>
      </w:pPr>
      <w:r w:rsidRPr="00CE3432">
        <w:rPr>
          <w:sz w:val="22"/>
          <w:szCs w:val="22"/>
        </w:rPr>
        <w:t>The following attachments and appendixes shall be considered part of the solicitation:</w:t>
      </w:r>
    </w:p>
    <w:p w14:paraId="5ACDB5C4" w14:textId="77777777" w:rsidR="0069217D" w:rsidRPr="00CE3432" w:rsidRDefault="0069217D" w:rsidP="0069217D">
      <w:pPr>
        <w:numPr>
          <w:ilvl w:val="0"/>
          <w:numId w:val="3"/>
        </w:numPr>
        <w:jc w:val="both"/>
        <w:rPr>
          <w:sz w:val="22"/>
          <w:szCs w:val="22"/>
        </w:rPr>
      </w:pPr>
      <w:r w:rsidRPr="00CE3432">
        <w:rPr>
          <w:sz w:val="22"/>
          <w:szCs w:val="22"/>
        </w:rPr>
        <w:t>Attachment 1 – No Proposal Reply Form</w:t>
      </w:r>
    </w:p>
    <w:p w14:paraId="20C31132" w14:textId="77777777" w:rsidR="0069217D" w:rsidRPr="00CE3432" w:rsidRDefault="0069217D" w:rsidP="0069217D">
      <w:pPr>
        <w:numPr>
          <w:ilvl w:val="0"/>
          <w:numId w:val="3"/>
        </w:numPr>
        <w:jc w:val="both"/>
        <w:rPr>
          <w:sz w:val="22"/>
          <w:szCs w:val="22"/>
        </w:rPr>
      </w:pPr>
      <w:r w:rsidRPr="00CE3432">
        <w:rPr>
          <w:sz w:val="22"/>
          <w:szCs w:val="22"/>
        </w:rPr>
        <w:t>Attachment 2 – Non-Collusion Statement</w:t>
      </w:r>
    </w:p>
    <w:p w14:paraId="767781B4" w14:textId="77777777" w:rsidR="0069217D" w:rsidRPr="00CE3432" w:rsidRDefault="0069217D" w:rsidP="0069217D">
      <w:pPr>
        <w:numPr>
          <w:ilvl w:val="0"/>
          <w:numId w:val="3"/>
        </w:numPr>
        <w:jc w:val="both"/>
        <w:rPr>
          <w:sz w:val="22"/>
          <w:szCs w:val="22"/>
        </w:rPr>
      </w:pPr>
      <w:r w:rsidRPr="00CE3432">
        <w:rPr>
          <w:sz w:val="22"/>
          <w:szCs w:val="22"/>
        </w:rPr>
        <w:t>Attachment 3 – Exceptions</w:t>
      </w:r>
    </w:p>
    <w:p w14:paraId="61B7CEB9" w14:textId="77777777" w:rsidR="0069217D" w:rsidRPr="00CE3432" w:rsidRDefault="0069217D" w:rsidP="0069217D">
      <w:pPr>
        <w:numPr>
          <w:ilvl w:val="0"/>
          <w:numId w:val="3"/>
        </w:numPr>
        <w:jc w:val="both"/>
        <w:rPr>
          <w:sz w:val="22"/>
          <w:szCs w:val="22"/>
        </w:rPr>
      </w:pPr>
      <w:r w:rsidRPr="00CE3432">
        <w:rPr>
          <w:sz w:val="22"/>
          <w:szCs w:val="22"/>
        </w:rPr>
        <w:t xml:space="preserve">Attachment 4 – Confidentiality and Proprietary Information </w:t>
      </w:r>
    </w:p>
    <w:p w14:paraId="63828478" w14:textId="77777777" w:rsidR="0069217D" w:rsidRPr="00CE3432" w:rsidRDefault="0069217D" w:rsidP="0069217D">
      <w:pPr>
        <w:numPr>
          <w:ilvl w:val="0"/>
          <w:numId w:val="3"/>
        </w:numPr>
        <w:jc w:val="both"/>
        <w:rPr>
          <w:sz w:val="22"/>
          <w:szCs w:val="22"/>
        </w:rPr>
      </w:pPr>
      <w:r w:rsidRPr="00CE3432">
        <w:rPr>
          <w:sz w:val="22"/>
          <w:szCs w:val="22"/>
        </w:rPr>
        <w:t>Attachment 5 – Business References</w:t>
      </w:r>
    </w:p>
    <w:p w14:paraId="2120D3B3" w14:textId="77777777" w:rsidR="0069217D" w:rsidRPr="00CE3432" w:rsidRDefault="0069217D" w:rsidP="0069217D">
      <w:pPr>
        <w:numPr>
          <w:ilvl w:val="0"/>
          <w:numId w:val="3"/>
        </w:numPr>
        <w:jc w:val="both"/>
        <w:rPr>
          <w:sz w:val="22"/>
          <w:szCs w:val="22"/>
        </w:rPr>
      </w:pPr>
      <w:r w:rsidRPr="00CE3432">
        <w:rPr>
          <w:sz w:val="22"/>
          <w:szCs w:val="22"/>
        </w:rPr>
        <w:t>Attachment 6 – Subcontractor Information Form</w:t>
      </w:r>
    </w:p>
    <w:p w14:paraId="03664748" w14:textId="77777777" w:rsidR="0069217D" w:rsidRPr="00CE3432" w:rsidRDefault="0069217D" w:rsidP="0069217D">
      <w:pPr>
        <w:numPr>
          <w:ilvl w:val="0"/>
          <w:numId w:val="3"/>
        </w:numPr>
        <w:jc w:val="both"/>
        <w:rPr>
          <w:sz w:val="22"/>
          <w:szCs w:val="22"/>
        </w:rPr>
      </w:pPr>
      <w:r w:rsidRPr="00CE3432">
        <w:rPr>
          <w:sz w:val="22"/>
          <w:szCs w:val="22"/>
        </w:rPr>
        <w:t>Attachment 7 – Monthly Usage Report</w:t>
      </w:r>
    </w:p>
    <w:p w14:paraId="05C9530D" w14:textId="77777777" w:rsidR="0069217D" w:rsidRPr="00CE3432" w:rsidRDefault="0069217D" w:rsidP="0069217D">
      <w:pPr>
        <w:numPr>
          <w:ilvl w:val="0"/>
          <w:numId w:val="3"/>
        </w:numPr>
        <w:jc w:val="both"/>
        <w:rPr>
          <w:sz w:val="22"/>
          <w:szCs w:val="22"/>
        </w:rPr>
      </w:pPr>
      <w:r w:rsidRPr="00CE3432">
        <w:rPr>
          <w:sz w:val="22"/>
          <w:szCs w:val="22"/>
        </w:rPr>
        <w:t>Attachment 8 – Subcontracting (2</w:t>
      </w:r>
      <w:r w:rsidRPr="00CE3432">
        <w:rPr>
          <w:sz w:val="22"/>
          <w:szCs w:val="22"/>
          <w:vertAlign w:val="superscript"/>
        </w:rPr>
        <w:t>nd</w:t>
      </w:r>
      <w:r w:rsidRPr="00CE3432">
        <w:rPr>
          <w:sz w:val="22"/>
          <w:szCs w:val="22"/>
        </w:rPr>
        <w:t xml:space="preserve"> Tier Spend) Report</w:t>
      </w:r>
    </w:p>
    <w:p w14:paraId="1783CE8D" w14:textId="77777777" w:rsidR="0069217D" w:rsidRPr="00CE3432" w:rsidRDefault="0069217D" w:rsidP="0069217D">
      <w:pPr>
        <w:numPr>
          <w:ilvl w:val="0"/>
          <w:numId w:val="3"/>
        </w:numPr>
        <w:jc w:val="both"/>
        <w:rPr>
          <w:sz w:val="22"/>
          <w:szCs w:val="22"/>
        </w:rPr>
      </w:pPr>
      <w:r w:rsidRPr="00CE3432">
        <w:rPr>
          <w:sz w:val="22"/>
          <w:szCs w:val="22"/>
        </w:rPr>
        <w:t>Attachment 9 – Office of Supplier Diversity Application</w:t>
      </w:r>
    </w:p>
    <w:p w14:paraId="3697ACDF" w14:textId="77777777" w:rsidR="0069217D" w:rsidRPr="00CE3432" w:rsidRDefault="0069217D" w:rsidP="0069217D">
      <w:pPr>
        <w:numPr>
          <w:ilvl w:val="0"/>
          <w:numId w:val="3"/>
        </w:numPr>
        <w:jc w:val="both"/>
        <w:rPr>
          <w:sz w:val="22"/>
          <w:szCs w:val="22"/>
        </w:rPr>
      </w:pPr>
      <w:r w:rsidRPr="00CE3432">
        <w:rPr>
          <w:sz w:val="22"/>
          <w:szCs w:val="22"/>
        </w:rPr>
        <w:t>Appendix A – Minimum Response Requirements</w:t>
      </w:r>
    </w:p>
    <w:p w14:paraId="73CFC2F2" w14:textId="77777777" w:rsidR="0069217D" w:rsidRDefault="0069217D" w:rsidP="0069217D">
      <w:pPr>
        <w:numPr>
          <w:ilvl w:val="0"/>
          <w:numId w:val="3"/>
        </w:numPr>
        <w:jc w:val="both"/>
        <w:rPr>
          <w:sz w:val="22"/>
          <w:szCs w:val="22"/>
        </w:rPr>
      </w:pPr>
      <w:r w:rsidRPr="00CE3432">
        <w:rPr>
          <w:sz w:val="22"/>
          <w:szCs w:val="22"/>
        </w:rPr>
        <w:t>Appendix B – Scope of Work / Technical Requirements</w:t>
      </w:r>
    </w:p>
    <w:p w14:paraId="614EB97A" w14:textId="064E57EC" w:rsidR="007F73CF" w:rsidRDefault="007F73CF" w:rsidP="0069217D">
      <w:pPr>
        <w:numPr>
          <w:ilvl w:val="0"/>
          <w:numId w:val="3"/>
        </w:numPr>
        <w:jc w:val="both"/>
        <w:rPr>
          <w:sz w:val="22"/>
          <w:szCs w:val="22"/>
        </w:rPr>
      </w:pPr>
      <w:r>
        <w:rPr>
          <w:sz w:val="22"/>
          <w:szCs w:val="22"/>
        </w:rPr>
        <w:t xml:space="preserve">Appendix C </w:t>
      </w:r>
      <w:r w:rsidRPr="00095343">
        <w:rPr>
          <w:sz w:val="22"/>
          <w:szCs w:val="22"/>
        </w:rPr>
        <w:t>–</w:t>
      </w:r>
      <w:r>
        <w:rPr>
          <w:sz w:val="22"/>
          <w:szCs w:val="22"/>
        </w:rPr>
        <w:t xml:space="preserve"> Budget Workbook </w:t>
      </w:r>
    </w:p>
    <w:p w14:paraId="0476B940" w14:textId="3A7A6ADA" w:rsidR="0069217D" w:rsidRPr="00095343" w:rsidRDefault="0069217D" w:rsidP="0069217D">
      <w:pPr>
        <w:numPr>
          <w:ilvl w:val="0"/>
          <w:numId w:val="3"/>
        </w:numPr>
        <w:jc w:val="both"/>
        <w:rPr>
          <w:sz w:val="22"/>
          <w:szCs w:val="22"/>
        </w:rPr>
      </w:pPr>
      <w:r w:rsidRPr="00095343">
        <w:rPr>
          <w:sz w:val="22"/>
          <w:szCs w:val="22"/>
        </w:rPr>
        <w:t xml:space="preserve">Appendix </w:t>
      </w:r>
      <w:r w:rsidR="007F73CF">
        <w:rPr>
          <w:sz w:val="22"/>
          <w:szCs w:val="22"/>
        </w:rPr>
        <w:t>D</w:t>
      </w:r>
      <w:r w:rsidRPr="00095343">
        <w:rPr>
          <w:sz w:val="22"/>
          <w:szCs w:val="22"/>
        </w:rPr>
        <w:t xml:space="preserve"> – T</w:t>
      </w:r>
      <w:r>
        <w:rPr>
          <w:sz w:val="22"/>
          <w:szCs w:val="22"/>
        </w:rPr>
        <w:t>emplates/Sample Agreements</w:t>
      </w:r>
    </w:p>
    <w:p w14:paraId="59AD7EFA" w14:textId="77777777" w:rsidR="0069217D" w:rsidRPr="00095343" w:rsidRDefault="0069217D" w:rsidP="0069217D">
      <w:pPr>
        <w:numPr>
          <w:ilvl w:val="1"/>
          <w:numId w:val="3"/>
        </w:numPr>
        <w:ind w:left="1440"/>
        <w:jc w:val="both"/>
        <w:rPr>
          <w:sz w:val="22"/>
          <w:szCs w:val="22"/>
        </w:rPr>
      </w:pPr>
      <w:r w:rsidRPr="00095343">
        <w:rPr>
          <w:sz w:val="22"/>
          <w:szCs w:val="22"/>
        </w:rPr>
        <w:t>Professional Services Agreement</w:t>
      </w:r>
    </w:p>
    <w:p w14:paraId="6FED1588" w14:textId="77777777" w:rsidR="0069217D" w:rsidRPr="00095343" w:rsidRDefault="0069217D" w:rsidP="0069217D">
      <w:pPr>
        <w:numPr>
          <w:ilvl w:val="1"/>
          <w:numId w:val="3"/>
        </w:numPr>
        <w:ind w:left="1440"/>
        <w:jc w:val="both"/>
        <w:rPr>
          <w:sz w:val="22"/>
          <w:szCs w:val="22"/>
        </w:rPr>
      </w:pPr>
      <w:r w:rsidRPr="00095343">
        <w:rPr>
          <w:sz w:val="22"/>
          <w:szCs w:val="22"/>
        </w:rPr>
        <w:t>HIPAA Business Associate Agreement</w:t>
      </w:r>
    </w:p>
    <w:p w14:paraId="75600501" w14:textId="77777777" w:rsidR="0069217D" w:rsidRPr="00095343" w:rsidRDefault="0069217D" w:rsidP="0069217D">
      <w:pPr>
        <w:numPr>
          <w:ilvl w:val="1"/>
          <w:numId w:val="3"/>
        </w:numPr>
        <w:ind w:left="1440"/>
        <w:jc w:val="both"/>
        <w:rPr>
          <w:sz w:val="22"/>
          <w:szCs w:val="22"/>
        </w:rPr>
      </w:pPr>
      <w:r w:rsidRPr="00095343">
        <w:rPr>
          <w:sz w:val="22"/>
          <w:szCs w:val="22"/>
        </w:rPr>
        <w:t xml:space="preserve">DTI </w:t>
      </w:r>
      <w:r>
        <w:rPr>
          <w:sz w:val="22"/>
          <w:szCs w:val="22"/>
        </w:rPr>
        <w:t>Terms &amp; Conditions</w:t>
      </w:r>
    </w:p>
    <w:p w14:paraId="7FACE847" w14:textId="77777777" w:rsidR="0069217D" w:rsidRPr="00CE3432" w:rsidRDefault="0069217D" w:rsidP="0069217D">
      <w:pPr>
        <w:jc w:val="both"/>
        <w:rPr>
          <w:sz w:val="22"/>
          <w:szCs w:val="22"/>
        </w:rPr>
      </w:pPr>
    </w:p>
    <w:p w14:paraId="062D6754" w14:textId="77777777" w:rsidR="00731FAD" w:rsidRPr="00CE3432" w:rsidRDefault="00731FAD" w:rsidP="007330A0">
      <w:pPr>
        <w:tabs>
          <w:tab w:val="left" w:pos="-720"/>
        </w:tabs>
        <w:suppressAutoHyphens/>
        <w:ind w:left="360"/>
        <w:jc w:val="both"/>
        <w:rPr>
          <w:spacing w:val="-3"/>
          <w:sz w:val="22"/>
        </w:rPr>
      </w:pPr>
    </w:p>
    <w:p w14:paraId="16E1C208" w14:textId="77777777" w:rsidR="00E373B9" w:rsidRPr="00CE3432" w:rsidRDefault="00E373B9" w:rsidP="007330A0">
      <w:pPr>
        <w:tabs>
          <w:tab w:val="left" w:pos="-720"/>
        </w:tabs>
        <w:suppressAutoHyphens/>
        <w:ind w:left="360"/>
        <w:jc w:val="both"/>
        <w:rPr>
          <w:spacing w:val="-3"/>
          <w:sz w:val="22"/>
        </w:rPr>
      </w:pPr>
    </w:p>
    <w:p w14:paraId="6DDD6F71" w14:textId="77777777" w:rsidR="00E373B9" w:rsidRDefault="00E373B9" w:rsidP="007330A0">
      <w:pPr>
        <w:tabs>
          <w:tab w:val="left" w:pos="-720"/>
        </w:tabs>
        <w:suppressAutoHyphens/>
        <w:ind w:left="360"/>
        <w:jc w:val="both"/>
        <w:rPr>
          <w:spacing w:val="-3"/>
          <w:sz w:val="22"/>
        </w:rPr>
      </w:pPr>
    </w:p>
    <w:p w14:paraId="0424943F" w14:textId="77777777" w:rsidR="0086184D" w:rsidRDefault="0086184D" w:rsidP="007330A0">
      <w:pPr>
        <w:tabs>
          <w:tab w:val="left" w:pos="-720"/>
        </w:tabs>
        <w:suppressAutoHyphens/>
        <w:ind w:left="360"/>
        <w:jc w:val="both"/>
        <w:rPr>
          <w:spacing w:val="-3"/>
          <w:sz w:val="22"/>
        </w:rPr>
      </w:pPr>
    </w:p>
    <w:p w14:paraId="02D843D9" w14:textId="77777777" w:rsidR="0086184D" w:rsidRDefault="0086184D" w:rsidP="007330A0">
      <w:pPr>
        <w:tabs>
          <w:tab w:val="left" w:pos="-720"/>
        </w:tabs>
        <w:suppressAutoHyphens/>
        <w:ind w:left="360"/>
        <w:jc w:val="both"/>
        <w:rPr>
          <w:spacing w:val="-3"/>
          <w:sz w:val="22"/>
        </w:rPr>
      </w:pPr>
    </w:p>
    <w:p w14:paraId="63F0F221" w14:textId="77777777" w:rsidR="0086184D" w:rsidRDefault="0086184D" w:rsidP="007330A0">
      <w:pPr>
        <w:tabs>
          <w:tab w:val="left" w:pos="-720"/>
        </w:tabs>
        <w:suppressAutoHyphens/>
        <w:ind w:left="360"/>
        <w:jc w:val="both"/>
        <w:rPr>
          <w:spacing w:val="-3"/>
          <w:sz w:val="22"/>
        </w:rPr>
      </w:pPr>
    </w:p>
    <w:p w14:paraId="73078423" w14:textId="77777777" w:rsidR="0086184D" w:rsidRPr="00CE3432" w:rsidRDefault="0086184D" w:rsidP="007330A0">
      <w:pPr>
        <w:tabs>
          <w:tab w:val="left" w:pos="-720"/>
        </w:tabs>
        <w:suppressAutoHyphens/>
        <w:ind w:left="360"/>
        <w:jc w:val="both"/>
        <w:rPr>
          <w:spacing w:val="-3"/>
          <w:sz w:val="22"/>
        </w:rPr>
      </w:pPr>
    </w:p>
    <w:p w14:paraId="63092747" w14:textId="77777777" w:rsidR="00E373B9" w:rsidRPr="00CE3432" w:rsidRDefault="00E373B9" w:rsidP="007330A0">
      <w:pPr>
        <w:tabs>
          <w:tab w:val="left" w:pos="-720"/>
        </w:tabs>
        <w:suppressAutoHyphens/>
        <w:ind w:left="360"/>
        <w:jc w:val="both"/>
        <w:rPr>
          <w:spacing w:val="-3"/>
          <w:sz w:val="22"/>
        </w:rPr>
      </w:pPr>
    </w:p>
    <w:p w14:paraId="0E34B2F9" w14:textId="77777777" w:rsidR="00E373B9" w:rsidRPr="00CE3432" w:rsidRDefault="00E373B9" w:rsidP="007330A0">
      <w:pPr>
        <w:tabs>
          <w:tab w:val="left" w:pos="-720"/>
        </w:tabs>
        <w:suppressAutoHyphens/>
        <w:ind w:left="360"/>
        <w:jc w:val="both"/>
        <w:rPr>
          <w:spacing w:val="-3"/>
          <w:sz w:val="22"/>
        </w:rPr>
      </w:pPr>
    </w:p>
    <w:p w14:paraId="16C2A3E5" w14:textId="77777777" w:rsidR="00E373B9" w:rsidRPr="00CE3432" w:rsidRDefault="00E373B9" w:rsidP="007330A0">
      <w:pPr>
        <w:tabs>
          <w:tab w:val="left" w:pos="-720"/>
        </w:tabs>
        <w:suppressAutoHyphens/>
        <w:ind w:left="360"/>
        <w:jc w:val="both"/>
        <w:rPr>
          <w:spacing w:val="-3"/>
          <w:sz w:val="22"/>
        </w:rPr>
      </w:pPr>
    </w:p>
    <w:p w14:paraId="3DBAB6E1" w14:textId="77777777" w:rsidR="00DB6A01" w:rsidRDefault="00731FAD" w:rsidP="00FD23AF">
      <w:pPr>
        <w:tabs>
          <w:tab w:val="left" w:pos="-720"/>
        </w:tabs>
        <w:suppressAutoHyphens/>
        <w:ind w:left="360"/>
        <w:jc w:val="center"/>
        <w:rPr>
          <w:i/>
          <w:spacing w:val="-3"/>
          <w:sz w:val="22"/>
        </w:rPr>
        <w:sectPr w:rsidR="00DB6A01" w:rsidSect="004F564D">
          <w:headerReference w:type="default" r:id="rId58"/>
          <w:footerReference w:type="even" r:id="rId59"/>
          <w:footerReference w:type="default" r:id="rId60"/>
          <w:headerReference w:type="first" r:id="rId61"/>
          <w:footerReference w:type="first" r:id="rId62"/>
          <w:pgSz w:w="12240" w:h="15840"/>
          <w:pgMar w:top="2070" w:right="1440" w:bottom="1440" w:left="1440" w:header="540" w:footer="720" w:gutter="0"/>
          <w:cols w:space="720"/>
          <w:docGrid w:linePitch="360"/>
        </w:sectPr>
      </w:pPr>
      <w:r w:rsidRPr="00CE3432">
        <w:rPr>
          <w:i/>
          <w:spacing w:val="-3"/>
          <w:sz w:val="22"/>
        </w:rPr>
        <w:t>[balance of page is intenti</w:t>
      </w:r>
      <w:r w:rsidR="00FD23AF" w:rsidRPr="00CE3432">
        <w:rPr>
          <w:i/>
          <w:spacing w:val="-3"/>
          <w:sz w:val="22"/>
        </w:rPr>
        <w:t>on</w:t>
      </w:r>
      <w:r w:rsidRPr="00CE3432">
        <w:rPr>
          <w:i/>
          <w:spacing w:val="-3"/>
          <w:sz w:val="22"/>
        </w:rPr>
        <w:t>ally left blank]</w:t>
      </w:r>
      <w:r w:rsidR="007A32A9" w:rsidRPr="00CE3432">
        <w:rPr>
          <w:i/>
          <w:spacing w:val="-3"/>
          <w:sz w:val="22"/>
        </w:rPr>
        <w:br w:type="page"/>
      </w:r>
    </w:p>
    <w:p w14:paraId="44164CD3" w14:textId="77777777" w:rsidR="00531DAB" w:rsidRPr="00CE3432" w:rsidRDefault="00E373B9" w:rsidP="00FD23AF">
      <w:pPr>
        <w:tabs>
          <w:tab w:val="left" w:pos="-720"/>
        </w:tabs>
        <w:suppressAutoHyphens/>
        <w:ind w:left="360"/>
        <w:jc w:val="center"/>
        <w:rPr>
          <w:b/>
          <w:spacing w:val="-3"/>
          <w:sz w:val="28"/>
          <w:szCs w:val="28"/>
          <w:u w:val="single"/>
        </w:rPr>
      </w:pPr>
      <w:r w:rsidRPr="00CE3432">
        <w:rPr>
          <w:b/>
          <w:spacing w:val="-3"/>
          <w:sz w:val="28"/>
          <w:szCs w:val="28"/>
          <w:u w:val="single"/>
        </w:rPr>
        <w:t>IMPORTANT – PLEASE NOTE</w:t>
      </w:r>
    </w:p>
    <w:p w14:paraId="268E232E" w14:textId="77777777" w:rsidR="00531DAB" w:rsidRPr="00CE3432" w:rsidRDefault="00531DAB" w:rsidP="007330A0">
      <w:pPr>
        <w:jc w:val="both"/>
      </w:pPr>
    </w:p>
    <w:p w14:paraId="35E85E19" w14:textId="77777777" w:rsidR="00531DAB" w:rsidRPr="00CE3432" w:rsidRDefault="00531DAB" w:rsidP="00A769BB">
      <w:pPr>
        <w:numPr>
          <w:ilvl w:val="0"/>
          <w:numId w:val="2"/>
        </w:numPr>
        <w:overflowPunct w:val="0"/>
        <w:autoSpaceDE w:val="0"/>
        <w:autoSpaceDN w:val="0"/>
        <w:adjustRightInd w:val="0"/>
        <w:jc w:val="both"/>
        <w:textAlignment w:val="baseline"/>
        <w:rPr>
          <w:b/>
          <w:sz w:val="22"/>
          <w:szCs w:val="22"/>
        </w:rPr>
      </w:pPr>
      <w:r w:rsidRPr="00CE3432">
        <w:rPr>
          <w:b/>
          <w:sz w:val="22"/>
          <w:szCs w:val="22"/>
        </w:rPr>
        <w:t xml:space="preserve">Attachments 2, 3, 4, </w:t>
      </w:r>
      <w:r w:rsidR="000E5CC3" w:rsidRPr="00CE3432">
        <w:rPr>
          <w:b/>
          <w:sz w:val="22"/>
          <w:szCs w:val="22"/>
        </w:rPr>
        <w:t>a</w:t>
      </w:r>
      <w:r w:rsidR="00A56D16" w:rsidRPr="00CE3432">
        <w:rPr>
          <w:b/>
          <w:sz w:val="22"/>
          <w:szCs w:val="22"/>
        </w:rPr>
        <w:t xml:space="preserve">nd </w:t>
      </w:r>
      <w:r w:rsidR="000E5CC3" w:rsidRPr="00CE3432">
        <w:rPr>
          <w:b/>
          <w:sz w:val="22"/>
          <w:szCs w:val="22"/>
        </w:rPr>
        <w:t>5</w:t>
      </w:r>
      <w:r w:rsidRPr="00CE3432">
        <w:rPr>
          <w:b/>
          <w:sz w:val="22"/>
          <w:szCs w:val="22"/>
        </w:rPr>
        <w:t xml:space="preserve"> </w:t>
      </w:r>
      <w:r w:rsidRPr="00CE3432">
        <w:rPr>
          <w:b/>
          <w:sz w:val="22"/>
          <w:szCs w:val="22"/>
          <w:u w:val="single"/>
        </w:rPr>
        <w:t>must</w:t>
      </w:r>
      <w:r w:rsidRPr="00CE3432">
        <w:rPr>
          <w:b/>
          <w:sz w:val="22"/>
          <w:szCs w:val="22"/>
        </w:rPr>
        <w:t xml:space="preserve"> be included in your proposal</w:t>
      </w:r>
    </w:p>
    <w:p w14:paraId="2E6EBC60" w14:textId="77777777" w:rsidR="00531DAB" w:rsidRPr="00CE3432" w:rsidRDefault="00531DAB" w:rsidP="007330A0">
      <w:pPr>
        <w:ind w:left="720"/>
        <w:jc w:val="both"/>
        <w:rPr>
          <w:sz w:val="22"/>
          <w:szCs w:val="22"/>
        </w:rPr>
      </w:pPr>
    </w:p>
    <w:p w14:paraId="693D79CD" w14:textId="77777777" w:rsidR="00531DAB" w:rsidRPr="00CE3432" w:rsidRDefault="00531DAB" w:rsidP="00A769BB">
      <w:pPr>
        <w:numPr>
          <w:ilvl w:val="0"/>
          <w:numId w:val="2"/>
        </w:numPr>
        <w:overflowPunct w:val="0"/>
        <w:autoSpaceDE w:val="0"/>
        <w:autoSpaceDN w:val="0"/>
        <w:adjustRightInd w:val="0"/>
        <w:jc w:val="both"/>
        <w:textAlignment w:val="baseline"/>
        <w:rPr>
          <w:b/>
          <w:sz w:val="22"/>
          <w:szCs w:val="22"/>
        </w:rPr>
      </w:pPr>
      <w:r w:rsidRPr="00CE3432">
        <w:rPr>
          <w:sz w:val="22"/>
          <w:szCs w:val="22"/>
        </w:rPr>
        <w:t>Attachment 6 must be included in your proposal</w:t>
      </w:r>
      <w:r w:rsidRPr="00CE3432">
        <w:rPr>
          <w:b/>
          <w:sz w:val="22"/>
          <w:szCs w:val="22"/>
        </w:rPr>
        <w:t xml:space="preserve"> </w:t>
      </w:r>
      <w:r w:rsidRPr="00CE3432">
        <w:rPr>
          <w:sz w:val="22"/>
          <w:szCs w:val="22"/>
          <w:u w:val="single"/>
        </w:rPr>
        <w:t>if subcontractors will be involved</w:t>
      </w:r>
    </w:p>
    <w:p w14:paraId="76769FE3" w14:textId="77777777" w:rsidR="00531DAB" w:rsidRPr="00CE3432" w:rsidRDefault="00531DAB" w:rsidP="007330A0">
      <w:pPr>
        <w:pStyle w:val="ListParagraph"/>
        <w:jc w:val="both"/>
        <w:rPr>
          <w:rFonts w:ascii="Arial" w:hAnsi="Arial" w:cs="Arial"/>
          <w:sz w:val="22"/>
          <w:szCs w:val="22"/>
        </w:rPr>
      </w:pPr>
    </w:p>
    <w:p w14:paraId="3FE0AF51" w14:textId="77777777" w:rsidR="00531DAB" w:rsidRPr="00CE3432" w:rsidRDefault="00531DAB" w:rsidP="00A769BB">
      <w:pPr>
        <w:numPr>
          <w:ilvl w:val="0"/>
          <w:numId w:val="2"/>
        </w:numPr>
        <w:overflowPunct w:val="0"/>
        <w:autoSpaceDE w:val="0"/>
        <w:autoSpaceDN w:val="0"/>
        <w:adjustRightInd w:val="0"/>
        <w:jc w:val="both"/>
        <w:textAlignment w:val="baseline"/>
      </w:pPr>
      <w:r w:rsidRPr="00CE3432">
        <w:rPr>
          <w:sz w:val="22"/>
          <w:szCs w:val="22"/>
        </w:rPr>
        <w:t>Attachments 7 and 8 represent required reporting on the part of awarded vendors. Those bidders receiving an award will be provided with active spreadsheets for reporting.</w:t>
      </w:r>
    </w:p>
    <w:p w14:paraId="29B286FA" w14:textId="77777777" w:rsidR="00531DAB" w:rsidRPr="00CE3432" w:rsidRDefault="00531DAB" w:rsidP="007330A0">
      <w:pPr>
        <w:pStyle w:val="ListParagraph"/>
        <w:jc w:val="both"/>
        <w:rPr>
          <w:rFonts w:ascii="Arial" w:hAnsi="Arial" w:cs="Arial"/>
        </w:rPr>
      </w:pPr>
    </w:p>
    <w:p w14:paraId="40F0E269" w14:textId="77777777" w:rsidR="00531DAB" w:rsidRPr="00CE3432" w:rsidRDefault="00531DAB" w:rsidP="007330A0">
      <w:pPr>
        <w:tabs>
          <w:tab w:val="left" w:pos="0"/>
        </w:tabs>
        <w:suppressAutoHyphens/>
        <w:spacing w:line="240" w:lineRule="atLeast"/>
        <w:ind w:left="360"/>
        <w:jc w:val="both"/>
        <w:rPr>
          <w:b/>
          <w:spacing w:val="-3"/>
          <w:sz w:val="22"/>
          <w:szCs w:val="22"/>
          <w:u w:val="single"/>
        </w:rPr>
      </w:pPr>
      <w:r w:rsidRPr="00CE3432">
        <w:rPr>
          <w:b/>
          <w:spacing w:val="-3"/>
          <w:sz w:val="22"/>
          <w:szCs w:val="22"/>
          <w:u w:val="single"/>
        </w:rPr>
        <w:t>REQUIRED REPORTING</w:t>
      </w:r>
    </w:p>
    <w:p w14:paraId="742ABBD2" w14:textId="77777777" w:rsidR="00531DAB" w:rsidRPr="00CE3432" w:rsidRDefault="00531DAB" w:rsidP="007330A0">
      <w:pPr>
        <w:tabs>
          <w:tab w:val="left" w:pos="-720"/>
        </w:tabs>
        <w:suppressAutoHyphens/>
        <w:jc w:val="both"/>
        <w:rPr>
          <w:spacing w:val="-3"/>
          <w:sz w:val="22"/>
        </w:rPr>
      </w:pPr>
    </w:p>
    <w:p w14:paraId="267453CA" w14:textId="77777777" w:rsidR="00531DAB" w:rsidRPr="00CE3432" w:rsidRDefault="00531DAB" w:rsidP="007330A0">
      <w:pPr>
        <w:tabs>
          <w:tab w:val="left" w:pos="-720"/>
          <w:tab w:val="left" w:pos="0"/>
        </w:tabs>
        <w:suppressAutoHyphens/>
        <w:ind w:left="360"/>
        <w:jc w:val="both"/>
        <w:rPr>
          <w:spacing w:val="-3"/>
          <w:sz w:val="22"/>
        </w:rPr>
      </w:pPr>
      <w:r w:rsidRPr="00CE3432">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CE3432">
        <w:rPr>
          <w:spacing w:val="-3"/>
          <w:sz w:val="22"/>
        </w:rPr>
        <w:t xml:space="preserve"> information to all interested parties</w:t>
      </w:r>
      <w:r w:rsidRPr="00CE3432">
        <w:rPr>
          <w:spacing w:val="-3"/>
          <w:sz w:val="22"/>
        </w:rPr>
        <w:t>.</w:t>
      </w:r>
    </w:p>
    <w:p w14:paraId="57BF2075" w14:textId="77777777" w:rsidR="00531DAB" w:rsidRPr="00CE3432" w:rsidRDefault="00531DAB" w:rsidP="007330A0">
      <w:pPr>
        <w:tabs>
          <w:tab w:val="left" w:pos="-720"/>
        </w:tabs>
        <w:suppressAutoHyphens/>
        <w:ind w:left="360"/>
        <w:jc w:val="both"/>
        <w:rPr>
          <w:spacing w:val="-3"/>
          <w:sz w:val="22"/>
        </w:rPr>
      </w:pPr>
    </w:p>
    <w:p w14:paraId="5A4D0B8F" w14:textId="45818721" w:rsidR="00233E6F" w:rsidRPr="00CE3432" w:rsidRDefault="00233E6F" w:rsidP="00233E6F">
      <w:pPr>
        <w:pStyle w:val="NoSpacing"/>
        <w:ind w:left="360"/>
        <w:jc w:val="both"/>
        <w:rPr>
          <w:sz w:val="22"/>
          <w:szCs w:val="22"/>
        </w:rPr>
      </w:pPr>
      <w:r w:rsidRPr="00386082">
        <w:rPr>
          <w:sz w:val="22"/>
          <w:szCs w:val="22"/>
        </w:rPr>
        <w:t>A complete and acc</w:t>
      </w:r>
      <w:r w:rsidR="005E3380" w:rsidRPr="00386082">
        <w:rPr>
          <w:sz w:val="22"/>
          <w:szCs w:val="22"/>
        </w:rPr>
        <w:t>urate Usage Report (Attachment 7</w:t>
      </w:r>
      <w:r w:rsidRPr="00386082">
        <w:rPr>
          <w:sz w:val="22"/>
          <w:szCs w:val="22"/>
        </w:rPr>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A76E42" w:rsidRPr="00386082">
        <w:rPr>
          <w:sz w:val="22"/>
          <w:szCs w:val="22"/>
        </w:rPr>
        <w:t>Division of Substance Abuse and Mental Health</w:t>
      </w:r>
      <w:r w:rsidR="00A76E42" w:rsidRPr="00386082" w:rsidDel="00A76E42">
        <w:rPr>
          <w:sz w:val="22"/>
          <w:szCs w:val="22"/>
        </w:rPr>
        <w:t xml:space="preserve"> </w:t>
      </w:r>
      <w:r w:rsidRPr="00386082">
        <w:rPr>
          <w:sz w:val="22"/>
          <w:szCs w:val="22"/>
        </w:rPr>
        <w:t>, with a copy going to the contract officer identified as your point of contact. Submitted reports shall</w:t>
      </w:r>
      <w:r w:rsidRPr="00CE3432">
        <w:rPr>
          <w:sz w:val="22"/>
          <w:szCs w:val="22"/>
        </w:rPr>
        <w:t xml:space="preserve"> cover the full month (Report due by January 15</w:t>
      </w:r>
      <w:r w:rsidRPr="00CE3432">
        <w:rPr>
          <w:sz w:val="22"/>
          <w:szCs w:val="22"/>
          <w:vertAlign w:val="superscript"/>
        </w:rPr>
        <w:t>th</w:t>
      </w:r>
      <w:r w:rsidRPr="00CE3432">
        <w:rPr>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0A833C86" w14:textId="5B27FB83" w:rsidR="00CA23AF" w:rsidRPr="00CE3432" w:rsidRDefault="00CA23AF" w:rsidP="00233E6F">
      <w:pPr>
        <w:pStyle w:val="NoSpacing"/>
        <w:ind w:left="360"/>
        <w:jc w:val="both"/>
        <w:rPr>
          <w:spacing w:val="-3"/>
          <w:sz w:val="22"/>
          <w:szCs w:val="20"/>
        </w:rPr>
      </w:pPr>
      <w:r w:rsidRPr="00CE3432">
        <w:rPr>
          <w:spacing w:val="-3"/>
          <w:sz w:val="22"/>
          <w:szCs w:val="20"/>
        </w:rPr>
        <w:t>Reporting is required by Executive Order.</w:t>
      </w:r>
    </w:p>
    <w:p w14:paraId="67B59042" w14:textId="77777777" w:rsidR="00531DAB" w:rsidRPr="00CE3432" w:rsidRDefault="00531DAB" w:rsidP="007330A0">
      <w:pPr>
        <w:tabs>
          <w:tab w:val="left" w:pos="-720"/>
          <w:tab w:val="left" w:pos="0"/>
        </w:tabs>
        <w:suppressAutoHyphens/>
        <w:ind w:left="360"/>
        <w:jc w:val="both"/>
        <w:rPr>
          <w:spacing w:val="-3"/>
          <w:sz w:val="22"/>
        </w:rPr>
      </w:pPr>
    </w:p>
    <w:p w14:paraId="3B6C1AEE" w14:textId="71D1B663" w:rsidR="00531DAB" w:rsidRPr="00CE3432" w:rsidRDefault="00A30F3E" w:rsidP="007330A0">
      <w:pPr>
        <w:suppressAutoHyphens/>
        <w:ind w:left="360"/>
        <w:jc w:val="both"/>
        <w:rPr>
          <w:sz w:val="22"/>
          <w:szCs w:val="22"/>
        </w:rPr>
      </w:pPr>
      <w:r w:rsidRPr="00CE3432">
        <w:rPr>
          <w:spacing w:val="-3"/>
          <w:sz w:val="22"/>
        </w:rPr>
        <w:t xml:space="preserve">In accordance with </w:t>
      </w:r>
      <w:hyperlink r:id="rId63" w:history="1">
        <w:r w:rsidR="008F36A0" w:rsidRPr="00CE3432">
          <w:rPr>
            <w:rStyle w:val="Hyperlink"/>
            <w:sz w:val="22"/>
          </w:rPr>
          <w:t>Executive Order 49</w:t>
        </w:r>
      </w:hyperlink>
      <w:r w:rsidRPr="00CE3432">
        <w:rPr>
          <w:spacing w:val="-3"/>
          <w:sz w:val="22"/>
        </w:rPr>
        <w:t xml:space="preserve">, the State of Delaware is committed to supporting its diverse business industry and population.  The successful Vendor will be required to accurately report on the participation by Diversity Suppliers which includes: minority (MBE), woman (WBE), veteran owned business (VOBE), or service 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sidR="003E5BEF" w:rsidRPr="00CE3432">
        <w:rPr>
          <w:spacing w:val="-3"/>
          <w:sz w:val="22"/>
        </w:rPr>
        <w:t>The format used for Subcontracting 2</w:t>
      </w:r>
      <w:r w:rsidR="003E5BEF" w:rsidRPr="00CE3432">
        <w:rPr>
          <w:spacing w:val="-3"/>
          <w:sz w:val="22"/>
          <w:vertAlign w:val="superscript"/>
        </w:rPr>
        <w:t>nd</w:t>
      </w:r>
      <w:r w:rsidR="003E5BEF" w:rsidRPr="00CE3432">
        <w:rPr>
          <w:spacing w:val="-3"/>
          <w:sz w:val="22"/>
        </w:rPr>
        <w:t xml:space="preserve"> Tier report is </w:t>
      </w:r>
      <w:r w:rsidR="00CB2BEC" w:rsidRPr="00CE3432">
        <w:rPr>
          <w:spacing w:val="-3"/>
          <w:sz w:val="22"/>
        </w:rPr>
        <w:t>shown as</w:t>
      </w:r>
      <w:r w:rsidR="003E5BEF" w:rsidRPr="00CE3432">
        <w:rPr>
          <w:spacing w:val="-3"/>
          <w:sz w:val="22"/>
        </w:rPr>
        <w:t xml:space="preserve"> in Attachment 8.</w:t>
      </w:r>
    </w:p>
    <w:p w14:paraId="3D51E5F7" w14:textId="77777777" w:rsidR="00531DAB" w:rsidRPr="00CE3432" w:rsidRDefault="00531DAB" w:rsidP="007330A0">
      <w:pPr>
        <w:ind w:left="360"/>
        <w:jc w:val="both"/>
        <w:rPr>
          <w:sz w:val="22"/>
          <w:szCs w:val="22"/>
        </w:rPr>
      </w:pPr>
    </w:p>
    <w:p w14:paraId="1EF5E381" w14:textId="77777777" w:rsidR="002C37CB" w:rsidRPr="00CE3432" w:rsidRDefault="002C37CB" w:rsidP="002C37CB">
      <w:pPr>
        <w:ind w:left="360"/>
        <w:jc w:val="both"/>
        <w:rPr>
          <w:szCs w:val="20"/>
        </w:rPr>
      </w:pPr>
      <w:r w:rsidRPr="00CE3432">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047DC477" w14:textId="77777777" w:rsidR="00776575" w:rsidRDefault="00776575" w:rsidP="007330A0">
      <w:pPr>
        <w:suppressAutoHyphens/>
        <w:jc w:val="both"/>
        <w:rPr>
          <w:b/>
          <w:spacing w:val="-3"/>
          <w:sz w:val="22"/>
        </w:rPr>
      </w:pPr>
    </w:p>
    <w:p w14:paraId="1A975548" w14:textId="77777777" w:rsidR="0099207C" w:rsidRDefault="0099207C" w:rsidP="007330A0">
      <w:pPr>
        <w:suppressAutoHyphens/>
        <w:jc w:val="both"/>
        <w:rPr>
          <w:b/>
          <w:spacing w:val="-3"/>
          <w:sz w:val="22"/>
        </w:rPr>
      </w:pPr>
    </w:p>
    <w:p w14:paraId="76130FE8" w14:textId="77777777" w:rsidR="0099207C" w:rsidRDefault="0099207C" w:rsidP="007330A0">
      <w:pPr>
        <w:suppressAutoHyphens/>
        <w:jc w:val="both"/>
        <w:rPr>
          <w:b/>
          <w:spacing w:val="-3"/>
          <w:sz w:val="22"/>
        </w:rPr>
      </w:pPr>
    </w:p>
    <w:p w14:paraId="09BE0BD5" w14:textId="77777777" w:rsidR="0099207C" w:rsidRDefault="0099207C" w:rsidP="007330A0">
      <w:pPr>
        <w:suppressAutoHyphens/>
        <w:jc w:val="both"/>
        <w:rPr>
          <w:b/>
          <w:spacing w:val="-3"/>
          <w:sz w:val="22"/>
        </w:rPr>
      </w:pPr>
    </w:p>
    <w:p w14:paraId="4101E531" w14:textId="77777777" w:rsidR="0099207C" w:rsidRDefault="0099207C" w:rsidP="007330A0">
      <w:pPr>
        <w:suppressAutoHyphens/>
        <w:jc w:val="both"/>
        <w:rPr>
          <w:b/>
          <w:spacing w:val="-3"/>
          <w:sz w:val="22"/>
        </w:rPr>
      </w:pPr>
    </w:p>
    <w:p w14:paraId="3AB3F1BF" w14:textId="77777777" w:rsidR="0099207C" w:rsidRDefault="0099207C" w:rsidP="007330A0">
      <w:pPr>
        <w:suppressAutoHyphens/>
        <w:jc w:val="both"/>
        <w:rPr>
          <w:b/>
          <w:spacing w:val="-3"/>
          <w:sz w:val="22"/>
        </w:rPr>
      </w:pPr>
    </w:p>
    <w:p w14:paraId="5C948745" w14:textId="77777777" w:rsidR="0099207C" w:rsidRDefault="0099207C" w:rsidP="007330A0">
      <w:pPr>
        <w:suppressAutoHyphens/>
        <w:jc w:val="both"/>
        <w:rPr>
          <w:b/>
          <w:spacing w:val="-3"/>
          <w:sz w:val="22"/>
        </w:rPr>
      </w:pPr>
    </w:p>
    <w:p w14:paraId="782FA07B" w14:textId="77777777" w:rsidR="0099207C" w:rsidRDefault="0099207C" w:rsidP="007330A0">
      <w:pPr>
        <w:suppressAutoHyphens/>
        <w:jc w:val="both"/>
        <w:rPr>
          <w:b/>
          <w:spacing w:val="-3"/>
          <w:sz w:val="22"/>
        </w:rPr>
      </w:pPr>
    </w:p>
    <w:p w14:paraId="04B20064" w14:textId="77777777" w:rsidR="0099207C" w:rsidRDefault="0099207C" w:rsidP="007330A0">
      <w:pPr>
        <w:suppressAutoHyphens/>
        <w:jc w:val="both"/>
        <w:rPr>
          <w:b/>
          <w:spacing w:val="-3"/>
          <w:sz w:val="22"/>
        </w:rPr>
      </w:pPr>
    </w:p>
    <w:p w14:paraId="298BE84B" w14:textId="77777777" w:rsidR="0099207C" w:rsidRDefault="0099207C" w:rsidP="007330A0">
      <w:pPr>
        <w:suppressAutoHyphens/>
        <w:jc w:val="both"/>
        <w:rPr>
          <w:b/>
          <w:spacing w:val="-3"/>
          <w:sz w:val="22"/>
        </w:rPr>
      </w:pPr>
    </w:p>
    <w:p w14:paraId="07250320" w14:textId="77777777" w:rsidR="0099207C" w:rsidRDefault="0099207C" w:rsidP="007330A0">
      <w:pPr>
        <w:suppressAutoHyphens/>
        <w:jc w:val="both"/>
        <w:rPr>
          <w:b/>
          <w:spacing w:val="-3"/>
          <w:sz w:val="22"/>
        </w:rPr>
      </w:pPr>
    </w:p>
    <w:p w14:paraId="35BA330D" w14:textId="77777777" w:rsidR="0099207C" w:rsidRDefault="0099207C" w:rsidP="007330A0">
      <w:pPr>
        <w:suppressAutoHyphens/>
        <w:jc w:val="both"/>
        <w:rPr>
          <w:b/>
          <w:spacing w:val="-3"/>
          <w:sz w:val="22"/>
        </w:rPr>
      </w:pPr>
    </w:p>
    <w:p w14:paraId="51707D5A" w14:textId="77777777" w:rsidR="0099207C" w:rsidRDefault="0099207C" w:rsidP="007330A0">
      <w:pPr>
        <w:suppressAutoHyphens/>
        <w:jc w:val="both"/>
        <w:rPr>
          <w:b/>
          <w:spacing w:val="-3"/>
          <w:sz w:val="22"/>
        </w:rPr>
      </w:pPr>
    </w:p>
    <w:p w14:paraId="1E033195" w14:textId="77777777" w:rsidR="0099207C" w:rsidRDefault="0099207C" w:rsidP="007330A0">
      <w:pPr>
        <w:suppressAutoHyphens/>
        <w:jc w:val="both"/>
        <w:rPr>
          <w:b/>
          <w:spacing w:val="-3"/>
          <w:sz w:val="22"/>
        </w:rPr>
      </w:pPr>
    </w:p>
    <w:p w14:paraId="5A829C2A" w14:textId="7B91D341" w:rsidR="0099207C" w:rsidRPr="00CE3432" w:rsidRDefault="0099207C" w:rsidP="0099207C">
      <w:pPr>
        <w:suppressAutoHyphens/>
        <w:jc w:val="center"/>
        <w:rPr>
          <w:b/>
          <w:spacing w:val="-3"/>
          <w:sz w:val="22"/>
        </w:rPr>
        <w:sectPr w:rsidR="0099207C" w:rsidRPr="00CE3432" w:rsidSect="004F564D">
          <w:pgSz w:w="12240" w:h="15840"/>
          <w:pgMar w:top="2250" w:right="1440" w:bottom="1440" w:left="1440" w:header="540" w:footer="720" w:gutter="0"/>
          <w:cols w:space="720"/>
          <w:docGrid w:linePitch="360"/>
        </w:sectPr>
      </w:pPr>
      <w:r w:rsidRPr="00CE3432">
        <w:rPr>
          <w:i/>
          <w:spacing w:val="-3"/>
          <w:sz w:val="22"/>
        </w:rPr>
        <w:t>[balance of page is intentionally left blank]</w:t>
      </w:r>
      <w:r w:rsidRPr="00CE3432">
        <w:rPr>
          <w:i/>
          <w:spacing w:val="-3"/>
          <w:sz w:val="22"/>
        </w:rPr>
        <w:br w:type="page"/>
      </w:r>
    </w:p>
    <w:p w14:paraId="5FADE6E6" w14:textId="77777777" w:rsidR="00531DAB" w:rsidRPr="00CE3432" w:rsidRDefault="00531DAB" w:rsidP="00FD23AF">
      <w:pPr>
        <w:suppressAutoHyphens/>
        <w:jc w:val="right"/>
        <w:rPr>
          <w:b/>
          <w:spacing w:val="-3"/>
          <w:sz w:val="22"/>
        </w:rPr>
      </w:pPr>
      <w:r w:rsidRPr="00CE3432">
        <w:rPr>
          <w:b/>
          <w:spacing w:val="-3"/>
          <w:sz w:val="22"/>
        </w:rPr>
        <w:t>A</w:t>
      </w:r>
      <w:r w:rsidR="001859BC" w:rsidRPr="00CE3432">
        <w:rPr>
          <w:b/>
          <w:spacing w:val="-3"/>
          <w:sz w:val="22"/>
        </w:rPr>
        <w:t>ttachment</w:t>
      </w:r>
      <w:r w:rsidRPr="00CE3432">
        <w:rPr>
          <w:b/>
          <w:spacing w:val="-3"/>
          <w:sz w:val="22"/>
        </w:rPr>
        <w:t xml:space="preserve"> 1</w:t>
      </w:r>
    </w:p>
    <w:p w14:paraId="797135B0" w14:textId="77777777" w:rsidR="00C357AC" w:rsidRPr="00CE3432" w:rsidRDefault="00C357AC" w:rsidP="007330A0">
      <w:pPr>
        <w:suppressAutoHyphens/>
        <w:jc w:val="both"/>
        <w:rPr>
          <w:b/>
          <w:spacing w:val="-3"/>
          <w:sz w:val="22"/>
        </w:rPr>
      </w:pPr>
    </w:p>
    <w:p w14:paraId="2D7FF81F" w14:textId="2C6D5561" w:rsidR="00531DAB" w:rsidRPr="00CE3432" w:rsidRDefault="00531DAB" w:rsidP="007330A0">
      <w:pPr>
        <w:suppressAutoHyphens/>
        <w:jc w:val="both"/>
        <w:rPr>
          <w:b/>
          <w:spacing w:val="-3"/>
          <w:sz w:val="22"/>
        </w:rPr>
      </w:pPr>
      <w:r w:rsidRPr="00CE3432">
        <w:rPr>
          <w:b/>
          <w:spacing w:val="-3"/>
          <w:sz w:val="22"/>
        </w:rPr>
        <w:t>NO PROPOSAL REPLY FORM</w:t>
      </w:r>
    </w:p>
    <w:p w14:paraId="215E8CB0" w14:textId="77777777" w:rsidR="00531DAB" w:rsidRPr="00CE3432" w:rsidRDefault="00531DAB" w:rsidP="007330A0">
      <w:pPr>
        <w:suppressAutoHyphens/>
        <w:jc w:val="both"/>
        <w:rPr>
          <w:spacing w:val="-3"/>
          <w:sz w:val="22"/>
        </w:rPr>
      </w:pPr>
    </w:p>
    <w:p w14:paraId="43480418" w14:textId="6037A843" w:rsidR="00531DAB" w:rsidRPr="00CE3432" w:rsidRDefault="00531DAB" w:rsidP="00E346AB">
      <w:pPr>
        <w:suppressAutoHyphens/>
        <w:ind w:left="5040" w:hanging="5040"/>
        <w:jc w:val="both"/>
        <w:rPr>
          <w:spacing w:val="-3"/>
          <w:sz w:val="22"/>
        </w:rPr>
      </w:pPr>
      <w:r w:rsidRPr="00CE3432">
        <w:rPr>
          <w:spacing w:val="-3"/>
          <w:sz w:val="22"/>
        </w:rPr>
        <w:t>C</w:t>
      </w:r>
      <w:r w:rsidR="00C84D80" w:rsidRPr="00CE3432">
        <w:rPr>
          <w:spacing w:val="-3"/>
          <w:sz w:val="22"/>
        </w:rPr>
        <w:t>ontract No.</w:t>
      </w:r>
      <w:r w:rsidR="00E52176" w:rsidRPr="00CE3432">
        <w:rPr>
          <w:spacing w:val="-3"/>
          <w:sz w:val="22"/>
        </w:rPr>
        <w:t xml:space="preserve"> </w:t>
      </w:r>
      <w:r w:rsidR="00A76E42" w:rsidRPr="00A9186F">
        <w:rPr>
          <w:spacing w:val="-3"/>
          <w:sz w:val="22"/>
        </w:rPr>
        <w:t>HSS-25-</w:t>
      </w:r>
      <w:r w:rsidR="00E46873" w:rsidRPr="00A9186F">
        <w:rPr>
          <w:spacing w:val="-3"/>
          <w:sz w:val="22"/>
        </w:rPr>
        <w:t>033</w:t>
      </w:r>
      <w:r w:rsidR="00A568F6" w:rsidRPr="00CE3432">
        <w:rPr>
          <w:spacing w:val="-3"/>
          <w:sz w:val="22"/>
        </w:rPr>
        <w:fldChar w:fldCharType="begin"/>
      </w:r>
      <w:r w:rsidRPr="00CE3432">
        <w:rPr>
          <w:spacing w:val="-3"/>
          <w:sz w:val="22"/>
        </w:rPr>
        <w:instrText xml:space="preserve"> FILLIN "Insert the contract number" </w:instrText>
      </w:r>
      <w:r w:rsidR="00A568F6" w:rsidRPr="00CE3432">
        <w:rPr>
          <w:spacing w:val="-3"/>
          <w:sz w:val="22"/>
        </w:rPr>
        <w:fldChar w:fldCharType="end"/>
      </w:r>
      <w:r w:rsidR="00C84D80" w:rsidRPr="00CE3432">
        <w:rPr>
          <w:spacing w:val="-3"/>
          <w:sz w:val="22"/>
        </w:rPr>
        <w:tab/>
        <w:t>Contract Title</w:t>
      </w:r>
      <w:r w:rsidRPr="00CE3432">
        <w:rPr>
          <w:spacing w:val="-3"/>
          <w:sz w:val="22"/>
        </w:rPr>
        <w:t>:</w:t>
      </w:r>
      <w:r w:rsidRPr="00CE3432">
        <w:rPr>
          <w:spacing w:val="-3"/>
          <w:sz w:val="22"/>
        </w:rPr>
        <w:tab/>
      </w:r>
      <w:r w:rsidR="00A76E42" w:rsidRPr="00A9186F">
        <w:rPr>
          <w:spacing w:val="-3"/>
          <w:sz w:val="22"/>
        </w:rPr>
        <w:t>Drug Court Diversion Services</w:t>
      </w:r>
    </w:p>
    <w:p w14:paraId="3CD1E37C" w14:textId="77777777" w:rsidR="00531DAB" w:rsidRPr="00CE3432" w:rsidRDefault="00531DAB" w:rsidP="007330A0">
      <w:pPr>
        <w:suppressAutoHyphens/>
        <w:jc w:val="both"/>
        <w:rPr>
          <w:spacing w:val="-3"/>
          <w:sz w:val="22"/>
        </w:rPr>
      </w:pPr>
    </w:p>
    <w:p w14:paraId="5B10F2EC" w14:textId="7A3FEA15" w:rsidR="00531DAB" w:rsidRPr="00CE3432" w:rsidRDefault="00531DAB" w:rsidP="007330A0">
      <w:pPr>
        <w:suppressAutoHyphens/>
        <w:jc w:val="both"/>
        <w:rPr>
          <w:spacing w:val="-3"/>
          <w:sz w:val="22"/>
        </w:rPr>
      </w:pPr>
      <w:r w:rsidRPr="00CE3432">
        <w:rPr>
          <w:spacing w:val="-3"/>
          <w:sz w:val="22"/>
        </w:rPr>
        <w:t xml:space="preserve">To assist us in obtaining good competition on our Request for Proposals, we ask that each firm that has received a proposal, but does not wish to bid, state their reason(s) below and return in a clearly marked </w:t>
      </w:r>
      <w:r w:rsidR="007E3958" w:rsidRPr="00CE3432">
        <w:rPr>
          <w:spacing w:val="-3"/>
          <w:sz w:val="22"/>
        </w:rPr>
        <w:t>file</w:t>
      </w:r>
      <w:r w:rsidRPr="00CE3432">
        <w:rPr>
          <w:spacing w:val="-3"/>
          <w:sz w:val="22"/>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CE3432" w:rsidRDefault="00531DAB" w:rsidP="007330A0">
      <w:pPr>
        <w:suppressAutoHyphens/>
        <w:jc w:val="both"/>
        <w:rPr>
          <w:spacing w:val="-3"/>
          <w:sz w:val="22"/>
        </w:rPr>
      </w:pPr>
    </w:p>
    <w:p w14:paraId="370A9C15" w14:textId="77777777" w:rsidR="00531DAB" w:rsidRPr="00CE3432" w:rsidRDefault="00531DAB" w:rsidP="007330A0">
      <w:pPr>
        <w:suppressAutoHyphens/>
        <w:jc w:val="both"/>
        <w:rPr>
          <w:spacing w:val="-3"/>
          <w:sz w:val="22"/>
        </w:rPr>
      </w:pPr>
      <w:r w:rsidRPr="00CE3432">
        <w:rPr>
          <w:spacing w:val="-3"/>
          <w:sz w:val="22"/>
        </w:rPr>
        <w:t>Unfortunately, we must offer a "No Proposal" at this time because:</w:t>
      </w:r>
    </w:p>
    <w:p w14:paraId="2D129451" w14:textId="77777777" w:rsidR="00531DAB" w:rsidRPr="00CE3432"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CE3432" w14:paraId="6DB21101" w14:textId="77777777" w:rsidTr="004046C6">
        <w:trPr>
          <w:jc w:val="center"/>
        </w:trPr>
        <w:tc>
          <w:tcPr>
            <w:tcW w:w="828" w:type="dxa"/>
            <w:tcBorders>
              <w:bottom w:val="single" w:sz="4" w:space="0" w:color="auto"/>
            </w:tcBorders>
          </w:tcPr>
          <w:p w14:paraId="3CD0B43A" w14:textId="77777777" w:rsidR="00531DAB" w:rsidRPr="00CE3432" w:rsidRDefault="00531DAB" w:rsidP="007330A0">
            <w:pPr>
              <w:suppressAutoHyphens/>
              <w:jc w:val="both"/>
              <w:rPr>
                <w:spacing w:val="-3"/>
                <w:sz w:val="22"/>
              </w:rPr>
            </w:pPr>
          </w:p>
        </w:tc>
        <w:tc>
          <w:tcPr>
            <w:tcW w:w="720" w:type="dxa"/>
          </w:tcPr>
          <w:p w14:paraId="2D9EF5E1" w14:textId="77777777" w:rsidR="00531DAB" w:rsidRPr="00CE3432" w:rsidRDefault="00531DAB" w:rsidP="007330A0">
            <w:pPr>
              <w:suppressAutoHyphens/>
              <w:jc w:val="both"/>
              <w:rPr>
                <w:spacing w:val="-3"/>
                <w:sz w:val="22"/>
              </w:rPr>
            </w:pPr>
            <w:r w:rsidRPr="00CE3432">
              <w:rPr>
                <w:spacing w:val="-3"/>
                <w:sz w:val="22"/>
              </w:rPr>
              <w:t>1.</w:t>
            </w:r>
          </w:p>
        </w:tc>
        <w:tc>
          <w:tcPr>
            <w:tcW w:w="270" w:type="dxa"/>
          </w:tcPr>
          <w:p w14:paraId="464B864A" w14:textId="77777777" w:rsidR="00531DAB" w:rsidRPr="00CE3432" w:rsidRDefault="00531DAB" w:rsidP="007330A0">
            <w:pPr>
              <w:suppressAutoHyphens/>
              <w:jc w:val="both"/>
              <w:rPr>
                <w:spacing w:val="-3"/>
                <w:sz w:val="22"/>
              </w:rPr>
            </w:pPr>
          </w:p>
        </w:tc>
        <w:tc>
          <w:tcPr>
            <w:tcW w:w="8882" w:type="dxa"/>
          </w:tcPr>
          <w:p w14:paraId="5A6B9EA5" w14:textId="77777777" w:rsidR="00531DAB" w:rsidRPr="00CE3432" w:rsidRDefault="00531DAB" w:rsidP="007330A0">
            <w:pPr>
              <w:pStyle w:val="EndnoteText"/>
              <w:jc w:val="both"/>
              <w:rPr>
                <w:rFonts w:ascii="Arial" w:hAnsi="Arial" w:cs="Arial"/>
                <w:spacing w:val="-3"/>
                <w:sz w:val="22"/>
              </w:rPr>
            </w:pPr>
            <w:r w:rsidRPr="00CE3432">
              <w:rPr>
                <w:rFonts w:ascii="Arial" w:hAnsi="Arial" w:cs="Arial"/>
                <w:spacing w:val="-3"/>
                <w:sz w:val="22"/>
              </w:rPr>
              <w:t>We do not wish to participate in the proposal process.</w:t>
            </w:r>
          </w:p>
        </w:tc>
      </w:tr>
      <w:tr w:rsidR="00531DAB" w:rsidRPr="00CE3432" w14:paraId="58541828" w14:textId="77777777" w:rsidTr="004046C6">
        <w:trPr>
          <w:jc w:val="center"/>
        </w:trPr>
        <w:tc>
          <w:tcPr>
            <w:tcW w:w="828" w:type="dxa"/>
          </w:tcPr>
          <w:p w14:paraId="6343573C" w14:textId="77777777" w:rsidR="00531DAB" w:rsidRPr="00CE3432" w:rsidRDefault="00531DAB" w:rsidP="007330A0">
            <w:pPr>
              <w:suppressAutoHyphens/>
              <w:jc w:val="both"/>
              <w:rPr>
                <w:spacing w:val="-3"/>
                <w:sz w:val="22"/>
              </w:rPr>
            </w:pPr>
          </w:p>
        </w:tc>
        <w:tc>
          <w:tcPr>
            <w:tcW w:w="720" w:type="dxa"/>
          </w:tcPr>
          <w:p w14:paraId="29768D03" w14:textId="77777777" w:rsidR="00531DAB" w:rsidRPr="00CE3432" w:rsidRDefault="00531DAB" w:rsidP="007330A0">
            <w:pPr>
              <w:suppressAutoHyphens/>
              <w:jc w:val="both"/>
              <w:rPr>
                <w:spacing w:val="-3"/>
                <w:sz w:val="22"/>
              </w:rPr>
            </w:pPr>
          </w:p>
        </w:tc>
        <w:tc>
          <w:tcPr>
            <w:tcW w:w="270" w:type="dxa"/>
          </w:tcPr>
          <w:p w14:paraId="440C7B5D" w14:textId="77777777" w:rsidR="00531DAB" w:rsidRPr="00CE3432" w:rsidRDefault="00531DAB" w:rsidP="007330A0">
            <w:pPr>
              <w:suppressAutoHyphens/>
              <w:jc w:val="both"/>
              <w:rPr>
                <w:spacing w:val="-3"/>
                <w:sz w:val="22"/>
              </w:rPr>
            </w:pPr>
          </w:p>
        </w:tc>
        <w:tc>
          <w:tcPr>
            <w:tcW w:w="8882" w:type="dxa"/>
          </w:tcPr>
          <w:p w14:paraId="2DE57F5F" w14:textId="77777777" w:rsidR="00531DAB" w:rsidRPr="00CE3432" w:rsidRDefault="00531DAB" w:rsidP="007330A0">
            <w:pPr>
              <w:suppressAutoHyphens/>
              <w:jc w:val="both"/>
              <w:rPr>
                <w:spacing w:val="-3"/>
                <w:sz w:val="22"/>
              </w:rPr>
            </w:pPr>
          </w:p>
        </w:tc>
      </w:tr>
      <w:tr w:rsidR="00531DAB" w:rsidRPr="00CE3432" w14:paraId="09A95DC6" w14:textId="77777777" w:rsidTr="004046C6">
        <w:trPr>
          <w:jc w:val="center"/>
        </w:trPr>
        <w:tc>
          <w:tcPr>
            <w:tcW w:w="828" w:type="dxa"/>
            <w:tcBorders>
              <w:bottom w:val="single" w:sz="4" w:space="0" w:color="auto"/>
            </w:tcBorders>
          </w:tcPr>
          <w:p w14:paraId="2D2F9CA9" w14:textId="77777777" w:rsidR="00531DAB" w:rsidRPr="00CE3432" w:rsidRDefault="00531DAB" w:rsidP="007330A0">
            <w:pPr>
              <w:suppressAutoHyphens/>
              <w:jc w:val="both"/>
              <w:rPr>
                <w:spacing w:val="-3"/>
                <w:sz w:val="22"/>
              </w:rPr>
            </w:pPr>
          </w:p>
        </w:tc>
        <w:tc>
          <w:tcPr>
            <w:tcW w:w="720" w:type="dxa"/>
          </w:tcPr>
          <w:p w14:paraId="1699C8FA" w14:textId="77777777" w:rsidR="00531DAB" w:rsidRPr="00CE3432" w:rsidRDefault="00531DAB" w:rsidP="007330A0">
            <w:pPr>
              <w:suppressAutoHyphens/>
              <w:jc w:val="both"/>
              <w:rPr>
                <w:spacing w:val="-3"/>
                <w:sz w:val="22"/>
              </w:rPr>
            </w:pPr>
            <w:r w:rsidRPr="00CE3432">
              <w:rPr>
                <w:spacing w:val="-3"/>
                <w:sz w:val="22"/>
              </w:rPr>
              <w:t>2.</w:t>
            </w:r>
          </w:p>
        </w:tc>
        <w:tc>
          <w:tcPr>
            <w:tcW w:w="270" w:type="dxa"/>
          </w:tcPr>
          <w:p w14:paraId="24BFE089" w14:textId="77777777" w:rsidR="00531DAB" w:rsidRPr="00CE3432" w:rsidRDefault="00531DAB" w:rsidP="007330A0">
            <w:pPr>
              <w:suppressAutoHyphens/>
              <w:jc w:val="both"/>
              <w:rPr>
                <w:spacing w:val="-3"/>
                <w:sz w:val="22"/>
              </w:rPr>
            </w:pPr>
          </w:p>
        </w:tc>
        <w:tc>
          <w:tcPr>
            <w:tcW w:w="8882" w:type="dxa"/>
          </w:tcPr>
          <w:p w14:paraId="7015A6B5" w14:textId="77777777" w:rsidR="00531DAB" w:rsidRPr="00CE3432" w:rsidRDefault="00531DAB" w:rsidP="007330A0">
            <w:pPr>
              <w:suppressAutoHyphens/>
              <w:jc w:val="both"/>
              <w:rPr>
                <w:spacing w:val="-3"/>
                <w:sz w:val="22"/>
              </w:rPr>
            </w:pPr>
            <w:r w:rsidRPr="00CE3432">
              <w:rPr>
                <w:spacing w:val="-3"/>
                <w:sz w:val="22"/>
              </w:rPr>
              <w:t>We do not wish to bid under the terms and conditions of the Request for Proposal document.  Our objections are:</w:t>
            </w:r>
          </w:p>
        </w:tc>
      </w:tr>
      <w:tr w:rsidR="00531DAB" w:rsidRPr="00CE3432" w14:paraId="1DD51067" w14:textId="77777777" w:rsidTr="004046C6">
        <w:trPr>
          <w:trHeight w:hRule="exact" w:val="400"/>
          <w:jc w:val="center"/>
        </w:trPr>
        <w:tc>
          <w:tcPr>
            <w:tcW w:w="828" w:type="dxa"/>
          </w:tcPr>
          <w:p w14:paraId="417F3DAF" w14:textId="77777777" w:rsidR="00531DAB" w:rsidRPr="00CE3432" w:rsidRDefault="00531DAB" w:rsidP="007330A0">
            <w:pPr>
              <w:suppressAutoHyphens/>
              <w:jc w:val="both"/>
              <w:rPr>
                <w:spacing w:val="-3"/>
                <w:sz w:val="22"/>
              </w:rPr>
            </w:pPr>
          </w:p>
        </w:tc>
        <w:tc>
          <w:tcPr>
            <w:tcW w:w="720" w:type="dxa"/>
          </w:tcPr>
          <w:p w14:paraId="496E4AB9" w14:textId="77777777" w:rsidR="00531DAB" w:rsidRPr="00CE3432" w:rsidRDefault="00531DAB" w:rsidP="007330A0">
            <w:pPr>
              <w:suppressAutoHyphens/>
              <w:jc w:val="both"/>
              <w:rPr>
                <w:spacing w:val="-3"/>
                <w:sz w:val="22"/>
              </w:rPr>
            </w:pPr>
          </w:p>
        </w:tc>
        <w:tc>
          <w:tcPr>
            <w:tcW w:w="270" w:type="dxa"/>
          </w:tcPr>
          <w:p w14:paraId="2735877B" w14:textId="77777777" w:rsidR="00531DAB" w:rsidRPr="00CE3432" w:rsidRDefault="00531DAB" w:rsidP="007330A0">
            <w:pPr>
              <w:suppressAutoHyphens/>
              <w:jc w:val="both"/>
              <w:rPr>
                <w:spacing w:val="-3"/>
                <w:sz w:val="22"/>
              </w:rPr>
            </w:pPr>
          </w:p>
        </w:tc>
        <w:tc>
          <w:tcPr>
            <w:tcW w:w="8882" w:type="dxa"/>
          </w:tcPr>
          <w:p w14:paraId="4B9B3F37" w14:textId="77777777" w:rsidR="00531DAB" w:rsidRPr="00CE3432" w:rsidRDefault="00531DAB" w:rsidP="007330A0">
            <w:pPr>
              <w:suppressAutoHyphens/>
              <w:jc w:val="both"/>
              <w:rPr>
                <w:spacing w:val="-3"/>
                <w:sz w:val="22"/>
              </w:rPr>
            </w:pPr>
          </w:p>
        </w:tc>
      </w:tr>
      <w:tr w:rsidR="00531DAB" w:rsidRPr="00CE3432" w14:paraId="2381A67A" w14:textId="77777777" w:rsidTr="004046C6">
        <w:trPr>
          <w:trHeight w:hRule="exact" w:val="400"/>
          <w:jc w:val="center"/>
        </w:trPr>
        <w:tc>
          <w:tcPr>
            <w:tcW w:w="828" w:type="dxa"/>
          </w:tcPr>
          <w:p w14:paraId="11E2F6B8" w14:textId="77777777" w:rsidR="00531DAB" w:rsidRPr="00CE3432" w:rsidRDefault="00531DAB" w:rsidP="007330A0">
            <w:pPr>
              <w:suppressAutoHyphens/>
              <w:jc w:val="both"/>
              <w:rPr>
                <w:spacing w:val="-3"/>
                <w:sz w:val="22"/>
              </w:rPr>
            </w:pPr>
          </w:p>
        </w:tc>
        <w:tc>
          <w:tcPr>
            <w:tcW w:w="720" w:type="dxa"/>
          </w:tcPr>
          <w:p w14:paraId="4B1FA644" w14:textId="77777777" w:rsidR="00531DAB" w:rsidRPr="00CE3432" w:rsidRDefault="00531DAB" w:rsidP="007330A0">
            <w:pPr>
              <w:suppressAutoHyphens/>
              <w:jc w:val="both"/>
              <w:rPr>
                <w:spacing w:val="-3"/>
                <w:sz w:val="22"/>
              </w:rPr>
            </w:pPr>
          </w:p>
        </w:tc>
        <w:tc>
          <w:tcPr>
            <w:tcW w:w="270" w:type="dxa"/>
          </w:tcPr>
          <w:p w14:paraId="183A6C1A" w14:textId="77777777" w:rsidR="00531DAB" w:rsidRPr="00CE3432"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Pr="00CE3432" w:rsidRDefault="00531DAB" w:rsidP="007330A0">
            <w:pPr>
              <w:suppressAutoHyphens/>
              <w:jc w:val="both"/>
              <w:rPr>
                <w:spacing w:val="-3"/>
                <w:sz w:val="22"/>
              </w:rPr>
            </w:pPr>
          </w:p>
        </w:tc>
      </w:tr>
      <w:tr w:rsidR="00531DAB" w:rsidRPr="00CE3432" w14:paraId="6787B9D0" w14:textId="77777777" w:rsidTr="004046C6">
        <w:trPr>
          <w:jc w:val="center"/>
        </w:trPr>
        <w:tc>
          <w:tcPr>
            <w:tcW w:w="828" w:type="dxa"/>
          </w:tcPr>
          <w:p w14:paraId="3FDC533D" w14:textId="77777777" w:rsidR="00531DAB" w:rsidRPr="00CE3432" w:rsidRDefault="00531DAB" w:rsidP="007330A0">
            <w:pPr>
              <w:suppressAutoHyphens/>
              <w:jc w:val="both"/>
              <w:rPr>
                <w:spacing w:val="-3"/>
                <w:sz w:val="22"/>
              </w:rPr>
            </w:pPr>
          </w:p>
        </w:tc>
        <w:tc>
          <w:tcPr>
            <w:tcW w:w="720" w:type="dxa"/>
          </w:tcPr>
          <w:p w14:paraId="0272187E" w14:textId="77777777" w:rsidR="00531DAB" w:rsidRPr="00CE3432" w:rsidRDefault="00531DAB" w:rsidP="007330A0">
            <w:pPr>
              <w:suppressAutoHyphens/>
              <w:jc w:val="both"/>
              <w:rPr>
                <w:spacing w:val="-3"/>
                <w:sz w:val="22"/>
              </w:rPr>
            </w:pPr>
          </w:p>
        </w:tc>
        <w:tc>
          <w:tcPr>
            <w:tcW w:w="270" w:type="dxa"/>
          </w:tcPr>
          <w:p w14:paraId="6E223844" w14:textId="77777777" w:rsidR="00531DAB" w:rsidRPr="00CE3432" w:rsidRDefault="00531DAB" w:rsidP="007330A0">
            <w:pPr>
              <w:suppressAutoHyphens/>
              <w:jc w:val="both"/>
              <w:rPr>
                <w:spacing w:val="-3"/>
                <w:sz w:val="22"/>
              </w:rPr>
            </w:pPr>
          </w:p>
        </w:tc>
        <w:tc>
          <w:tcPr>
            <w:tcW w:w="8882" w:type="dxa"/>
          </w:tcPr>
          <w:p w14:paraId="31D58623" w14:textId="77777777" w:rsidR="00531DAB" w:rsidRPr="00CE3432" w:rsidRDefault="00531DAB" w:rsidP="007330A0">
            <w:pPr>
              <w:suppressAutoHyphens/>
              <w:jc w:val="both"/>
              <w:rPr>
                <w:spacing w:val="-3"/>
                <w:sz w:val="22"/>
              </w:rPr>
            </w:pPr>
          </w:p>
        </w:tc>
      </w:tr>
      <w:tr w:rsidR="00531DAB" w:rsidRPr="00CE3432" w14:paraId="5A7AA05F" w14:textId="77777777" w:rsidTr="004046C6">
        <w:trPr>
          <w:jc w:val="center"/>
        </w:trPr>
        <w:tc>
          <w:tcPr>
            <w:tcW w:w="828" w:type="dxa"/>
            <w:tcBorders>
              <w:bottom w:val="single" w:sz="4" w:space="0" w:color="auto"/>
            </w:tcBorders>
          </w:tcPr>
          <w:p w14:paraId="5CF05D3E" w14:textId="77777777" w:rsidR="00531DAB" w:rsidRPr="00CE3432" w:rsidRDefault="00531DAB" w:rsidP="007330A0">
            <w:pPr>
              <w:suppressAutoHyphens/>
              <w:jc w:val="both"/>
              <w:rPr>
                <w:spacing w:val="-3"/>
                <w:sz w:val="22"/>
              </w:rPr>
            </w:pPr>
          </w:p>
        </w:tc>
        <w:tc>
          <w:tcPr>
            <w:tcW w:w="720" w:type="dxa"/>
          </w:tcPr>
          <w:p w14:paraId="0C35F6F5" w14:textId="77777777" w:rsidR="00531DAB" w:rsidRPr="00CE3432" w:rsidRDefault="00531DAB" w:rsidP="007330A0">
            <w:pPr>
              <w:suppressAutoHyphens/>
              <w:jc w:val="both"/>
              <w:rPr>
                <w:spacing w:val="-3"/>
                <w:sz w:val="22"/>
              </w:rPr>
            </w:pPr>
            <w:r w:rsidRPr="00CE3432">
              <w:rPr>
                <w:spacing w:val="-3"/>
                <w:sz w:val="22"/>
              </w:rPr>
              <w:t>3.</w:t>
            </w:r>
          </w:p>
        </w:tc>
        <w:tc>
          <w:tcPr>
            <w:tcW w:w="270" w:type="dxa"/>
          </w:tcPr>
          <w:p w14:paraId="0D4FC9E8" w14:textId="77777777" w:rsidR="00531DAB" w:rsidRPr="00CE3432" w:rsidRDefault="00531DAB" w:rsidP="007330A0">
            <w:pPr>
              <w:suppressAutoHyphens/>
              <w:jc w:val="both"/>
              <w:rPr>
                <w:spacing w:val="-3"/>
                <w:sz w:val="22"/>
              </w:rPr>
            </w:pPr>
          </w:p>
        </w:tc>
        <w:tc>
          <w:tcPr>
            <w:tcW w:w="8882" w:type="dxa"/>
          </w:tcPr>
          <w:p w14:paraId="490185E6" w14:textId="77777777" w:rsidR="00531DAB" w:rsidRPr="00CE3432" w:rsidRDefault="00531DAB" w:rsidP="007330A0">
            <w:pPr>
              <w:suppressAutoHyphens/>
              <w:jc w:val="both"/>
              <w:rPr>
                <w:spacing w:val="-3"/>
                <w:sz w:val="22"/>
              </w:rPr>
            </w:pPr>
            <w:r w:rsidRPr="00CE3432">
              <w:rPr>
                <w:spacing w:val="-3"/>
                <w:sz w:val="22"/>
              </w:rPr>
              <w:t>We do not feel we can be competitive.</w:t>
            </w:r>
          </w:p>
        </w:tc>
      </w:tr>
      <w:tr w:rsidR="00531DAB" w:rsidRPr="00CE3432" w14:paraId="130649E9" w14:textId="77777777" w:rsidTr="004046C6">
        <w:trPr>
          <w:jc w:val="center"/>
        </w:trPr>
        <w:tc>
          <w:tcPr>
            <w:tcW w:w="828" w:type="dxa"/>
          </w:tcPr>
          <w:p w14:paraId="2D6731DB" w14:textId="77777777" w:rsidR="00531DAB" w:rsidRPr="00CE3432" w:rsidRDefault="00531DAB" w:rsidP="007330A0">
            <w:pPr>
              <w:suppressAutoHyphens/>
              <w:jc w:val="both"/>
              <w:rPr>
                <w:spacing w:val="-3"/>
                <w:sz w:val="22"/>
              </w:rPr>
            </w:pPr>
          </w:p>
        </w:tc>
        <w:tc>
          <w:tcPr>
            <w:tcW w:w="720" w:type="dxa"/>
          </w:tcPr>
          <w:p w14:paraId="6AF07420" w14:textId="77777777" w:rsidR="00531DAB" w:rsidRPr="00CE3432" w:rsidRDefault="00531DAB" w:rsidP="007330A0">
            <w:pPr>
              <w:suppressAutoHyphens/>
              <w:jc w:val="both"/>
              <w:rPr>
                <w:spacing w:val="-3"/>
                <w:sz w:val="22"/>
              </w:rPr>
            </w:pPr>
          </w:p>
        </w:tc>
        <w:tc>
          <w:tcPr>
            <w:tcW w:w="270" w:type="dxa"/>
          </w:tcPr>
          <w:p w14:paraId="25A3DA1A" w14:textId="77777777" w:rsidR="00531DAB" w:rsidRPr="00CE3432" w:rsidRDefault="00531DAB" w:rsidP="007330A0">
            <w:pPr>
              <w:suppressAutoHyphens/>
              <w:jc w:val="both"/>
              <w:rPr>
                <w:spacing w:val="-3"/>
                <w:sz w:val="22"/>
              </w:rPr>
            </w:pPr>
          </w:p>
        </w:tc>
        <w:tc>
          <w:tcPr>
            <w:tcW w:w="8882" w:type="dxa"/>
          </w:tcPr>
          <w:p w14:paraId="19F2CF45" w14:textId="77777777" w:rsidR="00531DAB" w:rsidRPr="00CE3432" w:rsidRDefault="00531DAB" w:rsidP="007330A0">
            <w:pPr>
              <w:suppressAutoHyphens/>
              <w:jc w:val="both"/>
              <w:rPr>
                <w:spacing w:val="-3"/>
                <w:sz w:val="22"/>
              </w:rPr>
            </w:pPr>
          </w:p>
        </w:tc>
      </w:tr>
      <w:tr w:rsidR="00531DAB" w:rsidRPr="00CE3432" w14:paraId="3544F62F" w14:textId="77777777" w:rsidTr="004046C6">
        <w:trPr>
          <w:jc w:val="center"/>
        </w:trPr>
        <w:tc>
          <w:tcPr>
            <w:tcW w:w="828" w:type="dxa"/>
            <w:tcBorders>
              <w:bottom w:val="single" w:sz="4" w:space="0" w:color="auto"/>
            </w:tcBorders>
          </w:tcPr>
          <w:p w14:paraId="734E19D4" w14:textId="77777777" w:rsidR="00531DAB" w:rsidRPr="00CE3432" w:rsidRDefault="00531DAB" w:rsidP="007330A0">
            <w:pPr>
              <w:suppressAutoHyphens/>
              <w:jc w:val="both"/>
              <w:rPr>
                <w:spacing w:val="-3"/>
                <w:sz w:val="22"/>
              </w:rPr>
            </w:pPr>
          </w:p>
        </w:tc>
        <w:tc>
          <w:tcPr>
            <w:tcW w:w="720" w:type="dxa"/>
          </w:tcPr>
          <w:p w14:paraId="1641BDF9" w14:textId="77777777" w:rsidR="00531DAB" w:rsidRPr="00CE3432" w:rsidRDefault="00531DAB" w:rsidP="007330A0">
            <w:pPr>
              <w:suppressAutoHyphens/>
              <w:jc w:val="both"/>
              <w:rPr>
                <w:spacing w:val="-3"/>
                <w:sz w:val="22"/>
              </w:rPr>
            </w:pPr>
            <w:r w:rsidRPr="00CE3432">
              <w:rPr>
                <w:spacing w:val="-3"/>
                <w:sz w:val="22"/>
              </w:rPr>
              <w:t>4.</w:t>
            </w:r>
          </w:p>
        </w:tc>
        <w:tc>
          <w:tcPr>
            <w:tcW w:w="270" w:type="dxa"/>
          </w:tcPr>
          <w:p w14:paraId="7321B8EB" w14:textId="77777777" w:rsidR="00531DAB" w:rsidRPr="00CE3432" w:rsidRDefault="00531DAB" w:rsidP="007330A0">
            <w:pPr>
              <w:suppressAutoHyphens/>
              <w:jc w:val="both"/>
              <w:rPr>
                <w:spacing w:val="-3"/>
                <w:sz w:val="22"/>
              </w:rPr>
            </w:pPr>
          </w:p>
        </w:tc>
        <w:tc>
          <w:tcPr>
            <w:tcW w:w="8882" w:type="dxa"/>
          </w:tcPr>
          <w:p w14:paraId="6FC009CD" w14:textId="77777777" w:rsidR="00531DAB" w:rsidRPr="00CE3432" w:rsidRDefault="00531DAB" w:rsidP="007330A0">
            <w:pPr>
              <w:suppressAutoHyphens/>
              <w:jc w:val="both"/>
              <w:rPr>
                <w:spacing w:val="-3"/>
                <w:sz w:val="22"/>
              </w:rPr>
            </w:pPr>
            <w:r w:rsidRPr="00CE3432">
              <w:rPr>
                <w:spacing w:val="-3"/>
                <w:sz w:val="22"/>
              </w:rPr>
              <w:t>We cannot submit a Proposal because of the marketing or franchising policies of the manufacturing company.</w:t>
            </w:r>
          </w:p>
        </w:tc>
      </w:tr>
      <w:tr w:rsidR="00531DAB" w:rsidRPr="00CE3432" w14:paraId="6FCA8EE3" w14:textId="77777777" w:rsidTr="004046C6">
        <w:trPr>
          <w:jc w:val="center"/>
        </w:trPr>
        <w:tc>
          <w:tcPr>
            <w:tcW w:w="828" w:type="dxa"/>
          </w:tcPr>
          <w:p w14:paraId="31A53487" w14:textId="77777777" w:rsidR="00531DAB" w:rsidRPr="00CE3432" w:rsidRDefault="00531DAB" w:rsidP="007330A0">
            <w:pPr>
              <w:suppressAutoHyphens/>
              <w:jc w:val="both"/>
              <w:rPr>
                <w:spacing w:val="-3"/>
                <w:sz w:val="22"/>
              </w:rPr>
            </w:pPr>
          </w:p>
        </w:tc>
        <w:tc>
          <w:tcPr>
            <w:tcW w:w="720" w:type="dxa"/>
          </w:tcPr>
          <w:p w14:paraId="29DCF583" w14:textId="77777777" w:rsidR="00531DAB" w:rsidRPr="00CE3432" w:rsidRDefault="00531DAB" w:rsidP="007330A0">
            <w:pPr>
              <w:suppressAutoHyphens/>
              <w:jc w:val="both"/>
              <w:rPr>
                <w:spacing w:val="-3"/>
                <w:sz w:val="22"/>
              </w:rPr>
            </w:pPr>
          </w:p>
        </w:tc>
        <w:tc>
          <w:tcPr>
            <w:tcW w:w="270" w:type="dxa"/>
          </w:tcPr>
          <w:p w14:paraId="1CC36D98" w14:textId="77777777" w:rsidR="00531DAB" w:rsidRPr="00CE3432" w:rsidRDefault="00531DAB" w:rsidP="007330A0">
            <w:pPr>
              <w:suppressAutoHyphens/>
              <w:jc w:val="both"/>
              <w:rPr>
                <w:spacing w:val="-3"/>
                <w:sz w:val="22"/>
              </w:rPr>
            </w:pPr>
          </w:p>
        </w:tc>
        <w:tc>
          <w:tcPr>
            <w:tcW w:w="8882" w:type="dxa"/>
          </w:tcPr>
          <w:p w14:paraId="1050333E" w14:textId="77777777" w:rsidR="00531DAB" w:rsidRPr="00CE3432" w:rsidRDefault="00531DAB" w:rsidP="007330A0">
            <w:pPr>
              <w:suppressAutoHyphens/>
              <w:jc w:val="both"/>
              <w:rPr>
                <w:spacing w:val="-3"/>
                <w:sz w:val="22"/>
              </w:rPr>
            </w:pPr>
          </w:p>
        </w:tc>
      </w:tr>
      <w:tr w:rsidR="00531DAB" w:rsidRPr="00CE3432" w14:paraId="56D8360F" w14:textId="77777777" w:rsidTr="004046C6">
        <w:trPr>
          <w:jc w:val="center"/>
        </w:trPr>
        <w:tc>
          <w:tcPr>
            <w:tcW w:w="828" w:type="dxa"/>
            <w:tcBorders>
              <w:bottom w:val="single" w:sz="4" w:space="0" w:color="auto"/>
            </w:tcBorders>
          </w:tcPr>
          <w:p w14:paraId="48D8919A" w14:textId="77777777" w:rsidR="00531DAB" w:rsidRPr="00CE3432" w:rsidRDefault="00531DAB" w:rsidP="007330A0">
            <w:pPr>
              <w:suppressAutoHyphens/>
              <w:jc w:val="both"/>
              <w:rPr>
                <w:spacing w:val="-3"/>
                <w:sz w:val="22"/>
              </w:rPr>
            </w:pPr>
          </w:p>
        </w:tc>
        <w:tc>
          <w:tcPr>
            <w:tcW w:w="720" w:type="dxa"/>
          </w:tcPr>
          <w:p w14:paraId="37569398" w14:textId="77777777" w:rsidR="00531DAB" w:rsidRPr="00CE3432" w:rsidRDefault="00531DAB" w:rsidP="007330A0">
            <w:pPr>
              <w:suppressAutoHyphens/>
              <w:jc w:val="both"/>
              <w:rPr>
                <w:spacing w:val="-3"/>
                <w:sz w:val="22"/>
              </w:rPr>
            </w:pPr>
            <w:r w:rsidRPr="00CE3432">
              <w:rPr>
                <w:spacing w:val="-3"/>
                <w:sz w:val="22"/>
              </w:rPr>
              <w:t>5.</w:t>
            </w:r>
          </w:p>
        </w:tc>
        <w:tc>
          <w:tcPr>
            <w:tcW w:w="270" w:type="dxa"/>
          </w:tcPr>
          <w:p w14:paraId="0F68EF1C" w14:textId="77777777" w:rsidR="00531DAB" w:rsidRPr="00CE3432" w:rsidRDefault="00531DAB" w:rsidP="007330A0">
            <w:pPr>
              <w:suppressAutoHyphens/>
              <w:jc w:val="both"/>
              <w:rPr>
                <w:spacing w:val="-3"/>
                <w:sz w:val="22"/>
              </w:rPr>
            </w:pPr>
          </w:p>
        </w:tc>
        <w:tc>
          <w:tcPr>
            <w:tcW w:w="8882" w:type="dxa"/>
          </w:tcPr>
          <w:p w14:paraId="47A9C430" w14:textId="77777777" w:rsidR="00531DAB" w:rsidRPr="00CE3432" w:rsidRDefault="00531DAB" w:rsidP="007330A0">
            <w:pPr>
              <w:suppressAutoHyphens/>
              <w:jc w:val="both"/>
              <w:rPr>
                <w:spacing w:val="-3"/>
                <w:sz w:val="22"/>
              </w:rPr>
            </w:pPr>
            <w:r w:rsidRPr="00CE3432">
              <w:rPr>
                <w:spacing w:val="-3"/>
                <w:sz w:val="22"/>
              </w:rPr>
              <w:t>We do not wish to sell to the State.  Our objections are:</w:t>
            </w:r>
          </w:p>
        </w:tc>
      </w:tr>
      <w:tr w:rsidR="00531DAB" w:rsidRPr="00CE3432" w14:paraId="5226883E" w14:textId="77777777" w:rsidTr="004046C6">
        <w:trPr>
          <w:trHeight w:hRule="exact" w:val="400"/>
          <w:jc w:val="center"/>
        </w:trPr>
        <w:tc>
          <w:tcPr>
            <w:tcW w:w="828" w:type="dxa"/>
          </w:tcPr>
          <w:p w14:paraId="3F9EC85F" w14:textId="77777777" w:rsidR="00531DAB" w:rsidRPr="00CE3432" w:rsidRDefault="00531DAB" w:rsidP="007330A0">
            <w:pPr>
              <w:suppressAutoHyphens/>
              <w:jc w:val="both"/>
              <w:rPr>
                <w:spacing w:val="-3"/>
                <w:sz w:val="22"/>
              </w:rPr>
            </w:pPr>
          </w:p>
        </w:tc>
        <w:tc>
          <w:tcPr>
            <w:tcW w:w="720" w:type="dxa"/>
          </w:tcPr>
          <w:p w14:paraId="4979C611" w14:textId="77777777" w:rsidR="00531DAB" w:rsidRPr="00CE3432" w:rsidRDefault="00531DAB" w:rsidP="007330A0">
            <w:pPr>
              <w:suppressAutoHyphens/>
              <w:jc w:val="both"/>
              <w:rPr>
                <w:spacing w:val="-3"/>
                <w:sz w:val="22"/>
              </w:rPr>
            </w:pPr>
          </w:p>
        </w:tc>
        <w:tc>
          <w:tcPr>
            <w:tcW w:w="270" w:type="dxa"/>
          </w:tcPr>
          <w:p w14:paraId="5FB0670C" w14:textId="77777777" w:rsidR="00531DAB" w:rsidRPr="00CE3432" w:rsidRDefault="00531DAB" w:rsidP="007330A0">
            <w:pPr>
              <w:suppressAutoHyphens/>
              <w:jc w:val="both"/>
              <w:rPr>
                <w:spacing w:val="-3"/>
                <w:sz w:val="22"/>
              </w:rPr>
            </w:pPr>
          </w:p>
        </w:tc>
        <w:tc>
          <w:tcPr>
            <w:tcW w:w="8882" w:type="dxa"/>
          </w:tcPr>
          <w:p w14:paraId="0D6E0E48" w14:textId="77777777" w:rsidR="00531DAB" w:rsidRPr="00CE3432" w:rsidRDefault="00531DAB" w:rsidP="007330A0">
            <w:pPr>
              <w:suppressAutoHyphens/>
              <w:jc w:val="both"/>
              <w:rPr>
                <w:spacing w:val="-3"/>
                <w:sz w:val="22"/>
              </w:rPr>
            </w:pPr>
          </w:p>
        </w:tc>
      </w:tr>
      <w:tr w:rsidR="00531DAB" w:rsidRPr="00CE3432" w14:paraId="3CE1E034" w14:textId="77777777" w:rsidTr="004046C6">
        <w:trPr>
          <w:trHeight w:hRule="exact" w:val="400"/>
          <w:jc w:val="center"/>
        </w:trPr>
        <w:tc>
          <w:tcPr>
            <w:tcW w:w="828" w:type="dxa"/>
          </w:tcPr>
          <w:p w14:paraId="2B45932F" w14:textId="77777777" w:rsidR="00531DAB" w:rsidRPr="00CE3432" w:rsidRDefault="00531DAB" w:rsidP="007330A0">
            <w:pPr>
              <w:suppressAutoHyphens/>
              <w:jc w:val="both"/>
              <w:rPr>
                <w:spacing w:val="-3"/>
                <w:sz w:val="22"/>
              </w:rPr>
            </w:pPr>
          </w:p>
        </w:tc>
        <w:tc>
          <w:tcPr>
            <w:tcW w:w="720" w:type="dxa"/>
          </w:tcPr>
          <w:p w14:paraId="272C31B1" w14:textId="77777777" w:rsidR="00531DAB" w:rsidRPr="00CE3432" w:rsidRDefault="00531DAB" w:rsidP="007330A0">
            <w:pPr>
              <w:suppressAutoHyphens/>
              <w:jc w:val="both"/>
              <w:rPr>
                <w:spacing w:val="-3"/>
                <w:sz w:val="22"/>
              </w:rPr>
            </w:pPr>
          </w:p>
        </w:tc>
        <w:tc>
          <w:tcPr>
            <w:tcW w:w="270" w:type="dxa"/>
          </w:tcPr>
          <w:p w14:paraId="657B0EF1" w14:textId="77777777" w:rsidR="00531DAB" w:rsidRPr="00CE3432"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Pr="00CE3432" w:rsidRDefault="00531DAB" w:rsidP="007330A0">
            <w:pPr>
              <w:suppressAutoHyphens/>
              <w:jc w:val="both"/>
              <w:rPr>
                <w:spacing w:val="-3"/>
                <w:sz w:val="22"/>
              </w:rPr>
            </w:pPr>
          </w:p>
        </w:tc>
      </w:tr>
      <w:tr w:rsidR="00531DAB" w:rsidRPr="00CE3432" w14:paraId="5C4BC559" w14:textId="77777777" w:rsidTr="004046C6">
        <w:trPr>
          <w:jc w:val="center"/>
        </w:trPr>
        <w:tc>
          <w:tcPr>
            <w:tcW w:w="828" w:type="dxa"/>
          </w:tcPr>
          <w:p w14:paraId="4062FB97" w14:textId="77777777" w:rsidR="00531DAB" w:rsidRPr="00CE3432" w:rsidRDefault="00531DAB" w:rsidP="007330A0">
            <w:pPr>
              <w:suppressAutoHyphens/>
              <w:jc w:val="both"/>
              <w:rPr>
                <w:spacing w:val="-3"/>
                <w:sz w:val="22"/>
              </w:rPr>
            </w:pPr>
          </w:p>
        </w:tc>
        <w:tc>
          <w:tcPr>
            <w:tcW w:w="720" w:type="dxa"/>
          </w:tcPr>
          <w:p w14:paraId="305A9B62" w14:textId="77777777" w:rsidR="00531DAB" w:rsidRPr="00CE3432" w:rsidRDefault="00531DAB" w:rsidP="007330A0">
            <w:pPr>
              <w:suppressAutoHyphens/>
              <w:jc w:val="both"/>
              <w:rPr>
                <w:spacing w:val="-3"/>
                <w:sz w:val="22"/>
              </w:rPr>
            </w:pPr>
          </w:p>
        </w:tc>
        <w:tc>
          <w:tcPr>
            <w:tcW w:w="270" w:type="dxa"/>
          </w:tcPr>
          <w:p w14:paraId="1F07DC0A" w14:textId="77777777" w:rsidR="00531DAB" w:rsidRPr="00CE3432" w:rsidRDefault="00531DAB" w:rsidP="007330A0">
            <w:pPr>
              <w:suppressAutoHyphens/>
              <w:jc w:val="both"/>
              <w:rPr>
                <w:spacing w:val="-3"/>
                <w:sz w:val="22"/>
              </w:rPr>
            </w:pPr>
          </w:p>
        </w:tc>
        <w:tc>
          <w:tcPr>
            <w:tcW w:w="8882" w:type="dxa"/>
          </w:tcPr>
          <w:p w14:paraId="0B913285" w14:textId="77777777" w:rsidR="00531DAB" w:rsidRPr="00CE3432" w:rsidRDefault="00531DAB" w:rsidP="007330A0">
            <w:pPr>
              <w:suppressAutoHyphens/>
              <w:jc w:val="both"/>
              <w:rPr>
                <w:spacing w:val="-3"/>
                <w:sz w:val="22"/>
              </w:rPr>
            </w:pPr>
          </w:p>
        </w:tc>
      </w:tr>
      <w:tr w:rsidR="00531DAB" w:rsidRPr="00CE3432" w14:paraId="35D039FC" w14:textId="77777777" w:rsidTr="004046C6">
        <w:trPr>
          <w:jc w:val="center"/>
        </w:trPr>
        <w:tc>
          <w:tcPr>
            <w:tcW w:w="828" w:type="dxa"/>
            <w:tcBorders>
              <w:bottom w:val="single" w:sz="4" w:space="0" w:color="auto"/>
            </w:tcBorders>
          </w:tcPr>
          <w:p w14:paraId="61DEC78A" w14:textId="77777777" w:rsidR="00531DAB" w:rsidRPr="00CE3432" w:rsidRDefault="00531DAB" w:rsidP="007330A0">
            <w:pPr>
              <w:suppressAutoHyphens/>
              <w:jc w:val="both"/>
              <w:rPr>
                <w:spacing w:val="-3"/>
                <w:sz w:val="22"/>
              </w:rPr>
            </w:pPr>
          </w:p>
        </w:tc>
        <w:tc>
          <w:tcPr>
            <w:tcW w:w="720" w:type="dxa"/>
          </w:tcPr>
          <w:p w14:paraId="3A99DBAA" w14:textId="77777777" w:rsidR="00531DAB" w:rsidRPr="00CE3432" w:rsidRDefault="00531DAB" w:rsidP="007330A0">
            <w:pPr>
              <w:suppressAutoHyphens/>
              <w:jc w:val="both"/>
              <w:rPr>
                <w:spacing w:val="-3"/>
                <w:sz w:val="22"/>
              </w:rPr>
            </w:pPr>
            <w:r w:rsidRPr="00CE3432">
              <w:rPr>
                <w:spacing w:val="-3"/>
                <w:sz w:val="22"/>
              </w:rPr>
              <w:t>6.</w:t>
            </w:r>
          </w:p>
        </w:tc>
        <w:tc>
          <w:tcPr>
            <w:tcW w:w="270" w:type="dxa"/>
          </w:tcPr>
          <w:p w14:paraId="3B8CDD21" w14:textId="77777777" w:rsidR="00531DAB" w:rsidRPr="00CE3432" w:rsidRDefault="00531DAB" w:rsidP="007330A0">
            <w:pPr>
              <w:suppressAutoHyphens/>
              <w:jc w:val="both"/>
              <w:rPr>
                <w:spacing w:val="-3"/>
                <w:sz w:val="22"/>
              </w:rPr>
            </w:pPr>
          </w:p>
        </w:tc>
        <w:tc>
          <w:tcPr>
            <w:tcW w:w="8882" w:type="dxa"/>
          </w:tcPr>
          <w:p w14:paraId="260C02B2" w14:textId="77777777" w:rsidR="00531DAB" w:rsidRPr="00CE3432" w:rsidRDefault="00531DAB" w:rsidP="007330A0">
            <w:pPr>
              <w:suppressAutoHyphens/>
              <w:jc w:val="both"/>
              <w:rPr>
                <w:spacing w:val="-3"/>
                <w:sz w:val="22"/>
              </w:rPr>
            </w:pPr>
            <w:r w:rsidRPr="00CE3432">
              <w:rPr>
                <w:spacing w:val="-3"/>
                <w:sz w:val="22"/>
              </w:rPr>
              <w:t>We do not sell the items/services on which Proposals are requested.</w:t>
            </w:r>
          </w:p>
        </w:tc>
      </w:tr>
      <w:tr w:rsidR="00531DAB" w:rsidRPr="00CE3432" w14:paraId="1C73B713" w14:textId="77777777" w:rsidTr="004046C6">
        <w:trPr>
          <w:jc w:val="center"/>
        </w:trPr>
        <w:tc>
          <w:tcPr>
            <w:tcW w:w="828" w:type="dxa"/>
          </w:tcPr>
          <w:p w14:paraId="104D51CA" w14:textId="77777777" w:rsidR="00531DAB" w:rsidRPr="00CE3432" w:rsidRDefault="00531DAB" w:rsidP="007330A0">
            <w:pPr>
              <w:suppressAutoHyphens/>
              <w:jc w:val="both"/>
              <w:rPr>
                <w:spacing w:val="-3"/>
                <w:sz w:val="22"/>
              </w:rPr>
            </w:pPr>
          </w:p>
        </w:tc>
        <w:tc>
          <w:tcPr>
            <w:tcW w:w="720" w:type="dxa"/>
          </w:tcPr>
          <w:p w14:paraId="014772AD" w14:textId="77777777" w:rsidR="00531DAB" w:rsidRPr="00CE3432" w:rsidRDefault="00531DAB" w:rsidP="007330A0">
            <w:pPr>
              <w:suppressAutoHyphens/>
              <w:jc w:val="both"/>
              <w:rPr>
                <w:spacing w:val="-3"/>
                <w:sz w:val="22"/>
              </w:rPr>
            </w:pPr>
          </w:p>
        </w:tc>
        <w:tc>
          <w:tcPr>
            <w:tcW w:w="270" w:type="dxa"/>
          </w:tcPr>
          <w:p w14:paraId="2D07047B" w14:textId="77777777" w:rsidR="00531DAB" w:rsidRPr="00CE3432" w:rsidRDefault="00531DAB" w:rsidP="007330A0">
            <w:pPr>
              <w:suppressAutoHyphens/>
              <w:jc w:val="both"/>
              <w:rPr>
                <w:spacing w:val="-3"/>
                <w:sz w:val="22"/>
              </w:rPr>
            </w:pPr>
          </w:p>
        </w:tc>
        <w:tc>
          <w:tcPr>
            <w:tcW w:w="8882" w:type="dxa"/>
          </w:tcPr>
          <w:p w14:paraId="0143ADEB" w14:textId="77777777" w:rsidR="00531DAB" w:rsidRPr="00CE3432" w:rsidRDefault="00531DAB" w:rsidP="007330A0">
            <w:pPr>
              <w:suppressAutoHyphens/>
              <w:jc w:val="both"/>
              <w:rPr>
                <w:spacing w:val="-3"/>
                <w:sz w:val="22"/>
              </w:rPr>
            </w:pPr>
          </w:p>
        </w:tc>
      </w:tr>
      <w:tr w:rsidR="00531DAB" w:rsidRPr="00CE3432" w14:paraId="7100289F" w14:textId="77777777" w:rsidTr="004046C6">
        <w:trPr>
          <w:jc w:val="center"/>
        </w:trPr>
        <w:tc>
          <w:tcPr>
            <w:tcW w:w="828" w:type="dxa"/>
            <w:tcBorders>
              <w:bottom w:val="single" w:sz="4" w:space="0" w:color="auto"/>
            </w:tcBorders>
          </w:tcPr>
          <w:p w14:paraId="1E43138F" w14:textId="77777777" w:rsidR="00531DAB" w:rsidRPr="00CE3432" w:rsidRDefault="00531DAB" w:rsidP="007330A0">
            <w:pPr>
              <w:suppressAutoHyphens/>
              <w:jc w:val="both"/>
              <w:rPr>
                <w:spacing w:val="-3"/>
                <w:sz w:val="22"/>
              </w:rPr>
            </w:pPr>
          </w:p>
        </w:tc>
        <w:tc>
          <w:tcPr>
            <w:tcW w:w="720" w:type="dxa"/>
          </w:tcPr>
          <w:p w14:paraId="0E520C66" w14:textId="77777777" w:rsidR="00531DAB" w:rsidRPr="00CE3432" w:rsidRDefault="00531DAB" w:rsidP="007330A0">
            <w:pPr>
              <w:suppressAutoHyphens/>
              <w:jc w:val="both"/>
              <w:rPr>
                <w:spacing w:val="-3"/>
                <w:sz w:val="22"/>
              </w:rPr>
            </w:pPr>
            <w:r w:rsidRPr="00CE3432">
              <w:rPr>
                <w:spacing w:val="-3"/>
                <w:sz w:val="22"/>
              </w:rPr>
              <w:t>7.</w:t>
            </w:r>
          </w:p>
        </w:tc>
        <w:tc>
          <w:tcPr>
            <w:tcW w:w="270" w:type="dxa"/>
          </w:tcPr>
          <w:p w14:paraId="7CB26869" w14:textId="77777777" w:rsidR="00531DAB" w:rsidRPr="00CE3432" w:rsidRDefault="00531DAB" w:rsidP="007330A0">
            <w:pPr>
              <w:suppressAutoHyphens/>
              <w:jc w:val="both"/>
              <w:rPr>
                <w:spacing w:val="-3"/>
                <w:sz w:val="22"/>
              </w:rPr>
            </w:pPr>
          </w:p>
        </w:tc>
        <w:tc>
          <w:tcPr>
            <w:tcW w:w="8882" w:type="dxa"/>
          </w:tcPr>
          <w:p w14:paraId="635C8FA9" w14:textId="77777777" w:rsidR="00531DAB" w:rsidRPr="00CE3432" w:rsidRDefault="00531DAB" w:rsidP="007330A0">
            <w:pPr>
              <w:suppressAutoHyphens/>
              <w:jc w:val="both"/>
              <w:rPr>
                <w:spacing w:val="-3"/>
                <w:sz w:val="22"/>
              </w:rPr>
            </w:pPr>
            <w:r w:rsidRPr="00CE3432">
              <w:rPr>
                <w:spacing w:val="-3"/>
                <w:sz w:val="22"/>
              </w:rPr>
              <w:t>Other:___________________________________________________________________</w:t>
            </w:r>
          </w:p>
        </w:tc>
      </w:tr>
      <w:tr w:rsidR="00531DAB" w:rsidRPr="00CE3432" w14:paraId="6A43C28D" w14:textId="77777777" w:rsidTr="004046C6">
        <w:trPr>
          <w:trHeight w:hRule="exact" w:val="400"/>
          <w:jc w:val="center"/>
        </w:trPr>
        <w:tc>
          <w:tcPr>
            <w:tcW w:w="828" w:type="dxa"/>
          </w:tcPr>
          <w:p w14:paraId="2E2360FC" w14:textId="77777777" w:rsidR="00531DAB" w:rsidRPr="00CE3432" w:rsidRDefault="00531DAB" w:rsidP="007330A0">
            <w:pPr>
              <w:suppressAutoHyphens/>
              <w:jc w:val="both"/>
              <w:rPr>
                <w:spacing w:val="-3"/>
                <w:sz w:val="22"/>
              </w:rPr>
            </w:pPr>
          </w:p>
        </w:tc>
        <w:tc>
          <w:tcPr>
            <w:tcW w:w="720" w:type="dxa"/>
          </w:tcPr>
          <w:p w14:paraId="1E4C7BE4" w14:textId="77777777" w:rsidR="00531DAB" w:rsidRPr="00CE3432" w:rsidRDefault="00531DAB" w:rsidP="007330A0">
            <w:pPr>
              <w:suppressAutoHyphens/>
              <w:jc w:val="both"/>
              <w:rPr>
                <w:spacing w:val="-3"/>
                <w:sz w:val="22"/>
              </w:rPr>
            </w:pPr>
          </w:p>
        </w:tc>
        <w:tc>
          <w:tcPr>
            <w:tcW w:w="270" w:type="dxa"/>
          </w:tcPr>
          <w:p w14:paraId="77399338" w14:textId="77777777" w:rsidR="00531DAB" w:rsidRPr="00CE3432"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Pr="00CE3432" w:rsidRDefault="00531DAB" w:rsidP="007330A0">
            <w:pPr>
              <w:suppressAutoHyphens/>
              <w:jc w:val="both"/>
              <w:rPr>
                <w:spacing w:val="-3"/>
                <w:sz w:val="22"/>
              </w:rPr>
            </w:pPr>
          </w:p>
        </w:tc>
      </w:tr>
    </w:tbl>
    <w:p w14:paraId="238E6DEB" w14:textId="3FBC6B06" w:rsidR="00531DAB" w:rsidRPr="00CE3432" w:rsidRDefault="00531DAB" w:rsidP="007330A0">
      <w:pPr>
        <w:suppressAutoHyphens/>
        <w:jc w:val="both"/>
        <w:rPr>
          <w:spacing w:val="-3"/>
          <w:sz w:val="22"/>
          <w:u w:val="single"/>
        </w:rPr>
      </w:pPr>
      <w:r w:rsidRPr="00CE3432">
        <w:rPr>
          <w:spacing w:val="-3"/>
          <w:sz w:val="22"/>
        </w:rPr>
        <w:t xml:space="preserve"> </w:t>
      </w:r>
    </w:p>
    <w:tbl>
      <w:tblPr>
        <w:tblW w:w="0" w:type="auto"/>
        <w:tblLayout w:type="fixed"/>
        <w:tblLook w:val="0000" w:firstRow="0" w:lastRow="0" w:firstColumn="0" w:lastColumn="0" w:noHBand="0" w:noVBand="0"/>
      </w:tblPr>
      <w:tblGrid>
        <w:gridCol w:w="4973"/>
        <w:gridCol w:w="1070"/>
        <w:gridCol w:w="4802"/>
      </w:tblGrid>
      <w:tr w:rsidR="00531DAB" w:rsidRPr="00CE3432" w14:paraId="52F12A66" w14:textId="77777777" w:rsidTr="004046C6">
        <w:tc>
          <w:tcPr>
            <w:tcW w:w="4973" w:type="dxa"/>
            <w:tcBorders>
              <w:bottom w:val="single" w:sz="4" w:space="0" w:color="auto"/>
            </w:tcBorders>
          </w:tcPr>
          <w:p w14:paraId="2A1BA8A3" w14:textId="77777777" w:rsidR="00531DAB" w:rsidRPr="00CE3432" w:rsidRDefault="00531DAB" w:rsidP="007330A0">
            <w:pPr>
              <w:suppressAutoHyphens/>
              <w:jc w:val="both"/>
              <w:rPr>
                <w:spacing w:val="-3"/>
                <w:sz w:val="22"/>
                <w:u w:val="single"/>
              </w:rPr>
            </w:pPr>
          </w:p>
        </w:tc>
        <w:tc>
          <w:tcPr>
            <w:tcW w:w="1070" w:type="dxa"/>
          </w:tcPr>
          <w:p w14:paraId="02214E02" w14:textId="77777777" w:rsidR="00531DAB" w:rsidRPr="00CE3432"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Pr="00CE3432" w:rsidRDefault="00531DAB" w:rsidP="007330A0">
            <w:pPr>
              <w:suppressAutoHyphens/>
              <w:jc w:val="both"/>
              <w:rPr>
                <w:spacing w:val="-3"/>
                <w:sz w:val="22"/>
                <w:u w:val="single"/>
              </w:rPr>
            </w:pPr>
          </w:p>
        </w:tc>
      </w:tr>
      <w:tr w:rsidR="00531DAB" w:rsidRPr="00CE3432" w14:paraId="64F6CCB3" w14:textId="77777777" w:rsidTr="004046C6">
        <w:tc>
          <w:tcPr>
            <w:tcW w:w="4973" w:type="dxa"/>
          </w:tcPr>
          <w:p w14:paraId="08F46B0B" w14:textId="77777777" w:rsidR="00531DAB" w:rsidRPr="00CE3432" w:rsidRDefault="00531DAB" w:rsidP="007330A0">
            <w:pPr>
              <w:suppressAutoHyphens/>
              <w:jc w:val="both"/>
              <w:rPr>
                <w:spacing w:val="-3"/>
                <w:sz w:val="22"/>
              </w:rPr>
            </w:pPr>
            <w:r w:rsidRPr="00CE3432">
              <w:rPr>
                <w:spacing w:val="-3"/>
                <w:sz w:val="22"/>
              </w:rPr>
              <w:t>FIRM NAME</w:t>
            </w:r>
          </w:p>
        </w:tc>
        <w:tc>
          <w:tcPr>
            <w:tcW w:w="1070" w:type="dxa"/>
          </w:tcPr>
          <w:p w14:paraId="23BB2C43" w14:textId="77777777" w:rsidR="00531DAB" w:rsidRPr="00CE3432" w:rsidRDefault="00531DAB" w:rsidP="007330A0">
            <w:pPr>
              <w:suppressAutoHyphens/>
              <w:jc w:val="both"/>
              <w:rPr>
                <w:spacing w:val="-3"/>
                <w:sz w:val="22"/>
                <w:u w:val="single"/>
              </w:rPr>
            </w:pPr>
          </w:p>
        </w:tc>
        <w:tc>
          <w:tcPr>
            <w:tcW w:w="4802" w:type="dxa"/>
          </w:tcPr>
          <w:p w14:paraId="5E9DC0B5" w14:textId="77777777" w:rsidR="00531DAB" w:rsidRPr="00CE3432" w:rsidRDefault="00531DAB" w:rsidP="007330A0">
            <w:pPr>
              <w:suppressAutoHyphens/>
              <w:jc w:val="both"/>
              <w:rPr>
                <w:spacing w:val="-3"/>
                <w:sz w:val="22"/>
              </w:rPr>
            </w:pPr>
            <w:r w:rsidRPr="00CE3432">
              <w:rPr>
                <w:spacing w:val="-3"/>
                <w:sz w:val="22"/>
              </w:rPr>
              <w:t>SIGNATURE</w:t>
            </w:r>
          </w:p>
        </w:tc>
      </w:tr>
    </w:tbl>
    <w:p w14:paraId="6B17CCE9" w14:textId="77777777" w:rsidR="00531DAB" w:rsidRPr="00CE3432"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rsidRPr="00CE3432" w14:paraId="613E0C04" w14:textId="77777777" w:rsidTr="004046C6">
        <w:tc>
          <w:tcPr>
            <w:tcW w:w="824" w:type="dxa"/>
            <w:tcBorders>
              <w:bottom w:val="single" w:sz="4" w:space="0" w:color="auto"/>
            </w:tcBorders>
          </w:tcPr>
          <w:p w14:paraId="0B1CF757" w14:textId="77777777" w:rsidR="00531DAB" w:rsidRPr="00CE3432" w:rsidRDefault="00531DAB" w:rsidP="007330A0">
            <w:pPr>
              <w:suppressAutoHyphens/>
              <w:jc w:val="both"/>
              <w:rPr>
                <w:spacing w:val="-3"/>
                <w:sz w:val="22"/>
              </w:rPr>
            </w:pPr>
          </w:p>
        </w:tc>
        <w:tc>
          <w:tcPr>
            <w:tcW w:w="360" w:type="dxa"/>
          </w:tcPr>
          <w:p w14:paraId="71497F46" w14:textId="77777777" w:rsidR="00531DAB" w:rsidRPr="00CE3432" w:rsidRDefault="00531DAB" w:rsidP="007330A0">
            <w:pPr>
              <w:suppressAutoHyphens/>
              <w:jc w:val="both"/>
              <w:rPr>
                <w:spacing w:val="-3"/>
                <w:sz w:val="22"/>
              </w:rPr>
            </w:pPr>
          </w:p>
        </w:tc>
        <w:tc>
          <w:tcPr>
            <w:tcW w:w="9661" w:type="dxa"/>
          </w:tcPr>
          <w:p w14:paraId="2BA482E3" w14:textId="77777777" w:rsidR="00531DAB" w:rsidRPr="00CE3432" w:rsidRDefault="00531DAB" w:rsidP="007330A0">
            <w:pPr>
              <w:suppressAutoHyphens/>
              <w:jc w:val="both"/>
              <w:rPr>
                <w:spacing w:val="-3"/>
                <w:sz w:val="22"/>
              </w:rPr>
            </w:pPr>
            <w:r w:rsidRPr="00CE3432">
              <w:rPr>
                <w:spacing w:val="-3"/>
                <w:sz w:val="22"/>
              </w:rPr>
              <w:t xml:space="preserve">We wish to remain on the Vendor's List </w:t>
            </w:r>
            <w:r w:rsidRPr="00CE3432">
              <w:rPr>
                <w:b/>
                <w:spacing w:val="-3"/>
                <w:sz w:val="22"/>
              </w:rPr>
              <w:t>for these goods or services</w:t>
            </w:r>
            <w:r w:rsidRPr="00CE3432">
              <w:rPr>
                <w:spacing w:val="-3"/>
                <w:sz w:val="22"/>
              </w:rPr>
              <w:t>.</w:t>
            </w:r>
          </w:p>
        </w:tc>
      </w:tr>
      <w:tr w:rsidR="00531DAB" w:rsidRPr="00CE3432" w14:paraId="41838FDD" w14:textId="77777777" w:rsidTr="004046C6">
        <w:tc>
          <w:tcPr>
            <w:tcW w:w="824" w:type="dxa"/>
          </w:tcPr>
          <w:p w14:paraId="245FCF38" w14:textId="77777777" w:rsidR="00531DAB" w:rsidRPr="00CE3432" w:rsidRDefault="00531DAB" w:rsidP="007330A0">
            <w:pPr>
              <w:suppressAutoHyphens/>
              <w:jc w:val="both"/>
              <w:rPr>
                <w:spacing w:val="-3"/>
                <w:sz w:val="22"/>
              </w:rPr>
            </w:pPr>
          </w:p>
        </w:tc>
        <w:tc>
          <w:tcPr>
            <w:tcW w:w="360" w:type="dxa"/>
          </w:tcPr>
          <w:p w14:paraId="0A9D620D" w14:textId="77777777" w:rsidR="00531DAB" w:rsidRPr="00CE3432" w:rsidRDefault="00531DAB" w:rsidP="007330A0">
            <w:pPr>
              <w:suppressAutoHyphens/>
              <w:jc w:val="both"/>
              <w:rPr>
                <w:spacing w:val="-3"/>
                <w:sz w:val="22"/>
              </w:rPr>
            </w:pPr>
          </w:p>
        </w:tc>
        <w:tc>
          <w:tcPr>
            <w:tcW w:w="9661" w:type="dxa"/>
          </w:tcPr>
          <w:p w14:paraId="52C743DE" w14:textId="77777777" w:rsidR="00531DAB" w:rsidRPr="00CE3432" w:rsidRDefault="00531DAB" w:rsidP="007330A0">
            <w:pPr>
              <w:suppressAutoHyphens/>
              <w:jc w:val="both"/>
              <w:rPr>
                <w:spacing w:val="-3"/>
                <w:sz w:val="22"/>
              </w:rPr>
            </w:pPr>
          </w:p>
        </w:tc>
      </w:tr>
      <w:tr w:rsidR="00531DAB" w:rsidRPr="00CE3432" w14:paraId="44378681" w14:textId="77777777" w:rsidTr="004046C6">
        <w:tc>
          <w:tcPr>
            <w:tcW w:w="824" w:type="dxa"/>
            <w:tcBorders>
              <w:bottom w:val="single" w:sz="4" w:space="0" w:color="auto"/>
            </w:tcBorders>
          </w:tcPr>
          <w:p w14:paraId="6F32E08F" w14:textId="77777777" w:rsidR="00531DAB" w:rsidRPr="00CE3432" w:rsidRDefault="00531DAB" w:rsidP="007330A0">
            <w:pPr>
              <w:suppressAutoHyphens/>
              <w:jc w:val="both"/>
              <w:rPr>
                <w:spacing w:val="-3"/>
                <w:sz w:val="22"/>
              </w:rPr>
            </w:pPr>
          </w:p>
        </w:tc>
        <w:tc>
          <w:tcPr>
            <w:tcW w:w="360" w:type="dxa"/>
          </w:tcPr>
          <w:p w14:paraId="0DDDAE89" w14:textId="77777777" w:rsidR="00531DAB" w:rsidRPr="00CE3432" w:rsidRDefault="00531DAB" w:rsidP="007330A0">
            <w:pPr>
              <w:suppressAutoHyphens/>
              <w:jc w:val="both"/>
              <w:rPr>
                <w:spacing w:val="-3"/>
                <w:sz w:val="22"/>
              </w:rPr>
            </w:pPr>
          </w:p>
        </w:tc>
        <w:tc>
          <w:tcPr>
            <w:tcW w:w="9661" w:type="dxa"/>
          </w:tcPr>
          <w:p w14:paraId="0C7D767E" w14:textId="77777777" w:rsidR="00531DAB" w:rsidRPr="00CE3432" w:rsidRDefault="00531DAB" w:rsidP="007330A0">
            <w:pPr>
              <w:suppressAutoHyphens/>
              <w:jc w:val="both"/>
              <w:rPr>
                <w:spacing w:val="-3"/>
                <w:sz w:val="22"/>
              </w:rPr>
            </w:pPr>
            <w:r w:rsidRPr="00CE3432">
              <w:rPr>
                <w:spacing w:val="-3"/>
                <w:sz w:val="22"/>
              </w:rPr>
              <w:t xml:space="preserve">We wish to be deleted from the Vendor's List </w:t>
            </w:r>
            <w:r w:rsidRPr="00CE3432">
              <w:rPr>
                <w:b/>
                <w:spacing w:val="-3"/>
                <w:sz w:val="22"/>
              </w:rPr>
              <w:t>for these goods or services</w:t>
            </w:r>
            <w:r w:rsidRPr="00CE3432">
              <w:rPr>
                <w:spacing w:val="-3"/>
                <w:sz w:val="22"/>
              </w:rPr>
              <w:t>.</w:t>
            </w:r>
          </w:p>
        </w:tc>
      </w:tr>
    </w:tbl>
    <w:p w14:paraId="212FEEB0" w14:textId="77777777" w:rsidR="009C34EF" w:rsidRPr="00CE3432" w:rsidRDefault="009C34EF" w:rsidP="007330A0">
      <w:pPr>
        <w:suppressAutoHyphens/>
        <w:spacing w:line="220" w:lineRule="exact"/>
        <w:jc w:val="both"/>
        <w:rPr>
          <w:b/>
          <w:sz w:val="20"/>
        </w:rPr>
      </w:pPr>
    </w:p>
    <w:p w14:paraId="50705BC7" w14:textId="50DD403C" w:rsidR="00B61A85" w:rsidRPr="00CE3432" w:rsidRDefault="00B61A85" w:rsidP="007330A0">
      <w:pPr>
        <w:suppressAutoHyphens/>
        <w:spacing w:line="220" w:lineRule="exact"/>
        <w:jc w:val="both"/>
        <w:rPr>
          <w:b/>
          <w:sz w:val="20"/>
        </w:rPr>
        <w:sectPr w:rsidR="00B61A85" w:rsidRPr="00CE3432" w:rsidSect="004F564D">
          <w:pgSz w:w="12240" w:h="15840"/>
          <w:pgMar w:top="2070" w:right="1440" w:bottom="1440" w:left="1440" w:header="540" w:footer="720" w:gutter="0"/>
          <w:cols w:space="720"/>
          <w:docGrid w:linePitch="360"/>
        </w:sectPr>
      </w:pPr>
      <w:r w:rsidRPr="00CE3432">
        <w:rPr>
          <w:b/>
          <w:sz w:val="20"/>
        </w:rPr>
        <w:t>LEASE FORWARD NO PROPOSAL REPLY FORM TO THE CONTRACT OFFICER IDENTIFIED.</w:t>
      </w:r>
    </w:p>
    <w:p w14:paraId="017DD237" w14:textId="77777777" w:rsidR="00E52176" w:rsidRPr="00CE3432" w:rsidRDefault="009C34EF"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r w:rsidRPr="00CE3432">
        <w:rPr>
          <w:b/>
          <w:sz w:val="20"/>
        </w:rPr>
        <w:tab/>
      </w:r>
      <w:r w:rsidR="00E52176" w:rsidRPr="00CE3432">
        <w:rPr>
          <w:b/>
          <w:sz w:val="22"/>
        </w:rPr>
        <w:t>A</w:t>
      </w:r>
      <w:r w:rsidR="001859BC" w:rsidRPr="00CE3432">
        <w:rPr>
          <w:b/>
          <w:sz w:val="22"/>
        </w:rPr>
        <w:t>ttachment</w:t>
      </w:r>
      <w:r w:rsidR="00E52176" w:rsidRPr="00CE3432">
        <w:rPr>
          <w:b/>
          <w:sz w:val="22"/>
        </w:rPr>
        <w:t xml:space="preserve"> 2</w:t>
      </w:r>
    </w:p>
    <w:p w14:paraId="35989031" w14:textId="77777777" w:rsidR="00C357AC" w:rsidRPr="00CE3432"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p>
    <w:p w14:paraId="52F63131" w14:textId="60883F3E" w:rsidR="00E52176" w:rsidRPr="00386082"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386082">
        <w:rPr>
          <w:b/>
          <w:sz w:val="20"/>
        </w:rPr>
        <w:t>CONTRACT NO.:</w:t>
      </w:r>
      <w:r w:rsidRPr="00386082">
        <w:rPr>
          <w:b/>
          <w:sz w:val="20"/>
        </w:rPr>
        <w:tab/>
      </w:r>
      <w:r w:rsidR="00CF1E7A" w:rsidRPr="00386082">
        <w:rPr>
          <w:spacing w:val="-3"/>
          <w:sz w:val="22"/>
        </w:rPr>
        <w:t>HSS-25-03</w:t>
      </w:r>
      <w:r w:rsidR="00E46873" w:rsidRPr="00386082">
        <w:rPr>
          <w:spacing w:val="-3"/>
          <w:sz w:val="22"/>
        </w:rPr>
        <w:t>3</w:t>
      </w:r>
    </w:p>
    <w:p w14:paraId="49C9FAE5" w14:textId="65EF130D" w:rsidR="00E52176" w:rsidRPr="00386082"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2"/>
          <w:szCs w:val="22"/>
          <w:u w:val="single"/>
        </w:rPr>
      </w:pPr>
      <w:r w:rsidRPr="00386082">
        <w:rPr>
          <w:b/>
          <w:sz w:val="20"/>
        </w:rPr>
        <w:t xml:space="preserve">CONTRACT </w:t>
      </w:r>
      <w:r w:rsidR="009C34EF" w:rsidRPr="00386082">
        <w:rPr>
          <w:b/>
          <w:sz w:val="20"/>
        </w:rPr>
        <w:t>TITLE:</w:t>
      </w:r>
      <w:r w:rsidR="009C34EF" w:rsidRPr="00386082">
        <w:rPr>
          <w:b/>
          <w:sz w:val="20"/>
        </w:rPr>
        <w:tab/>
      </w:r>
      <w:r w:rsidR="00E46873" w:rsidRPr="00386082">
        <w:rPr>
          <w:b/>
          <w:sz w:val="20"/>
        </w:rPr>
        <w:t>Drug Court Diversion Services</w:t>
      </w:r>
      <w:r w:rsidR="009C34EF" w:rsidRPr="00386082">
        <w:rPr>
          <w:b/>
          <w:sz w:val="20"/>
        </w:rPr>
        <w:t xml:space="preserve"> </w:t>
      </w:r>
    </w:p>
    <w:p w14:paraId="64AAFD2E" w14:textId="29BC14E9" w:rsidR="009C34EF" w:rsidRPr="00386082"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386082">
        <w:rPr>
          <w:b/>
          <w:sz w:val="20"/>
        </w:rPr>
        <w:t>DEADLINE TO RESPOND</w:t>
      </w:r>
      <w:r w:rsidR="009C34EF" w:rsidRPr="00386082">
        <w:rPr>
          <w:b/>
          <w:sz w:val="20"/>
        </w:rPr>
        <w:t>:</w:t>
      </w:r>
      <w:r w:rsidR="009C34EF" w:rsidRPr="00386082">
        <w:rPr>
          <w:b/>
          <w:sz w:val="20"/>
        </w:rPr>
        <w:tab/>
      </w:r>
      <w:r w:rsidR="00A9186F" w:rsidRPr="00386082">
        <w:rPr>
          <w:b/>
          <w:sz w:val="20"/>
        </w:rPr>
        <w:t>April 30</w:t>
      </w:r>
      <w:r w:rsidR="00A9186F" w:rsidRPr="00386082">
        <w:rPr>
          <w:b/>
          <w:sz w:val="20"/>
          <w:vertAlign w:val="superscript"/>
        </w:rPr>
        <w:t>th</w:t>
      </w:r>
      <w:r w:rsidR="00A9186F" w:rsidRPr="00386082">
        <w:rPr>
          <w:b/>
          <w:sz w:val="20"/>
        </w:rPr>
        <w:t>, 2025 at</w:t>
      </w:r>
      <w:r w:rsidR="00E52176" w:rsidRPr="00386082">
        <w:rPr>
          <w:b/>
          <w:sz w:val="20"/>
        </w:rPr>
        <w:t xml:space="preserve"> 1:00 PM </w:t>
      </w:r>
      <w:r w:rsidR="00A756B4" w:rsidRPr="00386082">
        <w:rPr>
          <w:b/>
          <w:sz w:val="20"/>
        </w:rPr>
        <w:t>EST</w:t>
      </w:r>
      <w:r w:rsidR="00A568F6" w:rsidRPr="00386082">
        <w:rPr>
          <w:b/>
          <w:sz w:val="20"/>
        </w:rPr>
        <w:fldChar w:fldCharType="begin"/>
      </w:r>
      <w:r w:rsidR="009C34EF" w:rsidRPr="00386082">
        <w:rPr>
          <w:b/>
          <w:sz w:val="20"/>
        </w:rPr>
        <w:instrText xml:space="preserve"> FILLIN "Enter bid opening date" </w:instrText>
      </w:r>
      <w:r w:rsidR="00A568F6" w:rsidRPr="00386082">
        <w:rPr>
          <w:b/>
          <w:sz w:val="20"/>
        </w:rPr>
        <w:fldChar w:fldCharType="end"/>
      </w:r>
    </w:p>
    <w:p w14:paraId="0EBFAD53" w14:textId="77777777" w:rsidR="009C34EF" w:rsidRPr="00CE3432" w:rsidRDefault="009C34EF" w:rsidP="007330A0">
      <w:pPr>
        <w:pStyle w:val="Heading9"/>
        <w:numPr>
          <w:ilvl w:val="0"/>
          <w:numId w:val="0"/>
        </w:numPr>
        <w:tabs>
          <w:tab w:val="left" w:pos="-720"/>
        </w:tabs>
        <w:spacing w:before="120" w:line="220" w:lineRule="exact"/>
        <w:jc w:val="both"/>
        <w:rPr>
          <w:b/>
        </w:rPr>
      </w:pPr>
      <w:r w:rsidRPr="00386082">
        <w:rPr>
          <w:b/>
        </w:rPr>
        <w:t>NON-COLLUSION STATEMENT</w:t>
      </w:r>
    </w:p>
    <w:p w14:paraId="6A68F3EF" w14:textId="27C0498C" w:rsidR="009C34EF" w:rsidRPr="00CE3432" w:rsidRDefault="009C34EF" w:rsidP="007330A0">
      <w:pPr>
        <w:pStyle w:val="BodyText3"/>
        <w:spacing w:line="220" w:lineRule="exact"/>
        <w:jc w:val="both"/>
        <w:rPr>
          <w:rFonts w:cs="Arial"/>
        </w:rPr>
      </w:pPr>
      <w:r w:rsidRPr="00CE3432">
        <w:rPr>
          <w:rFonts w:cs="Arial"/>
        </w:rPr>
        <w:t>This is to certify that the undersigned Vendor has neither directly nor indirectly, entered into any agreement, participated in any collusion or otherwise taken any action in restraint of free competitive bidding in connection with this proposal</w:t>
      </w:r>
      <w:r w:rsidRPr="00CE3432">
        <w:rPr>
          <w:rFonts w:cs="Arial"/>
          <w:b/>
        </w:rPr>
        <w:t>, and further certifies that it is not a sub-contractor to another Vendor who also submitted a proposal as a primary Vendor in response to this solicitation</w:t>
      </w:r>
      <w:r w:rsidRPr="00CE3432">
        <w:rPr>
          <w:rFonts w:cs="Arial"/>
        </w:rPr>
        <w:t xml:space="preserve"> submitted this date to the State of Delaware, </w:t>
      </w:r>
      <w:r w:rsidR="00023739" w:rsidRPr="00CE3432">
        <w:rPr>
          <w:rFonts w:cs="Arial"/>
        </w:rPr>
        <w:t xml:space="preserve"> </w:t>
      </w:r>
      <w:r w:rsidR="00386082">
        <w:rPr>
          <w:rFonts w:cs="Arial"/>
        </w:rPr>
        <w:t>Division of Substance Abuse and Mental Health</w:t>
      </w:r>
    </w:p>
    <w:p w14:paraId="57630D29"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CE3432">
        <w:rPr>
          <w:sz w:val="16"/>
        </w:rPr>
        <w:t>It is agreed by the undersigned Vendor that the signed delivery of this bid represents</w:t>
      </w:r>
      <w:r w:rsidR="00A125D8" w:rsidRPr="00CE3432">
        <w:rPr>
          <w:sz w:val="16"/>
        </w:rPr>
        <w:t>, subject to any express exceptions set forth at Attachment 3,</w:t>
      </w:r>
      <w:r w:rsidRPr="00CE3432">
        <w:rPr>
          <w:sz w:val="16"/>
        </w:rPr>
        <w:t xml:space="preserve"> the Vendor’s acceptance of the terms and </w:t>
      </w:r>
      <w:r w:rsidR="00CA23AF" w:rsidRPr="00CE3432">
        <w:rPr>
          <w:sz w:val="16"/>
        </w:rPr>
        <w:t>c</w:t>
      </w:r>
      <w:r w:rsidRPr="00CE3432">
        <w:rPr>
          <w:sz w:val="16"/>
        </w:rPr>
        <w:t xml:space="preserve">onditions of this </w:t>
      </w:r>
      <w:r w:rsidR="00086640" w:rsidRPr="00CE3432">
        <w:rPr>
          <w:sz w:val="16"/>
        </w:rPr>
        <w:t>solicitation</w:t>
      </w:r>
      <w:r w:rsidRPr="00CE3432">
        <w:rPr>
          <w:sz w:val="16"/>
        </w:rPr>
        <w:t xml:space="preserve"> including all specifications and special provisions.</w:t>
      </w:r>
    </w:p>
    <w:p w14:paraId="35B69B3A"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396DBE56" w14:textId="7BC19932" w:rsidR="00023739" w:rsidRPr="00CE3432" w:rsidRDefault="009C34EF" w:rsidP="007330A0">
      <w:pPr>
        <w:pStyle w:val="BodyText3"/>
        <w:spacing w:line="220" w:lineRule="exact"/>
        <w:jc w:val="both"/>
        <w:rPr>
          <w:rFonts w:cs="Arial"/>
        </w:rPr>
      </w:pPr>
      <w:r w:rsidRPr="00CE3432">
        <w:rPr>
          <w:rFonts w:cs="Arial"/>
          <w:b/>
        </w:rPr>
        <w:t>NOTE:</w:t>
      </w:r>
      <w:r w:rsidRPr="00CE3432">
        <w:rPr>
          <w:rFonts w:cs="Arial"/>
        </w:rPr>
        <w:t xml:space="preserve">  Signature of the authorized representative </w:t>
      </w:r>
      <w:r w:rsidRPr="00CE3432">
        <w:rPr>
          <w:rFonts w:cs="Arial"/>
          <w:b/>
        </w:rPr>
        <w:t>MUST</w:t>
      </w:r>
      <w:r w:rsidRPr="00CE3432">
        <w:rPr>
          <w:rFonts w:cs="Arial"/>
        </w:rPr>
        <w:t xml:space="preserve"> be of an individual who legally may enter his/her organization into a formal contract with the State of Delaware, </w:t>
      </w:r>
      <w:r w:rsidR="00386082">
        <w:rPr>
          <w:rFonts w:cs="Arial"/>
        </w:rPr>
        <w:t>Division of Substance Abuse and Mental Health</w:t>
      </w:r>
      <w:r w:rsidR="004E7E8D" w:rsidRPr="00CE3432">
        <w:rPr>
          <w:rFonts w:cs="Arial"/>
        </w:rPr>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CE3432" w14:paraId="10E83A89" w14:textId="77777777" w:rsidTr="00C451BC">
        <w:tc>
          <w:tcPr>
            <w:tcW w:w="288" w:type="dxa"/>
          </w:tcPr>
          <w:p w14:paraId="422BC0E9"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CE3432">
              <w:rPr>
                <w:sz w:val="16"/>
                <w:szCs w:val="16"/>
              </w:rPr>
              <w:t>Corporation</w:t>
            </w:r>
          </w:p>
        </w:tc>
      </w:tr>
      <w:tr w:rsidR="00C451BC" w:rsidRPr="00CE3432" w14:paraId="7CD36728" w14:textId="77777777" w:rsidTr="00C451BC">
        <w:tc>
          <w:tcPr>
            <w:tcW w:w="288" w:type="dxa"/>
          </w:tcPr>
          <w:p w14:paraId="381A5D22"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CE3432">
              <w:rPr>
                <w:sz w:val="16"/>
                <w:szCs w:val="16"/>
              </w:rPr>
              <w:t>Partnership</w:t>
            </w:r>
          </w:p>
        </w:tc>
      </w:tr>
      <w:tr w:rsidR="00C451BC" w:rsidRPr="00CE3432" w14:paraId="12F1247F" w14:textId="77777777" w:rsidTr="00C451BC">
        <w:tc>
          <w:tcPr>
            <w:tcW w:w="288" w:type="dxa"/>
          </w:tcPr>
          <w:p w14:paraId="552960D1"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CE3432">
              <w:rPr>
                <w:sz w:val="16"/>
                <w:szCs w:val="16"/>
              </w:rPr>
              <w:t>Individual</w:t>
            </w:r>
          </w:p>
        </w:tc>
      </w:tr>
    </w:tbl>
    <w:p w14:paraId="4811E425"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012498BC"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16"/>
        </w:rPr>
        <w:t>COMPANY NAME __________________________________________________________________Check one</w:t>
      </w:r>
      <w:r w:rsidRPr="00CE3432">
        <w:rPr>
          <w:sz w:val="20"/>
        </w:rPr>
        <w:t>)</w:t>
      </w:r>
    </w:p>
    <w:p w14:paraId="1097CE30"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NAME OF AUTHORIZED REPRESENTATIVE</w:t>
      </w:r>
      <w:r w:rsidRPr="00CE3432">
        <w:rPr>
          <w:sz w:val="20"/>
        </w:rPr>
        <w:tab/>
      </w:r>
    </w:p>
    <w:p w14:paraId="2ACDC94D"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ab/>
      </w:r>
      <w:r w:rsidRPr="00CE3432">
        <w:rPr>
          <w:sz w:val="20"/>
        </w:rPr>
        <w:tab/>
        <w:t>(Please type or print)</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p>
    <w:p w14:paraId="33B05BDA"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SIGNATURE</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rPr>
        <w:tab/>
        <w:t>TITLE</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p>
    <w:p w14:paraId="6652D919"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COMPANY ADDRESS</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p>
    <w:p w14:paraId="54D405AC"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PHONE NUMBER</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rPr>
        <w:t xml:space="preserve">   FAX NUMBER</w:t>
      </w:r>
      <w:r w:rsidRPr="00CE3432">
        <w:rPr>
          <w:sz w:val="20"/>
          <w:u w:val="single"/>
        </w:rPr>
        <w:tab/>
      </w:r>
      <w:r w:rsidRPr="00CE3432">
        <w:rPr>
          <w:sz w:val="20"/>
          <w:u w:val="single"/>
        </w:rPr>
        <w:tab/>
      </w:r>
      <w:r w:rsidRPr="00CE3432">
        <w:rPr>
          <w:sz w:val="20"/>
          <w:u w:val="single"/>
        </w:rPr>
        <w:tab/>
      </w:r>
      <w:r w:rsidRPr="00CE3432">
        <w:rPr>
          <w:sz w:val="20"/>
          <w:u w:val="single"/>
        </w:rPr>
        <w:tab/>
      </w:r>
    </w:p>
    <w:p w14:paraId="144069D7"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CE3432">
        <w:rPr>
          <w:sz w:val="20"/>
        </w:rPr>
        <w:t>EMAIL ADDRESS</w:t>
      </w:r>
      <w:r w:rsidRPr="00CE3432">
        <w:rPr>
          <w:sz w:val="20"/>
        </w:rPr>
        <w:tab/>
        <w:t>______________________________</w:t>
      </w:r>
      <w:r w:rsidRPr="00CE3432">
        <w:rPr>
          <w:sz w:val="20"/>
        </w:rPr>
        <w:tab/>
      </w:r>
    </w:p>
    <w:p w14:paraId="71F4E436"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CE3432">
        <w:rPr>
          <w:sz w:val="20"/>
        </w:rPr>
        <w:tab/>
      </w:r>
      <w:r w:rsidRPr="00CE3432">
        <w:rPr>
          <w:sz w:val="20"/>
        </w:rPr>
        <w:tab/>
      </w:r>
      <w:r w:rsidRPr="00CE3432">
        <w:rPr>
          <w:sz w:val="20"/>
        </w:rPr>
        <w:tab/>
      </w:r>
      <w:r w:rsidRPr="00CE3432">
        <w:rPr>
          <w:sz w:val="20"/>
        </w:rPr>
        <w:tab/>
      </w:r>
      <w:r w:rsidRPr="00CE3432">
        <w:rPr>
          <w:sz w:val="20"/>
        </w:rPr>
        <w:tab/>
      </w:r>
      <w:r w:rsidRPr="00CE3432">
        <w:rPr>
          <w:sz w:val="20"/>
        </w:rPr>
        <w:tab/>
      </w:r>
      <w:r w:rsidRPr="00CE3432">
        <w:rPr>
          <w:sz w:val="20"/>
        </w:rPr>
        <w:tab/>
      </w:r>
      <w:r w:rsidRPr="00CE3432">
        <w:rPr>
          <w:sz w:val="20"/>
        </w:rPr>
        <w:tab/>
        <w:t>STATE OF DELAWARE</w:t>
      </w:r>
    </w:p>
    <w:p w14:paraId="5AE3D3FE"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CE3432">
        <w:rPr>
          <w:sz w:val="20"/>
        </w:rPr>
        <w:t xml:space="preserve">FEDERAL E.I. NUMBER    </w:t>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rPr>
        <w:t xml:space="preserve">   </w:t>
      </w:r>
      <w:r w:rsidRPr="00CE3432">
        <w:rPr>
          <w:sz w:val="20"/>
        </w:rPr>
        <w:tab/>
        <w:t>LICENSE NUMBER</w:t>
      </w:r>
      <w:r w:rsidRPr="00CE3432">
        <w:rPr>
          <w:sz w:val="16"/>
        </w:rPr>
        <w:t>_____________________________</w:t>
      </w:r>
    </w:p>
    <w:p w14:paraId="71489229" w14:textId="77777777" w:rsidR="00531DAB" w:rsidRPr="00CE3432"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CE3432" w14:paraId="58077CC8" w14:textId="77777777" w:rsidTr="004E7E8D">
        <w:tc>
          <w:tcPr>
            <w:tcW w:w="2754" w:type="dxa"/>
            <w:vMerge w:val="restart"/>
          </w:tcPr>
          <w:p w14:paraId="081C1566" w14:textId="77777777" w:rsidR="004E7E8D" w:rsidRPr="00CE3432"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2"/>
                <w:szCs w:val="22"/>
              </w:rPr>
              <w:tab/>
            </w:r>
            <w:r w:rsidRPr="00CE3432">
              <w:rPr>
                <w:sz w:val="22"/>
                <w:szCs w:val="22"/>
              </w:rPr>
              <w:tab/>
            </w:r>
            <w:r w:rsidRPr="00CE3432">
              <w:rPr>
                <w:sz w:val="22"/>
                <w:szCs w:val="22"/>
              </w:rPr>
              <w:tab/>
            </w:r>
            <w:r w:rsidRPr="00CE3432">
              <w:rPr>
                <w:sz w:val="22"/>
                <w:szCs w:val="22"/>
              </w:rPr>
              <w:tab/>
            </w:r>
            <w:r w:rsidRPr="00CE3432">
              <w:rPr>
                <w:sz w:val="22"/>
                <w:szCs w:val="22"/>
              </w:rPr>
              <w:tab/>
            </w:r>
            <w:r w:rsidRPr="00CE3432">
              <w:rPr>
                <w:sz w:val="22"/>
                <w:szCs w:val="22"/>
              </w:rPr>
              <w:tab/>
            </w:r>
            <w:r w:rsidRPr="00CE3432">
              <w:rPr>
                <w:sz w:val="16"/>
                <w:szCs w:val="16"/>
              </w:rPr>
              <w:tab/>
            </w:r>
          </w:p>
          <w:p w14:paraId="386DB01D" w14:textId="77777777" w:rsidR="004E7E8D" w:rsidRPr="00CE3432" w:rsidRDefault="004E7E8D" w:rsidP="007330A0">
            <w:pPr>
              <w:tabs>
                <w:tab w:val="left" w:pos="-720"/>
              </w:tabs>
              <w:suppressAutoHyphens/>
              <w:spacing w:line="220" w:lineRule="exact"/>
              <w:jc w:val="both"/>
              <w:rPr>
                <w:spacing w:val="-3"/>
                <w:sz w:val="20"/>
                <w:szCs w:val="20"/>
              </w:rPr>
            </w:pPr>
            <w:r w:rsidRPr="00CE3432">
              <w:rPr>
                <w:sz w:val="20"/>
                <w:szCs w:val="20"/>
              </w:rPr>
              <w:t>COMPANY CLASSIFICATIONS:</w:t>
            </w:r>
            <w:r w:rsidRPr="00CE3432">
              <w:rPr>
                <w:spacing w:val="-3"/>
                <w:sz w:val="20"/>
                <w:szCs w:val="20"/>
              </w:rPr>
              <w:t xml:space="preserve">  </w:t>
            </w:r>
          </w:p>
          <w:p w14:paraId="630A1C01" w14:textId="77777777" w:rsidR="004E7E8D" w:rsidRPr="00CE3432" w:rsidRDefault="004E7E8D" w:rsidP="007330A0">
            <w:pPr>
              <w:tabs>
                <w:tab w:val="left" w:pos="-720"/>
              </w:tabs>
              <w:suppressAutoHyphens/>
              <w:spacing w:line="220" w:lineRule="exact"/>
              <w:jc w:val="both"/>
              <w:rPr>
                <w:spacing w:val="-3"/>
                <w:sz w:val="20"/>
                <w:szCs w:val="20"/>
              </w:rPr>
            </w:pPr>
          </w:p>
          <w:p w14:paraId="15E1398B" w14:textId="77777777" w:rsidR="004E7E8D" w:rsidRPr="00CE3432" w:rsidRDefault="004E7E8D" w:rsidP="007330A0">
            <w:pPr>
              <w:tabs>
                <w:tab w:val="left" w:pos="-720"/>
              </w:tabs>
              <w:suppressAutoHyphens/>
              <w:spacing w:line="220" w:lineRule="exact"/>
              <w:jc w:val="both"/>
              <w:rPr>
                <w:sz w:val="20"/>
                <w:szCs w:val="20"/>
              </w:rPr>
            </w:pPr>
            <w:r w:rsidRPr="00CE3432">
              <w:rPr>
                <w:spacing w:val="-3"/>
                <w:sz w:val="20"/>
                <w:szCs w:val="20"/>
              </w:rPr>
              <w:t>CERT. NO.: __________________</w:t>
            </w:r>
          </w:p>
        </w:tc>
        <w:tc>
          <w:tcPr>
            <w:tcW w:w="6624" w:type="dxa"/>
          </w:tcPr>
          <w:p w14:paraId="7C69418A"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Certification type</w:t>
            </w:r>
            <w:r w:rsidRPr="00CE3432">
              <w:rPr>
                <w:sz w:val="20"/>
              </w:rPr>
              <w:t>(s)</w:t>
            </w:r>
          </w:p>
        </w:tc>
        <w:tc>
          <w:tcPr>
            <w:tcW w:w="1440" w:type="dxa"/>
          </w:tcPr>
          <w:p w14:paraId="6D04463D"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Circle all that apply</w:t>
            </w:r>
          </w:p>
        </w:tc>
      </w:tr>
      <w:tr w:rsidR="004E7E8D" w:rsidRPr="00CE3432" w14:paraId="4AE03D8F" w14:textId="77777777" w:rsidTr="004E7E8D">
        <w:tc>
          <w:tcPr>
            <w:tcW w:w="2754" w:type="dxa"/>
            <w:vMerge/>
          </w:tcPr>
          <w:p w14:paraId="324AF0C7"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Minority Business Enterprise (MBE)</w:t>
            </w:r>
          </w:p>
        </w:tc>
        <w:tc>
          <w:tcPr>
            <w:tcW w:w="1440" w:type="dxa"/>
          </w:tcPr>
          <w:p w14:paraId="2FBEEEE9"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r w:rsidR="004E7E8D" w:rsidRPr="00CE3432" w14:paraId="1F8B0887" w14:textId="77777777" w:rsidTr="004E7E8D">
        <w:tc>
          <w:tcPr>
            <w:tcW w:w="2754" w:type="dxa"/>
            <w:vMerge/>
          </w:tcPr>
          <w:p w14:paraId="17A6613E"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Woman Bus</w:t>
            </w:r>
            <w:r w:rsidRPr="00CE3432">
              <w:rPr>
                <w:sz w:val="20"/>
              </w:rPr>
              <w:t>i</w:t>
            </w:r>
            <w:r w:rsidRPr="00CE3432">
              <w:rPr>
                <w:sz w:val="20"/>
                <w:szCs w:val="20"/>
              </w:rPr>
              <w:t>nes</w:t>
            </w:r>
            <w:r w:rsidRPr="00CE3432">
              <w:rPr>
                <w:sz w:val="20"/>
              </w:rPr>
              <w:t>s</w:t>
            </w:r>
            <w:r w:rsidRPr="00CE3432">
              <w:rPr>
                <w:sz w:val="20"/>
                <w:szCs w:val="20"/>
              </w:rPr>
              <w:t xml:space="preserve"> Enterprise (WBE)</w:t>
            </w:r>
          </w:p>
        </w:tc>
        <w:tc>
          <w:tcPr>
            <w:tcW w:w="1440" w:type="dxa"/>
          </w:tcPr>
          <w:p w14:paraId="7F69F939"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r w:rsidR="004E7E8D" w:rsidRPr="00CE3432" w14:paraId="183F5AC3" w14:textId="77777777" w:rsidTr="004E7E8D">
        <w:tc>
          <w:tcPr>
            <w:tcW w:w="2754" w:type="dxa"/>
            <w:vMerge/>
          </w:tcPr>
          <w:p w14:paraId="33D2F098"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Disadvantaged Business Enterprise (DBE)</w:t>
            </w:r>
          </w:p>
        </w:tc>
        <w:tc>
          <w:tcPr>
            <w:tcW w:w="1440" w:type="dxa"/>
          </w:tcPr>
          <w:p w14:paraId="3CB21E40"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r w:rsidR="004E7E8D" w:rsidRPr="00CE3432" w14:paraId="433DE28E" w14:textId="77777777" w:rsidTr="004E7E8D">
        <w:tc>
          <w:tcPr>
            <w:tcW w:w="2754" w:type="dxa"/>
            <w:vMerge/>
          </w:tcPr>
          <w:p w14:paraId="5189B8B1"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Veteran Owned Business Enterprise (VOBE)</w:t>
            </w:r>
          </w:p>
        </w:tc>
        <w:tc>
          <w:tcPr>
            <w:tcW w:w="1440" w:type="dxa"/>
          </w:tcPr>
          <w:p w14:paraId="490440FC"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r w:rsidR="004E7E8D" w:rsidRPr="00CE3432" w14:paraId="5922EDFB" w14:textId="77777777" w:rsidTr="004E7E8D">
        <w:tc>
          <w:tcPr>
            <w:tcW w:w="2754" w:type="dxa"/>
            <w:vMerge/>
          </w:tcPr>
          <w:p w14:paraId="382947B7"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Service Disabled Veteran Owned Business Enterprise (SDVOBE)</w:t>
            </w:r>
          </w:p>
        </w:tc>
        <w:tc>
          <w:tcPr>
            <w:tcW w:w="1440" w:type="dxa"/>
          </w:tcPr>
          <w:p w14:paraId="7B828485"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bl>
    <w:p w14:paraId="6E897C05" w14:textId="77777777" w:rsidR="00A11603" w:rsidRPr="00CE3432" w:rsidRDefault="00A11603" w:rsidP="007330A0">
      <w:pPr>
        <w:jc w:val="both"/>
        <w:rPr>
          <w:sz w:val="16"/>
          <w:szCs w:val="16"/>
        </w:rPr>
      </w:pPr>
    </w:p>
    <w:p w14:paraId="2C10A634" w14:textId="35E0076C" w:rsidR="00531DAB" w:rsidRPr="00CE3432" w:rsidRDefault="0086437C" w:rsidP="007330A0">
      <w:pPr>
        <w:jc w:val="both"/>
        <w:rPr>
          <w:sz w:val="16"/>
          <w:szCs w:val="16"/>
        </w:rPr>
      </w:pPr>
      <w:r w:rsidRPr="00CE3432">
        <w:rPr>
          <w:sz w:val="16"/>
          <w:szCs w:val="16"/>
        </w:rPr>
        <w:t>[The above table is for informational and statistical use only.]</w:t>
      </w:r>
    </w:p>
    <w:p w14:paraId="15C4E193" w14:textId="77777777" w:rsidR="0086437C" w:rsidRPr="00CE3432" w:rsidRDefault="0086437C" w:rsidP="007330A0">
      <w:pPr>
        <w:jc w:val="both"/>
        <w:rPr>
          <w:sz w:val="16"/>
          <w:szCs w:val="16"/>
        </w:rPr>
      </w:pPr>
    </w:p>
    <w:p w14:paraId="3D0E7F39" w14:textId="2B67B81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CE3432">
        <w:rPr>
          <w:sz w:val="16"/>
        </w:rPr>
        <w:t xml:space="preserve">PURCHASE ORDERS SHOULD BE SENT TO: </w:t>
      </w:r>
    </w:p>
    <w:p w14:paraId="703377BC"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CE3432">
        <w:rPr>
          <w:sz w:val="16"/>
        </w:rPr>
        <w:t xml:space="preserve">             (COMPANY NAME)</w:t>
      </w:r>
      <w:r w:rsidRPr="00CE3432">
        <w:rPr>
          <w:sz w:val="16"/>
        </w:rPr>
        <w:tab/>
      </w:r>
      <w:r w:rsidRPr="00CE3432">
        <w:rPr>
          <w:sz w:val="16"/>
        </w:rPr>
        <w:tab/>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018552D3"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CE3432">
        <w:rPr>
          <w:sz w:val="16"/>
        </w:rPr>
        <w:t>ADDRESS</w:t>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5995066C"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CE3432">
        <w:rPr>
          <w:sz w:val="16"/>
        </w:rPr>
        <w:t>CONTACT</w:t>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1A8118A5"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CE3432">
        <w:rPr>
          <w:sz w:val="16"/>
        </w:rPr>
        <w:t>PHONE NUMBER</w:t>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rPr>
        <w:t xml:space="preserve">   </w:t>
      </w:r>
      <w:r w:rsidRPr="00CE3432">
        <w:rPr>
          <w:sz w:val="16"/>
        </w:rPr>
        <w:tab/>
        <w:t>FAX NUMBER</w:t>
      </w:r>
      <w:r w:rsidRPr="00CE3432">
        <w:rPr>
          <w:b/>
          <w:sz w:val="16"/>
        </w:rPr>
        <w:t xml:space="preserve">  </w:t>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0D617B40"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CE3432">
        <w:rPr>
          <w:sz w:val="16"/>
        </w:rPr>
        <w:tab/>
      </w:r>
    </w:p>
    <w:p w14:paraId="6FC20B1B"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sidRPr="00CE3432">
        <w:rPr>
          <w:sz w:val="16"/>
        </w:rPr>
        <w:t>EMAIL ADDRESS</w:t>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0231083E" w14:textId="77777777" w:rsidR="008E0FB7" w:rsidRPr="00CE3432"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CE3432">
        <w:rPr>
          <w:b/>
          <w:bCs/>
          <w:sz w:val="20"/>
        </w:rPr>
        <w:t>AFFIRMATION:</w:t>
      </w:r>
      <w:r w:rsidRPr="00CE3432">
        <w:rPr>
          <w:sz w:val="20"/>
        </w:rPr>
        <w:t xml:space="preserve">  Within the past five years, has your firm, any affiliate, any predecessor company or entity, owner, </w:t>
      </w:r>
    </w:p>
    <w:p w14:paraId="2E15E8B3" w14:textId="77777777" w:rsidR="008E0FB7" w:rsidRPr="00CE3432"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CE3432">
        <w:rPr>
          <w:sz w:val="20"/>
        </w:rPr>
        <w:t>Director, officer, partner or proprietor been the subject of a Federal, State, Local government suspension or debarment?</w:t>
      </w:r>
    </w:p>
    <w:p w14:paraId="198CDB05"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64787932" w14:textId="21B557CE"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CE3432">
        <w:rPr>
          <w:sz w:val="20"/>
        </w:rPr>
        <w:t xml:space="preserve">YES </w:t>
      </w:r>
      <w:r w:rsidRPr="00CE3432">
        <w:rPr>
          <w:sz w:val="20"/>
          <w:u w:val="single"/>
        </w:rPr>
        <w:tab/>
      </w:r>
      <w:r w:rsidRPr="00CE3432">
        <w:rPr>
          <w:sz w:val="20"/>
          <w:u w:val="single"/>
        </w:rPr>
        <w:tab/>
        <w:t xml:space="preserve"> </w:t>
      </w:r>
      <w:r w:rsidRPr="00CE3432">
        <w:rPr>
          <w:sz w:val="20"/>
        </w:rPr>
        <w:t xml:space="preserve"> NO </w:t>
      </w:r>
      <w:r w:rsidRPr="00CE3432">
        <w:rPr>
          <w:sz w:val="20"/>
          <w:u w:val="single"/>
        </w:rPr>
        <w:tab/>
      </w:r>
      <w:r w:rsidRPr="00CE3432">
        <w:rPr>
          <w:sz w:val="20"/>
          <w:u w:val="single"/>
        </w:rPr>
        <w:tab/>
      </w:r>
      <w:r w:rsidRPr="00CE3432">
        <w:rPr>
          <w:sz w:val="20"/>
        </w:rPr>
        <w:t xml:space="preserve"> if yes, please explain </w:t>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p>
    <w:p w14:paraId="2E7BF9A2"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sectPr w:rsidR="008E0FB7" w:rsidRPr="00CE3432" w:rsidSect="004F564D">
          <w:headerReference w:type="default" r:id="rId64"/>
          <w:footerReference w:type="default" r:id="rId65"/>
          <w:pgSz w:w="12240" w:h="15840" w:code="1"/>
          <w:pgMar w:top="2070" w:right="720" w:bottom="245" w:left="720" w:header="420" w:footer="432" w:gutter="0"/>
          <w:cols w:space="720"/>
          <w:noEndnote/>
          <w:titlePg/>
          <w:docGrid w:linePitch="326"/>
        </w:sectPr>
      </w:pPr>
    </w:p>
    <w:p w14:paraId="65247804" w14:textId="6FE59B46" w:rsidR="00F22D81" w:rsidRPr="00CE3432" w:rsidRDefault="00043964" w:rsidP="00043964">
      <w:pPr>
        <w:tabs>
          <w:tab w:val="left" w:pos="-1440"/>
          <w:tab w:val="left" w:pos="-713"/>
          <w:tab w:val="left" w:pos="0"/>
          <w:tab w:val="left" w:pos="2880"/>
        </w:tabs>
        <w:suppressAutoHyphens/>
        <w:jc w:val="both"/>
        <w:rPr>
          <w:spacing w:val="-3"/>
          <w:sz w:val="22"/>
        </w:rPr>
      </w:pPr>
      <w:r>
        <w:rPr>
          <w:spacing w:val="-3"/>
          <w:sz w:val="22"/>
        </w:rPr>
        <w:tab/>
      </w:r>
    </w:p>
    <w:p w14:paraId="431D2C30" w14:textId="77777777" w:rsidR="00F22D81" w:rsidRPr="00CE3432" w:rsidRDefault="00F22D81" w:rsidP="00FD23AF">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CE3432">
        <w:rPr>
          <w:b/>
          <w:spacing w:val="-3"/>
          <w:sz w:val="22"/>
        </w:rPr>
        <w:t>A</w:t>
      </w:r>
      <w:r w:rsidR="001859BC" w:rsidRPr="00CE3432">
        <w:rPr>
          <w:b/>
          <w:spacing w:val="-3"/>
          <w:sz w:val="22"/>
        </w:rPr>
        <w:t xml:space="preserve">ttachment </w:t>
      </w:r>
      <w:r w:rsidRPr="00CE3432">
        <w:rPr>
          <w:b/>
          <w:spacing w:val="-3"/>
          <w:sz w:val="22"/>
        </w:rPr>
        <w:t>3</w:t>
      </w:r>
    </w:p>
    <w:p w14:paraId="6D50B622" w14:textId="77777777" w:rsidR="00C357AC" w:rsidRPr="00CE3432" w:rsidRDefault="00C357AC" w:rsidP="00C72281">
      <w:pPr>
        <w:suppressAutoHyphens/>
        <w:jc w:val="center"/>
        <w:rPr>
          <w:spacing w:val="-3"/>
          <w:sz w:val="22"/>
        </w:rPr>
      </w:pPr>
    </w:p>
    <w:p w14:paraId="1F4251CA" w14:textId="6E355EB9" w:rsidR="00043964" w:rsidRPr="002D045F" w:rsidRDefault="00043964" w:rsidP="00043964">
      <w:pPr>
        <w:suppressAutoHyphens/>
        <w:jc w:val="center"/>
        <w:rPr>
          <w:spacing w:val="-3"/>
          <w:sz w:val="22"/>
          <w:szCs w:val="22"/>
        </w:rPr>
      </w:pPr>
      <w:r w:rsidRPr="002D045F">
        <w:rPr>
          <w:spacing w:val="-3"/>
          <w:sz w:val="22"/>
          <w:szCs w:val="22"/>
        </w:rPr>
        <w:t>Contract No. HSS-</w:t>
      </w:r>
      <w:r w:rsidR="00CE78ED" w:rsidRPr="00CE78ED">
        <w:rPr>
          <w:spacing w:val="-3"/>
          <w:sz w:val="22"/>
          <w:szCs w:val="22"/>
        </w:rPr>
        <w:t>25-033</w:t>
      </w:r>
    </w:p>
    <w:p w14:paraId="4E4884BA" w14:textId="3B496460" w:rsidR="00043964" w:rsidRPr="002D045F" w:rsidRDefault="00043964" w:rsidP="00043964">
      <w:pPr>
        <w:suppressAutoHyphens/>
        <w:jc w:val="center"/>
        <w:rPr>
          <w:b/>
          <w:bCs/>
          <w:spacing w:val="-3"/>
          <w:sz w:val="22"/>
          <w:szCs w:val="22"/>
        </w:rPr>
      </w:pPr>
      <w:r w:rsidRPr="002D045F">
        <w:rPr>
          <w:spacing w:val="-3"/>
          <w:sz w:val="22"/>
          <w:szCs w:val="22"/>
        </w:rPr>
        <w:t xml:space="preserve">Contract Title: </w:t>
      </w:r>
      <w:r w:rsidR="00CE78ED" w:rsidRPr="00150355">
        <w:rPr>
          <w:rFonts w:cstheme="minorHAnsi"/>
          <w:b/>
        </w:rPr>
        <w:t xml:space="preserve">Drug Court Diversion Services </w:t>
      </w:r>
    </w:p>
    <w:p w14:paraId="4F18C550" w14:textId="62F59220" w:rsidR="00043964" w:rsidRPr="002D045F" w:rsidRDefault="00043964" w:rsidP="00043964">
      <w:pPr>
        <w:suppressAutoHyphens/>
        <w:jc w:val="center"/>
        <w:rPr>
          <w:b/>
          <w:bCs/>
          <w:spacing w:val="-3"/>
          <w:sz w:val="22"/>
          <w:szCs w:val="22"/>
        </w:rPr>
      </w:pPr>
    </w:p>
    <w:p w14:paraId="04565D91" w14:textId="77777777" w:rsidR="00043964" w:rsidRPr="002D045F" w:rsidRDefault="00043964" w:rsidP="00043964">
      <w:pPr>
        <w:ind w:left="360" w:right="360"/>
        <w:rPr>
          <w:sz w:val="22"/>
          <w:szCs w:val="22"/>
        </w:rPr>
      </w:pPr>
    </w:p>
    <w:p w14:paraId="00502C71" w14:textId="77777777" w:rsidR="00043964" w:rsidRPr="002D045F" w:rsidRDefault="00043964" w:rsidP="00043964">
      <w:pPr>
        <w:spacing w:after="100"/>
        <w:ind w:left="360" w:right="360"/>
        <w:rPr>
          <w:sz w:val="22"/>
          <w:szCs w:val="22"/>
        </w:rPr>
      </w:pPr>
      <w:r w:rsidRPr="002D045F">
        <w:rPr>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2D045F" w:rsidRDefault="00E12958" w:rsidP="00043964">
      <w:pPr>
        <w:suppressAutoHyphens/>
        <w:spacing w:after="100"/>
        <w:ind w:left="907" w:right="360" w:hanging="547"/>
        <w:jc w:val="both"/>
        <w:rPr>
          <w:sz w:val="22"/>
          <w:szCs w:val="22"/>
        </w:rPr>
      </w:pPr>
      <w:sdt>
        <w:sdtPr>
          <w:rPr>
            <w:sz w:val="22"/>
            <w:szCs w:val="22"/>
          </w:rPr>
          <w:id w:val="1556966846"/>
          <w14:checkbox>
            <w14:checked w14:val="0"/>
            <w14:checkedState w14:val="2612" w14:font="MS Gothic"/>
            <w14:uncheckedState w14:val="2610" w14:font="MS Gothic"/>
          </w14:checkbox>
        </w:sdtPr>
        <w:sdtEndPr/>
        <w:sdtContent>
          <w:r w:rsidR="00043964" w:rsidRPr="002D045F">
            <w:rPr>
              <w:rFonts w:ascii="MS Gothic" w:eastAsia="MS Gothic" w:hAnsi="MS Gothic" w:hint="eastAsia"/>
              <w:sz w:val="22"/>
              <w:szCs w:val="22"/>
            </w:rPr>
            <w:t>☐</w:t>
          </w:r>
        </w:sdtContent>
      </w:sdt>
      <w:r w:rsidR="00043964" w:rsidRPr="002D045F">
        <w:rPr>
          <w:sz w:val="22"/>
          <w:szCs w:val="22"/>
        </w:rPr>
        <w:tab/>
        <w:t>By “X” this box, the Vendor acknowledges that they take no exceptions to the specifications, terms or conditions found in this RFP.</w:t>
      </w:r>
    </w:p>
    <w:p w14:paraId="1D4B7F22" w14:textId="77777777" w:rsidR="00043964" w:rsidRPr="002D045F" w:rsidRDefault="00043964" w:rsidP="00043964">
      <w:pPr>
        <w:suppressAutoHyphens/>
        <w:spacing w:after="100"/>
        <w:ind w:left="360" w:right="360"/>
        <w:jc w:val="both"/>
        <w:rPr>
          <w:sz w:val="22"/>
          <w:szCs w:val="22"/>
        </w:rPr>
      </w:pPr>
      <w:r w:rsidRPr="002D045F">
        <w:rPr>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2D045F" w14:paraId="7EE9AB72" w14:textId="77777777" w:rsidTr="008A68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single" w:sz="4" w:space="0" w:color="auto"/>
              <w:bottom w:val="single" w:sz="4" w:space="0" w:color="auto"/>
              <w:right w:val="single" w:sz="4" w:space="0" w:color="auto"/>
            </w:tcBorders>
            <w:vAlign w:val="bottom"/>
          </w:tcPr>
          <w:p w14:paraId="745908C0" w14:textId="77777777" w:rsidR="00043964" w:rsidRPr="002D045F" w:rsidRDefault="00043964">
            <w:pPr>
              <w:jc w:val="center"/>
              <w:rPr>
                <w:b w:val="0"/>
                <w:bCs w:val="0"/>
                <w:sz w:val="20"/>
                <w:szCs w:val="20"/>
              </w:rPr>
            </w:pPr>
            <w:r w:rsidRPr="002D045F">
              <w:rPr>
                <w:sz w:val="20"/>
                <w:szCs w:val="20"/>
              </w:rPr>
              <w:t xml:space="preserve">Exception Paragraph </w:t>
            </w:r>
          </w:p>
          <w:p w14:paraId="16B19FF2" w14:textId="77777777" w:rsidR="00043964" w:rsidRPr="002D045F" w:rsidRDefault="00043964">
            <w:pPr>
              <w:jc w:val="center"/>
              <w:rPr>
                <w:b w:val="0"/>
                <w:bCs w:val="0"/>
                <w:sz w:val="20"/>
                <w:szCs w:val="20"/>
              </w:rPr>
            </w:pPr>
            <w:r w:rsidRPr="002D045F">
              <w:rPr>
                <w:sz w:val="20"/>
                <w:szCs w:val="20"/>
              </w:rPr>
              <w:t>Section and Page #</w:t>
            </w:r>
          </w:p>
        </w:tc>
        <w:tc>
          <w:tcPr>
            <w:tcW w:w="1962" w:type="pct"/>
            <w:tcBorders>
              <w:top w:val="single" w:sz="4" w:space="0" w:color="auto"/>
              <w:left w:val="single" w:sz="4" w:space="0" w:color="auto"/>
              <w:bottom w:val="single" w:sz="4" w:space="0" w:color="auto"/>
              <w:right w:val="single" w:sz="4" w:space="0" w:color="auto"/>
            </w:tcBorders>
            <w:vAlign w:val="bottom"/>
            <w:hideMark/>
          </w:tcPr>
          <w:p w14:paraId="3751B37F" w14:textId="77777777" w:rsidR="00043964" w:rsidRPr="002D045F" w:rsidRDefault="00043964">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Referenced Text from RFP</w:t>
            </w:r>
          </w:p>
        </w:tc>
        <w:tc>
          <w:tcPr>
            <w:tcW w:w="2041" w:type="pct"/>
            <w:tcBorders>
              <w:top w:val="single" w:sz="4" w:space="0" w:color="auto"/>
              <w:left w:val="single" w:sz="4" w:space="0" w:color="auto"/>
              <w:bottom w:val="single" w:sz="4" w:space="0" w:color="auto"/>
            </w:tcBorders>
            <w:vAlign w:val="bottom"/>
            <w:hideMark/>
          </w:tcPr>
          <w:p w14:paraId="545FEBE6" w14:textId="77777777" w:rsidR="00043964" w:rsidRPr="002D045F" w:rsidRDefault="00043964">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Proposed Language from Vendor</w:t>
            </w:r>
          </w:p>
        </w:tc>
      </w:tr>
      <w:tr w:rsidR="00043964" w:rsidRPr="002D045F" w14:paraId="44BE6D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5632CE6" w14:textId="77777777" w:rsidR="00043964" w:rsidRPr="002D045F" w:rsidRDefault="00043964">
            <w:pPr>
              <w:jc w:val="center"/>
              <w:rPr>
                <w:sz w:val="20"/>
                <w:szCs w:val="20"/>
              </w:rPr>
            </w:pPr>
          </w:p>
        </w:tc>
        <w:tc>
          <w:tcPr>
            <w:tcW w:w="1962" w:type="pct"/>
          </w:tcPr>
          <w:p w14:paraId="28BE5065" w14:textId="77777777" w:rsidR="00043964" w:rsidRPr="002D045F" w:rsidRDefault="00043964">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281EE831" w14:textId="77777777" w:rsidR="00043964" w:rsidRPr="002D045F" w:rsidRDefault="00043964">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2D045F" w14:paraId="66003BC4" w14:textId="77777777">
        <w:tc>
          <w:tcPr>
            <w:cnfStyle w:val="001000000000" w:firstRow="0" w:lastRow="0" w:firstColumn="1" w:lastColumn="0" w:oddVBand="0" w:evenVBand="0" w:oddHBand="0" w:evenHBand="0" w:firstRowFirstColumn="0" w:firstRowLastColumn="0" w:lastRowFirstColumn="0" w:lastRowLastColumn="0"/>
            <w:tcW w:w="997" w:type="pct"/>
          </w:tcPr>
          <w:p w14:paraId="58872EAF" w14:textId="77777777" w:rsidR="00043964" w:rsidRPr="002D045F" w:rsidRDefault="00043964">
            <w:pPr>
              <w:jc w:val="center"/>
              <w:rPr>
                <w:sz w:val="20"/>
                <w:szCs w:val="20"/>
              </w:rPr>
            </w:pPr>
            <w:r w:rsidRPr="002D045F">
              <w:rPr>
                <w:sz w:val="20"/>
                <w:szCs w:val="20"/>
              </w:rPr>
              <w:t>Vendor Comments on Proposal</w:t>
            </w:r>
          </w:p>
        </w:tc>
        <w:tc>
          <w:tcPr>
            <w:tcW w:w="4003" w:type="pct"/>
            <w:gridSpan w:val="2"/>
          </w:tcPr>
          <w:p w14:paraId="5516C7EA" w14:textId="77777777" w:rsidR="00043964" w:rsidRPr="002D045F" w:rsidRDefault="00043964">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2D045F" w14:paraId="10A790D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201AD4A" w14:textId="77777777" w:rsidR="00043964" w:rsidRPr="002D045F" w:rsidRDefault="00043964">
            <w:pPr>
              <w:jc w:val="center"/>
              <w:rPr>
                <w:b w:val="0"/>
                <w:sz w:val="20"/>
                <w:szCs w:val="20"/>
              </w:rPr>
            </w:pPr>
            <w:r w:rsidRPr="002D045F">
              <w:rPr>
                <w:sz w:val="20"/>
                <w:szCs w:val="20"/>
              </w:rPr>
              <w:t>State Response</w:t>
            </w:r>
          </w:p>
        </w:tc>
        <w:tc>
          <w:tcPr>
            <w:tcW w:w="4003" w:type="pct"/>
            <w:gridSpan w:val="2"/>
          </w:tcPr>
          <w:p w14:paraId="0561B69E" w14:textId="77777777" w:rsidR="00043964" w:rsidRPr="002D045F" w:rsidRDefault="00043964">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2D045F" w14:paraId="2EBCE6A4" w14:textId="77777777">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076D0A03" w14:textId="77777777" w:rsidR="00043964" w:rsidRPr="002D045F" w:rsidRDefault="00043964">
            <w:pPr>
              <w:jc w:val="center"/>
              <w:rPr>
                <w:b w:val="0"/>
                <w:sz w:val="20"/>
                <w:szCs w:val="20"/>
              </w:rPr>
            </w:pPr>
            <w:r w:rsidRPr="002D045F">
              <w:rPr>
                <w:sz w:val="20"/>
                <w:szCs w:val="20"/>
              </w:rPr>
              <w:t>Vendor Response</w:t>
            </w:r>
          </w:p>
        </w:tc>
        <w:tc>
          <w:tcPr>
            <w:tcW w:w="4003" w:type="pct"/>
            <w:gridSpan w:val="2"/>
          </w:tcPr>
          <w:p w14:paraId="7D25D081" w14:textId="77777777" w:rsidR="00043964" w:rsidRPr="002D045F" w:rsidRDefault="00043964">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1FE8EC22" w14:textId="77777777" w:rsidR="00043964" w:rsidRPr="002D045F"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2D045F" w14:paraId="5CEBFA26" w14:textId="77777777" w:rsidTr="008A68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single" w:sz="4" w:space="0" w:color="auto"/>
              <w:bottom w:val="single" w:sz="4" w:space="0" w:color="auto"/>
              <w:right w:val="single" w:sz="4" w:space="0" w:color="auto"/>
            </w:tcBorders>
            <w:vAlign w:val="bottom"/>
          </w:tcPr>
          <w:p w14:paraId="45B7A3ED" w14:textId="77777777" w:rsidR="00043964" w:rsidRPr="002D045F" w:rsidRDefault="00043964">
            <w:pPr>
              <w:jc w:val="center"/>
              <w:rPr>
                <w:b w:val="0"/>
                <w:bCs w:val="0"/>
                <w:sz w:val="20"/>
                <w:szCs w:val="20"/>
              </w:rPr>
            </w:pPr>
            <w:r w:rsidRPr="002D045F">
              <w:rPr>
                <w:sz w:val="20"/>
                <w:szCs w:val="20"/>
              </w:rPr>
              <w:t xml:space="preserve">Exception Paragraph </w:t>
            </w:r>
          </w:p>
          <w:p w14:paraId="31189131" w14:textId="77777777" w:rsidR="00043964" w:rsidRPr="002D045F" w:rsidRDefault="00043964">
            <w:pPr>
              <w:jc w:val="center"/>
              <w:rPr>
                <w:b w:val="0"/>
                <w:bCs w:val="0"/>
                <w:sz w:val="20"/>
                <w:szCs w:val="20"/>
              </w:rPr>
            </w:pPr>
            <w:r w:rsidRPr="002D045F">
              <w:rPr>
                <w:sz w:val="20"/>
                <w:szCs w:val="20"/>
              </w:rPr>
              <w:t>Section and Page #</w:t>
            </w:r>
          </w:p>
        </w:tc>
        <w:tc>
          <w:tcPr>
            <w:tcW w:w="1962" w:type="pct"/>
            <w:tcBorders>
              <w:top w:val="single" w:sz="4" w:space="0" w:color="auto"/>
              <w:left w:val="single" w:sz="4" w:space="0" w:color="auto"/>
              <w:bottom w:val="single" w:sz="4" w:space="0" w:color="auto"/>
              <w:right w:val="single" w:sz="4" w:space="0" w:color="auto"/>
            </w:tcBorders>
            <w:vAlign w:val="bottom"/>
            <w:hideMark/>
          </w:tcPr>
          <w:p w14:paraId="1686D354" w14:textId="77777777" w:rsidR="00043964" w:rsidRPr="002D045F" w:rsidRDefault="00043964">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Referenced Text from RFP</w:t>
            </w:r>
          </w:p>
        </w:tc>
        <w:tc>
          <w:tcPr>
            <w:tcW w:w="2041" w:type="pct"/>
            <w:tcBorders>
              <w:top w:val="single" w:sz="4" w:space="0" w:color="auto"/>
              <w:left w:val="single" w:sz="4" w:space="0" w:color="auto"/>
              <w:bottom w:val="single" w:sz="4" w:space="0" w:color="auto"/>
            </w:tcBorders>
            <w:vAlign w:val="bottom"/>
            <w:hideMark/>
          </w:tcPr>
          <w:p w14:paraId="4D65FEC7" w14:textId="77777777" w:rsidR="00043964" w:rsidRPr="002D045F" w:rsidRDefault="00043964">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Proposed Language from Vendor</w:t>
            </w:r>
          </w:p>
        </w:tc>
      </w:tr>
      <w:tr w:rsidR="00043964" w:rsidRPr="002D045F" w14:paraId="35DAAEF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3E8662F" w14:textId="77777777" w:rsidR="00043964" w:rsidRPr="002D045F" w:rsidRDefault="00043964">
            <w:pPr>
              <w:jc w:val="center"/>
              <w:rPr>
                <w:b w:val="0"/>
                <w:bCs w:val="0"/>
                <w:sz w:val="20"/>
                <w:szCs w:val="20"/>
              </w:rPr>
            </w:pPr>
          </w:p>
        </w:tc>
        <w:tc>
          <w:tcPr>
            <w:tcW w:w="1962" w:type="pct"/>
          </w:tcPr>
          <w:p w14:paraId="65A505DE" w14:textId="77777777" w:rsidR="00043964" w:rsidRPr="002D045F" w:rsidRDefault="00043964">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06DF0BF7" w14:textId="77777777" w:rsidR="00043964" w:rsidRPr="002D045F" w:rsidRDefault="00043964">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2D045F" w14:paraId="2B90CEF8" w14:textId="77777777">
        <w:tc>
          <w:tcPr>
            <w:cnfStyle w:val="001000000000" w:firstRow="0" w:lastRow="0" w:firstColumn="1" w:lastColumn="0" w:oddVBand="0" w:evenVBand="0" w:oddHBand="0" w:evenHBand="0" w:firstRowFirstColumn="0" w:firstRowLastColumn="0" w:lastRowFirstColumn="0" w:lastRowLastColumn="0"/>
            <w:tcW w:w="997" w:type="pct"/>
          </w:tcPr>
          <w:p w14:paraId="21760D79" w14:textId="77777777" w:rsidR="00043964" w:rsidRPr="002D045F" w:rsidRDefault="00043964">
            <w:pPr>
              <w:jc w:val="center"/>
              <w:rPr>
                <w:sz w:val="20"/>
                <w:szCs w:val="20"/>
              </w:rPr>
            </w:pPr>
            <w:r w:rsidRPr="002D045F">
              <w:rPr>
                <w:sz w:val="20"/>
                <w:szCs w:val="20"/>
              </w:rPr>
              <w:t>Vendor Comments on Proposal</w:t>
            </w:r>
          </w:p>
        </w:tc>
        <w:tc>
          <w:tcPr>
            <w:tcW w:w="4003" w:type="pct"/>
            <w:gridSpan w:val="2"/>
          </w:tcPr>
          <w:p w14:paraId="48EF9E18" w14:textId="77777777" w:rsidR="00043964" w:rsidRPr="002D045F" w:rsidRDefault="00043964">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2D045F" w14:paraId="64E6148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D60C82C" w14:textId="77777777" w:rsidR="00043964" w:rsidRPr="002D045F" w:rsidRDefault="00043964">
            <w:pPr>
              <w:jc w:val="center"/>
              <w:rPr>
                <w:b w:val="0"/>
                <w:sz w:val="20"/>
                <w:szCs w:val="20"/>
              </w:rPr>
            </w:pPr>
            <w:r w:rsidRPr="002D045F">
              <w:rPr>
                <w:sz w:val="20"/>
                <w:szCs w:val="20"/>
              </w:rPr>
              <w:t>State Response</w:t>
            </w:r>
          </w:p>
        </w:tc>
        <w:tc>
          <w:tcPr>
            <w:tcW w:w="4003" w:type="pct"/>
            <w:gridSpan w:val="2"/>
          </w:tcPr>
          <w:p w14:paraId="34EC3626" w14:textId="77777777" w:rsidR="00043964" w:rsidRPr="002D045F" w:rsidRDefault="00043964">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2D045F" w14:paraId="0C239AA5" w14:textId="77777777">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69ADD515" w14:textId="77777777" w:rsidR="00043964" w:rsidRPr="002D045F" w:rsidRDefault="00043964">
            <w:pPr>
              <w:jc w:val="center"/>
              <w:rPr>
                <w:b w:val="0"/>
                <w:sz w:val="20"/>
                <w:szCs w:val="20"/>
              </w:rPr>
            </w:pPr>
            <w:r w:rsidRPr="002D045F">
              <w:rPr>
                <w:sz w:val="20"/>
                <w:szCs w:val="20"/>
              </w:rPr>
              <w:t>Vendor Response</w:t>
            </w:r>
          </w:p>
        </w:tc>
        <w:tc>
          <w:tcPr>
            <w:tcW w:w="4003" w:type="pct"/>
            <w:gridSpan w:val="2"/>
          </w:tcPr>
          <w:p w14:paraId="4CD46B42" w14:textId="77777777" w:rsidR="00043964" w:rsidRPr="002D045F" w:rsidRDefault="00043964">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4CF07359" w14:textId="77777777" w:rsidR="00043964" w:rsidRPr="002D045F"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2D045F" w14:paraId="5DF2642D" w14:textId="77777777" w:rsidTr="008A68E9">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97" w:type="pct"/>
            <w:tcBorders>
              <w:top w:val="single" w:sz="4" w:space="0" w:color="auto"/>
              <w:bottom w:val="single" w:sz="4" w:space="0" w:color="auto"/>
              <w:right w:val="single" w:sz="4" w:space="0" w:color="auto"/>
            </w:tcBorders>
            <w:vAlign w:val="bottom"/>
          </w:tcPr>
          <w:p w14:paraId="3F85FB25" w14:textId="77777777" w:rsidR="00043964" w:rsidRPr="002D045F" w:rsidRDefault="00043964">
            <w:pPr>
              <w:jc w:val="center"/>
              <w:rPr>
                <w:b w:val="0"/>
                <w:bCs w:val="0"/>
                <w:sz w:val="20"/>
                <w:szCs w:val="20"/>
              </w:rPr>
            </w:pPr>
            <w:r w:rsidRPr="002D045F">
              <w:rPr>
                <w:sz w:val="20"/>
                <w:szCs w:val="20"/>
              </w:rPr>
              <w:t xml:space="preserve">Exception Paragraph </w:t>
            </w:r>
          </w:p>
          <w:p w14:paraId="12007DCE" w14:textId="77777777" w:rsidR="00043964" w:rsidRPr="002D045F" w:rsidRDefault="00043964">
            <w:pPr>
              <w:jc w:val="center"/>
              <w:rPr>
                <w:b w:val="0"/>
                <w:bCs w:val="0"/>
                <w:sz w:val="20"/>
                <w:szCs w:val="20"/>
              </w:rPr>
            </w:pPr>
            <w:r w:rsidRPr="002D045F">
              <w:rPr>
                <w:sz w:val="20"/>
                <w:szCs w:val="20"/>
              </w:rPr>
              <w:t>Section and Page #</w:t>
            </w:r>
          </w:p>
        </w:tc>
        <w:tc>
          <w:tcPr>
            <w:tcW w:w="1962" w:type="pct"/>
            <w:tcBorders>
              <w:top w:val="single" w:sz="4" w:space="0" w:color="auto"/>
              <w:left w:val="single" w:sz="4" w:space="0" w:color="auto"/>
              <w:bottom w:val="single" w:sz="4" w:space="0" w:color="auto"/>
              <w:right w:val="single" w:sz="4" w:space="0" w:color="auto"/>
            </w:tcBorders>
            <w:vAlign w:val="bottom"/>
            <w:hideMark/>
          </w:tcPr>
          <w:p w14:paraId="37E706A0" w14:textId="77777777" w:rsidR="00043964" w:rsidRPr="002D045F" w:rsidRDefault="00043964">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Referenced Text from RFP</w:t>
            </w:r>
          </w:p>
        </w:tc>
        <w:tc>
          <w:tcPr>
            <w:tcW w:w="2041" w:type="pct"/>
            <w:tcBorders>
              <w:top w:val="single" w:sz="4" w:space="0" w:color="auto"/>
              <w:left w:val="single" w:sz="4" w:space="0" w:color="auto"/>
              <w:bottom w:val="single" w:sz="4" w:space="0" w:color="auto"/>
            </w:tcBorders>
            <w:vAlign w:val="bottom"/>
            <w:hideMark/>
          </w:tcPr>
          <w:p w14:paraId="34F60A35" w14:textId="77777777" w:rsidR="00043964" w:rsidRPr="002D045F" w:rsidRDefault="00043964">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Proposed Language from Vendor</w:t>
            </w:r>
          </w:p>
        </w:tc>
      </w:tr>
      <w:tr w:rsidR="00043964" w:rsidRPr="002D045F" w14:paraId="375FEA6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6F9F2C8" w14:textId="77777777" w:rsidR="00043964" w:rsidRPr="002D045F" w:rsidRDefault="00043964">
            <w:pPr>
              <w:jc w:val="center"/>
              <w:rPr>
                <w:sz w:val="20"/>
                <w:szCs w:val="20"/>
              </w:rPr>
            </w:pPr>
          </w:p>
        </w:tc>
        <w:tc>
          <w:tcPr>
            <w:tcW w:w="1962" w:type="pct"/>
          </w:tcPr>
          <w:p w14:paraId="2DE3B3BB" w14:textId="77777777" w:rsidR="00043964" w:rsidRPr="002D045F" w:rsidRDefault="00043964">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1372D4F1" w14:textId="77777777" w:rsidR="00043964" w:rsidRPr="002D045F" w:rsidRDefault="00043964">
            <w:pPr>
              <w:jc w:val="both"/>
              <w:cnfStyle w:val="000000100000" w:firstRow="0" w:lastRow="0" w:firstColumn="0" w:lastColumn="0" w:oddVBand="0" w:evenVBand="0" w:oddHBand="1" w:evenHBand="0" w:firstRowFirstColumn="0" w:firstRowLastColumn="0" w:lastRowFirstColumn="0" w:lastRowLastColumn="0"/>
              <w:rPr>
                <w:strike/>
                <w:sz w:val="20"/>
                <w:szCs w:val="20"/>
              </w:rPr>
            </w:pPr>
          </w:p>
        </w:tc>
      </w:tr>
      <w:tr w:rsidR="00043964" w:rsidRPr="002D045F" w14:paraId="5E3426AC" w14:textId="77777777">
        <w:tc>
          <w:tcPr>
            <w:cnfStyle w:val="001000000000" w:firstRow="0" w:lastRow="0" w:firstColumn="1" w:lastColumn="0" w:oddVBand="0" w:evenVBand="0" w:oddHBand="0" w:evenHBand="0" w:firstRowFirstColumn="0" w:firstRowLastColumn="0" w:lastRowFirstColumn="0" w:lastRowLastColumn="0"/>
            <w:tcW w:w="997" w:type="pct"/>
          </w:tcPr>
          <w:p w14:paraId="75AF7A5B" w14:textId="77777777" w:rsidR="00043964" w:rsidRPr="002D045F" w:rsidRDefault="00043964">
            <w:pPr>
              <w:jc w:val="center"/>
              <w:rPr>
                <w:sz w:val="20"/>
                <w:szCs w:val="20"/>
              </w:rPr>
            </w:pPr>
            <w:r w:rsidRPr="002D045F">
              <w:rPr>
                <w:sz w:val="20"/>
                <w:szCs w:val="20"/>
              </w:rPr>
              <w:t>Vendor Comments on Proposal</w:t>
            </w:r>
          </w:p>
        </w:tc>
        <w:tc>
          <w:tcPr>
            <w:tcW w:w="4003" w:type="pct"/>
            <w:gridSpan w:val="2"/>
          </w:tcPr>
          <w:p w14:paraId="67F5DD35" w14:textId="77777777" w:rsidR="00043964" w:rsidRPr="002D045F" w:rsidRDefault="00043964">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2D045F" w14:paraId="3E9A12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11BC8E52" w14:textId="77777777" w:rsidR="00043964" w:rsidRPr="002D045F" w:rsidRDefault="00043964">
            <w:pPr>
              <w:jc w:val="center"/>
              <w:rPr>
                <w:b w:val="0"/>
                <w:sz w:val="20"/>
                <w:szCs w:val="20"/>
              </w:rPr>
            </w:pPr>
            <w:r w:rsidRPr="002D045F">
              <w:rPr>
                <w:sz w:val="20"/>
                <w:szCs w:val="20"/>
              </w:rPr>
              <w:t>State Response</w:t>
            </w:r>
          </w:p>
        </w:tc>
        <w:tc>
          <w:tcPr>
            <w:tcW w:w="4003" w:type="pct"/>
            <w:gridSpan w:val="2"/>
          </w:tcPr>
          <w:p w14:paraId="09ACA09B" w14:textId="77777777" w:rsidR="00043964" w:rsidRPr="002D045F" w:rsidRDefault="00043964">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2D045F" w14:paraId="7BCEA4E4" w14:textId="77777777">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37BF01CE" w14:textId="77777777" w:rsidR="00043964" w:rsidRPr="002D045F" w:rsidRDefault="00043964">
            <w:pPr>
              <w:jc w:val="center"/>
              <w:rPr>
                <w:b w:val="0"/>
                <w:sz w:val="20"/>
                <w:szCs w:val="20"/>
              </w:rPr>
            </w:pPr>
            <w:r w:rsidRPr="002D045F">
              <w:rPr>
                <w:sz w:val="20"/>
                <w:szCs w:val="20"/>
              </w:rPr>
              <w:t>Vendor Response</w:t>
            </w:r>
          </w:p>
        </w:tc>
        <w:tc>
          <w:tcPr>
            <w:tcW w:w="4003" w:type="pct"/>
            <w:gridSpan w:val="2"/>
          </w:tcPr>
          <w:p w14:paraId="35B50006" w14:textId="77777777" w:rsidR="00043964" w:rsidRPr="002D045F" w:rsidRDefault="00043964">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6E258F25" w14:textId="7E9B1A06" w:rsidR="00021A71" w:rsidRPr="00CE3432" w:rsidRDefault="00021A71" w:rsidP="007330A0">
      <w:pPr>
        <w:ind w:left="720"/>
        <w:jc w:val="both"/>
        <w:rPr>
          <w:sz w:val="22"/>
          <w:szCs w:val="22"/>
        </w:rPr>
      </w:pPr>
    </w:p>
    <w:p w14:paraId="467C185E" w14:textId="77777777" w:rsidR="00DB6A01" w:rsidRDefault="007A32A9" w:rsidP="00C451BC">
      <w:pPr>
        <w:suppressAutoHyphens/>
        <w:jc w:val="right"/>
        <w:rPr>
          <w:b/>
          <w:sz w:val="22"/>
          <w:szCs w:val="22"/>
        </w:rPr>
        <w:sectPr w:rsidR="00DB6A01" w:rsidSect="004F564D">
          <w:headerReference w:type="default" r:id="rId66"/>
          <w:footerReference w:type="even" r:id="rId67"/>
          <w:footerReference w:type="default" r:id="rId68"/>
          <w:headerReference w:type="first" r:id="rId69"/>
          <w:footerReference w:type="first" r:id="rId70"/>
          <w:pgSz w:w="12240" w:h="15840" w:code="1"/>
          <w:pgMar w:top="1800" w:right="720" w:bottom="720" w:left="720" w:header="90" w:footer="720" w:gutter="0"/>
          <w:cols w:space="720"/>
          <w:noEndnote/>
          <w:docGrid w:linePitch="326"/>
        </w:sectPr>
      </w:pPr>
      <w:r w:rsidRPr="00CE3432">
        <w:rPr>
          <w:b/>
          <w:sz w:val="22"/>
          <w:szCs w:val="22"/>
        </w:rPr>
        <w:br w:type="page"/>
      </w:r>
    </w:p>
    <w:p w14:paraId="31F16924" w14:textId="77777777" w:rsidR="00F22D81" w:rsidRPr="00CE3432" w:rsidRDefault="00F22D81" w:rsidP="00C451BC">
      <w:pPr>
        <w:suppressAutoHyphens/>
        <w:jc w:val="right"/>
        <w:rPr>
          <w:b/>
          <w:spacing w:val="-3"/>
          <w:sz w:val="22"/>
        </w:rPr>
      </w:pPr>
      <w:r w:rsidRPr="00CE3432">
        <w:rPr>
          <w:b/>
          <w:spacing w:val="-3"/>
          <w:sz w:val="22"/>
        </w:rPr>
        <w:t>A</w:t>
      </w:r>
      <w:r w:rsidR="001859BC" w:rsidRPr="00CE3432">
        <w:rPr>
          <w:b/>
          <w:spacing w:val="-3"/>
          <w:sz w:val="22"/>
        </w:rPr>
        <w:t>ttachment</w:t>
      </w:r>
      <w:r w:rsidRPr="00CE3432">
        <w:rPr>
          <w:b/>
          <w:spacing w:val="-3"/>
          <w:sz w:val="22"/>
        </w:rPr>
        <w:t xml:space="preserve"> 4</w:t>
      </w:r>
    </w:p>
    <w:p w14:paraId="155B56BC" w14:textId="77777777" w:rsidR="00F22D81" w:rsidRPr="00CE3432" w:rsidRDefault="00F22D81" w:rsidP="007330A0">
      <w:pPr>
        <w:suppressAutoHyphens/>
        <w:spacing w:line="240" w:lineRule="atLeast"/>
        <w:jc w:val="both"/>
        <w:rPr>
          <w:b/>
          <w:spacing w:val="-3"/>
          <w:sz w:val="22"/>
        </w:rPr>
      </w:pPr>
    </w:p>
    <w:p w14:paraId="6C1B16CD" w14:textId="14DD2E0B" w:rsidR="00F22D81" w:rsidRPr="001E3682" w:rsidRDefault="001859BC" w:rsidP="00C72281">
      <w:pPr>
        <w:suppressAutoHyphens/>
        <w:jc w:val="center"/>
        <w:rPr>
          <w:spacing w:val="-3"/>
          <w:sz w:val="22"/>
        </w:rPr>
      </w:pPr>
      <w:r w:rsidRPr="00CF1E7A">
        <w:rPr>
          <w:spacing w:val="-3"/>
          <w:sz w:val="22"/>
        </w:rPr>
        <w:t xml:space="preserve">Contract </w:t>
      </w:r>
      <w:r w:rsidR="00F22D81" w:rsidRPr="00CF1E7A">
        <w:rPr>
          <w:spacing w:val="-3"/>
          <w:sz w:val="22"/>
        </w:rPr>
        <w:t>N</w:t>
      </w:r>
      <w:r w:rsidRPr="00CF1E7A">
        <w:rPr>
          <w:spacing w:val="-3"/>
          <w:sz w:val="22"/>
        </w:rPr>
        <w:t>o</w:t>
      </w:r>
      <w:r w:rsidR="00F22D81" w:rsidRPr="00CF1E7A">
        <w:rPr>
          <w:spacing w:val="-3"/>
          <w:sz w:val="22"/>
        </w:rPr>
        <w:t xml:space="preserve">.  </w:t>
      </w:r>
      <w:r w:rsidR="00CF1E7A" w:rsidRPr="001E3682">
        <w:rPr>
          <w:spacing w:val="-3"/>
          <w:sz w:val="22"/>
        </w:rPr>
        <w:t>HSS-25-03</w:t>
      </w:r>
      <w:r w:rsidR="00E46873">
        <w:rPr>
          <w:spacing w:val="-3"/>
          <w:sz w:val="22"/>
        </w:rPr>
        <w:t>3</w:t>
      </w:r>
    </w:p>
    <w:p w14:paraId="6646B2A0" w14:textId="2CA39A78" w:rsidR="00F22D81" w:rsidRPr="00CE3432" w:rsidRDefault="00F22D81" w:rsidP="00C72281">
      <w:pPr>
        <w:suppressAutoHyphens/>
        <w:jc w:val="center"/>
        <w:rPr>
          <w:b/>
          <w:sz w:val="22"/>
          <w:szCs w:val="22"/>
        </w:rPr>
      </w:pPr>
      <w:r w:rsidRPr="00CE3432">
        <w:rPr>
          <w:spacing w:val="-3"/>
          <w:sz w:val="22"/>
        </w:rPr>
        <w:t xml:space="preserve">Contract </w:t>
      </w:r>
      <w:r w:rsidR="00C84D80" w:rsidRPr="00CE3432">
        <w:rPr>
          <w:spacing w:val="-3"/>
          <w:sz w:val="22"/>
        </w:rPr>
        <w:t>Title:</w:t>
      </w:r>
      <w:r w:rsidR="001859BC" w:rsidRPr="00CE3432">
        <w:rPr>
          <w:spacing w:val="-3"/>
          <w:sz w:val="22"/>
        </w:rPr>
        <w:t xml:space="preserve"> </w:t>
      </w:r>
      <w:r w:rsidRPr="00CE3432">
        <w:rPr>
          <w:spacing w:val="-3"/>
          <w:sz w:val="22"/>
        </w:rPr>
        <w:t xml:space="preserve"> </w:t>
      </w:r>
      <w:r w:rsidR="00CE78ED" w:rsidRPr="00150355">
        <w:rPr>
          <w:rFonts w:cstheme="minorHAnsi"/>
          <w:b/>
        </w:rPr>
        <w:t xml:space="preserve">Drug Court Diversion Services </w:t>
      </w:r>
    </w:p>
    <w:p w14:paraId="413FA394" w14:textId="77777777" w:rsidR="001859BC" w:rsidRPr="00CE3432" w:rsidRDefault="001859BC" w:rsidP="00C72281">
      <w:pPr>
        <w:pStyle w:val="Footer"/>
        <w:tabs>
          <w:tab w:val="clear" w:pos="4320"/>
          <w:tab w:val="clear" w:pos="8640"/>
        </w:tabs>
        <w:ind w:right="36"/>
        <w:jc w:val="center"/>
        <w:rPr>
          <w:rFonts w:cs="Arial"/>
          <w:sz w:val="22"/>
          <w:szCs w:val="22"/>
        </w:rPr>
      </w:pPr>
    </w:p>
    <w:p w14:paraId="41733D7B" w14:textId="77777777" w:rsidR="00F22D81" w:rsidRPr="00CE3432" w:rsidRDefault="00AF4BE4" w:rsidP="00C72281">
      <w:pPr>
        <w:pStyle w:val="Footer"/>
        <w:tabs>
          <w:tab w:val="clear" w:pos="4320"/>
          <w:tab w:val="clear" w:pos="8640"/>
        </w:tabs>
        <w:ind w:right="36"/>
        <w:jc w:val="center"/>
        <w:rPr>
          <w:rFonts w:cs="Arial"/>
          <w:sz w:val="22"/>
          <w:szCs w:val="22"/>
        </w:rPr>
      </w:pPr>
      <w:r w:rsidRPr="00CE3432">
        <w:rPr>
          <w:rFonts w:cs="Arial"/>
          <w:sz w:val="22"/>
          <w:szCs w:val="22"/>
        </w:rPr>
        <w:t>CONFIDENTIAL INFORMATION FORM</w:t>
      </w:r>
    </w:p>
    <w:p w14:paraId="7D0A73EB" w14:textId="77777777" w:rsidR="00F22D81" w:rsidRPr="00CE3432" w:rsidRDefault="00F22D81" w:rsidP="007330A0">
      <w:pPr>
        <w:pStyle w:val="Footer"/>
        <w:tabs>
          <w:tab w:val="clear" w:pos="4320"/>
          <w:tab w:val="clear" w:pos="8640"/>
        </w:tabs>
        <w:ind w:right="36"/>
        <w:jc w:val="both"/>
        <w:rPr>
          <w:rFonts w:cs="Arial"/>
          <w:sz w:val="20"/>
        </w:rPr>
      </w:pPr>
    </w:p>
    <w:p w14:paraId="150DEF37" w14:textId="7DB1DE94" w:rsidR="00F22D81" w:rsidRPr="00CE3432" w:rsidRDefault="00F22D81" w:rsidP="007330A0">
      <w:pPr>
        <w:suppressAutoHyphens/>
        <w:ind w:left="720"/>
        <w:jc w:val="both"/>
        <w:rPr>
          <w:sz w:val="22"/>
          <w:szCs w:val="22"/>
        </w:rPr>
      </w:pPr>
      <w:r w:rsidRPr="00CE3432">
        <w:rPr>
          <w:sz w:val="22"/>
          <w:szCs w:val="22"/>
        </w:rPr>
        <w:sym w:font="Wingdings" w:char="F06F"/>
      </w:r>
      <w:r w:rsidRPr="00CE3432">
        <w:rPr>
          <w:sz w:val="22"/>
          <w:szCs w:val="22"/>
        </w:rPr>
        <w:tab/>
        <w:t xml:space="preserve">By checking this box, the Vendor acknowledges that they are not providing any information they declare to be confidential or proprietary for the purpose of production under 29 Del. C. </w:t>
      </w:r>
      <w:r w:rsidR="00CD2822" w:rsidRPr="00CE3432">
        <w:rPr>
          <w:sz w:val="22"/>
          <w:szCs w:val="22"/>
        </w:rPr>
        <w:t>C</w:t>
      </w:r>
      <w:r w:rsidRPr="00CE3432">
        <w:rPr>
          <w:sz w:val="22"/>
          <w:szCs w:val="22"/>
        </w:rPr>
        <w:t>h. 100, Delaware Freedom of Information Act.</w:t>
      </w:r>
    </w:p>
    <w:p w14:paraId="529ED9BC" w14:textId="77777777" w:rsidR="00F22D81" w:rsidRPr="00CE3432"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CE3432" w14:paraId="1DEFA6B0" w14:textId="77777777" w:rsidTr="004B02A4">
        <w:tc>
          <w:tcPr>
            <w:tcW w:w="9576" w:type="dxa"/>
          </w:tcPr>
          <w:p w14:paraId="3313E973" w14:textId="77777777" w:rsidR="00F22D81" w:rsidRPr="00CE3432" w:rsidRDefault="00F22D81" w:rsidP="007330A0">
            <w:pPr>
              <w:suppressAutoHyphens/>
              <w:spacing w:line="240" w:lineRule="atLeast"/>
              <w:jc w:val="both"/>
              <w:rPr>
                <w:b/>
                <w:spacing w:val="-3"/>
                <w:sz w:val="22"/>
              </w:rPr>
            </w:pPr>
            <w:r w:rsidRPr="00CE3432">
              <w:rPr>
                <w:b/>
                <w:spacing w:val="-3"/>
                <w:sz w:val="22"/>
              </w:rPr>
              <w:t>Confidentiality and Proprietary Information</w:t>
            </w:r>
          </w:p>
        </w:tc>
      </w:tr>
      <w:tr w:rsidR="00F22D81" w:rsidRPr="00CE3432" w14:paraId="0095FAC1" w14:textId="77777777" w:rsidTr="004B02A4">
        <w:tc>
          <w:tcPr>
            <w:tcW w:w="9576" w:type="dxa"/>
          </w:tcPr>
          <w:p w14:paraId="0DDA7379" w14:textId="77777777" w:rsidR="00F22D81" w:rsidRPr="00CE3432" w:rsidRDefault="00F22D81" w:rsidP="007330A0">
            <w:pPr>
              <w:suppressAutoHyphens/>
              <w:spacing w:line="240" w:lineRule="atLeast"/>
              <w:jc w:val="both"/>
              <w:rPr>
                <w:b/>
                <w:spacing w:val="-3"/>
                <w:sz w:val="22"/>
              </w:rPr>
            </w:pPr>
          </w:p>
          <w:p w14:paraId="108CB204" w14:textId="77777777" w:rsidR="00F22D81" w:rsidRPr="00CE3432" w:rsidRDefault="00F22D81" w:rsidP="007330A0">
            <w:pPr>
              <w:suppressAutoHyphens/>
              <w:spacing w:line="240" w:lineRule="atLeast"/>
              <w:jc w:val="both"/>
              <w:rPr>
                <w:b/>
                <w:spacing w:val="-3"/>
                <w:sz w:val="22"/>
              </w:rPr>
            </w:pPr>
          </w:p>
        </w:tc>
      </w:tr>
      <w:tr w:rsidR="00F22D81" w:rsidRPr="00CE3432" w14:paraId="58630417" w14:textId="77777777" w:rsidTr="004B02A4">
        <w:tc>
          <w:tcPr>
            <w:tcW w:w="9576" w:type="dxa"/>
          </w:tcPr>
          <w:p w14:paraId="14C1738A" w14:textId="77777777" w:rsidR="00F22D81" w:rsidRPr="00CE3432" w:rsidRDefault="00F22D81" w:rsidP="007330A0">
            <w:pPr>
              <w:suppressAutoHyphens/>
              <w:spacing w:line="240" w:lineRule="atLeast"/>
              <w:jc w:val="both"/>
              <w:rPr>
                <w:b/>
                <w:spacing w:val="-3"/>
                <w:sz w:val="22"/>
              </w:rPr>
            </w:pPr>
          </w:p>
          <w:p w14:paraId="5C7A3C2A" w14:textId="77777777" w:rsidR="00F22D81" w:rsidRPr="00CE3432" w:rsidRDefault="00F22D81" w:rsidP="007330A0">
            <w:pPr>
              <w:suppressAutoHyphens/>
              <w:spacing w:line="240" w:lineRule="atLeast"/>
              <w:jc w:val="both"/>
              <w:rPr>
                <w:b/>
                <w:spacing w:val="-3"/>
                <w:sz w:val="22"/>
              </w:rPr>
            </w:pPr>
          </w:p>
        </w:tc>
      </w:tr>
      <w:tr w:rsidR="00F22D81" w:rsidRPr="00CE3432" w14:paraId="7B47196F" w14:textId="77777777" w:rsidTr="004B02A4">
        <w:tc>
          <w:tcPr>
            <w:tcW w:w="9576" w:type="dxa"/>
          </w:tcPr>
          <w:p w14:paraId="69A0CD01" w14:textId="77777777" w:rsidR="00F22D81" w:rsidRPr="00CE3432" w:rsidRDefault="00F22D81" w:rsidP="007330A0">
            <w:pPr>
              <w:suppressAutoHyphens/>
              <w:spacing w:line="240" w:lineRule="atLeast"/>
              <w:jc w:val="both"/>
              <w:rPr>
                <w:b/>
                <w:spacing w:val="-3"/>
                <w:sz w:val="22"/>
              </w:rPr>
            </w:pPr>
          </w:p>
          <w:p w14:paraId="58E599B8" w14:textId="77777777" w:rsidR="00F22D81" w:rsidRPr="00CE3432" w:rsidRDefault="00F22D81" w:rsidP="007330A0">
            <w:pPr>
              <w:suppressAutoHyphens/>
              <w:spacing w:line="240" w:lineRule="atLeast"/>
              <w:jc w:val="both"/>
              <w:rPr>
                <w:b/>
                <w:spacing w:val="-3"/>
                <w:sz w:val="22"/>
              </w:rPr>
            </w:pPr>
          </w:p>
        </w:tc>
      </w:tr>
      <w:tr w:rsidR="00F22D81" w:rsidRPr="00CE3432" w14:paraId="2DAA7AF2" w14:textId="77777777" w:rsidTr="004B02A4">
        <w:tc>
          <w:tcPr>
            <w:tcW w:w="9576" w:type="dxa"/>
          </w:tcPr>
          <w:p w14:paraId="6FCE114D" w14:textId="77777777" w:rsidR="00F22D81" w:rsidRPr="00CE3432" w:rsidRDefault="00F22D81" w:rsidP="007330A0">
            <w:pPr>
              <w:suppressAutoHyphens/>
              <w:spacing w:line="240" w:lineRule="atLeast"/>
              <w:jc w:val="both"/>
              <w:rPr>
                <w:b/>
                <w:spacing w:val="-3"/>
                <w:sz w:val="22"/>
              </w:rPr>
            </w:pPr>
          </w:p>
          <w:p w14:paraId="4F7A9B73" w14:textId="77777777" w:rsidR="00F22D81" w:rsidRPr="00CE3432" w:rsidRDefault="00F22D81" w:rsidP="007330A0">
            <w:pPr>
              <w:suppressAutoHyphens/>
              <w:spacing w:line="240" w:lineRule="atLeast"/>
              <w:jc w:val="both"/>
              <w:rPr>
                <w:b/>
                <w:spacing w:val="-3"/>
                <w:sz w:val="22"/>
              </w:rPr>
            </w:pPr>
          </w:p>
        </w:tc>
      </w:tr>
      <w:tr w:rsidR="00F22D81" w:rsidRPr="00CE3432" w14:paraId="062BFF1E" w14:textId="77777777" w:rsidTr="004B02A4">
        <w:tc>
          <w:tcPr>
            <w:tcW w:w="9576" w:type="dxa"/>
          </w:tcPr>
          <w:p w14:paraId="003B6C89" w14:textId="77777777" w:rsidR="00F22D81" w:rsidRPr="00CE3432" w:rsidRDefault="00F22D81" w:rsidP="007330A0">
            <w:pPr>
              <w:suppressAutoHyphens/>
              <w:spacing w:line="240" w:lineRule="atLeast"/>
              <w:jc w:val="both"/>
              <w:rPr>
                <w:b/>
                <w:spacing w:val="-3"/>
                <w:sz w:val="22"/>
              </w:rPr>
            </w:pPr>
          </w:p>
          <w:p w14:paraId="02BF765A" w14:textId="77777777" w:rsidR="00F22D81" w:rsidRPr="00CE3432" w:rsidRDefault="00F22D81" w:rsidP="007330A0">
            <w:pPr>
              <w:suppressAutoHyphens/>
              <w:spacing w:line="240" w:lineRule="atLeast"/>
              <w:jc w:val="both"/>
              <w:rPr>
                <w:b/>
                <w:spacing w:val="-3"/>
                <w:sz w:val="22"/>
              </w:rPr>
            </w:pPr>
          </w:p>
        </w:tc>
      </w:tr>
      <w:tr w:rsidR="00F22D81" w:rsidRPr="00CE3432" w14:paraId="2B096B20" w14:textId="77777777" w:rsidTr="004B02A4">
        <w:tc>
          <w:tcPr>
            <w:tcW w:w="9576" w:type="dxa"/>
          </w:tcPr>
          <w:p w14:paraId="60E6C806" w14:textId="77777777" w:rsidR="00F22D81" w:rsidRPr="00CE3432" w:rsidRDefault="00F22D81" w:rsidP="007330A0">
            <w:pPr>
              <w:suppressAutoHyphens/>
              <w:spacing w:line="240" w:lineRule="atLeast"/>
              <w:jc w:val="both"/>
              <w:rPr>
                <w:b/>
                <w:spacing w:val="-3"/>
                <w:sz w:val="22"/>
              </w:rPr>
            </w:pPr>
          </w:p>
          <w:p w14:paraId="10947998" w14:textId="77777777" w:rsidR="00F22D81" w:rsidRPr="00CE3432" w:rsidRDefault="00F22D81" w:rsidP="007330A0">
            <w:pPr>
              <w:suppressAutoHyphens/>
              <w:spacing w:line="240" w:lineRule="atLeast"/>
              <w:jc w:val="both"/>
              <w:rPr>
                <w:b/>
                <w:spacing w:val="-3"/>
                <w:sz w:val="22"/>
              </w:rPr>
            </w:pPr>
          </w:p>
        </w:tc>
      </w:tr>
      <w:tr w:rsidR="00F22D81" w:rsidRPr="00CE3432" w14:paraId="2B265DB6" w14:textId="77777777" w:rsidTr="004B02A4">
        <w:tc>
          <w:tcPr>
            <w:tcW w:w="9576" w:type="dxa"/>
          </w:tcPr>
          <w:p w14:paraId="235F793A" w14:textId="77777777" w:rsidR="00F22D81" w:rsidRPr="00CE3432" w:rsidRDefault="00F22D81" w:rsidP="007330A0">
            <w:pPr>
              <w:suppressAutoHyphens/>
              <w:spacing w:line="240" w:lineRule="atLeast"/>
              <w:jc w:val="both"/>
              <w:rPr>
                <w:b/>
                <w:spacing w:val="-3"/>
                <w:sz w:val="22"/>
              </w:rPr>
            </w:pPr>
          </w:p>
          <w:p w14:paraId="20BA6E4E" w14:textId="77777777" w:rsidR="00F22D81" w:rsidRPr="00CE3432" w:rsidRDefault="00F22D81" w:rsidP="007330A0">
            <w:pPr>
              <w:suppressAutoHyphens/>
              <w:spacing w:line="240" w:lineRule="atLeast"/>
              <w:jc w:val="both"/>
              <w:rPr>
                <w:b/>
                <w:spacing w:val="-3"/>
                <w:sz w:val="22"/>
              </w:rPr>
            </w:pPr>
          </w:p>
        </w:tc>
      </w:tr>
      <w:tr w:rsidR="00F22D81" w:rsidRPr="00CE3432" w14:paraId="1607C749" w14:textId="77777777" w:rsidTr="004B02A4">
        <w:tc>
          <w:tcPr>
            <w:tcW w:w="9576" w:type="dxa"/>
          </w:tcPr>
          <w:p w14:paraId="79E5CB82" w14:textId="77777777" w:rsidR="00F22D81" w:rsidRPr="00CE3432" w:rsidRDefault="00F22D81" w:rsidP="007330A0">
            <w:pPr>
              <w:suppressAutoHyphens/>
              <w:spacing w:line="240" w:lineRule="atLeast"/>
              <w:jc w:val="both"/>
              <w:rPr>
                <w:b/>
                <w:spacing w:val="-3"/>
                <w:sz w:val="22"/>
              </w:rPr>
            </w:pPr>
          </w:p>
          <w:p w14:paraId="7FBD237F" w14:textId="77777777" w:rsidR="00F22D81" w:rsidRPr="00CE3432" w:rsidRDefault="00F22D81" w:rsidP="007330A0">
            <w:pPr>
              <w:suppressAutoHyphens/>
              <w:spacing w:line="240" w:lineRule="atLeast"/>
              <w:jc w:val="both"/>
              <w:rPr>
                <w:b/>
                <w:spacing w:val="-3"/>
                <w:sz w:val="22"/>
              </w:rPr>
            </w:pPr>
          </w:p>
        </w:tc>
      </w:tr>
      <w:tr w:rsidR="00F22D81" w:rsidRPr="00CE3432" w14:paraId="66648FAE" w14:textId="77777777" w:rsidTr="004B02A4">
        <w:tc>
          <w:tcPr>
            <w:tcW w:w="9576" w:type="dxa"/>
          </w:tcPr>
          <w:p w14:paraId="4374F0A5" w14:textId="77777777" w:rsidR="00F22D81" w:rsidRPr="00CE3432" w:rsidRDefault="00F22D81" w:rsidP="007330A0">
            <w:pPr>
              <w:suppressAutoHyphens/>
              <w:spacing w:line="240" w:lineRule="atLeast"/>
              <w:jc w:val="both"/>
              <w:rPr>
                <w:b/>
                <w:spacing w:val="-3"/>
                <w:sz w:val="22"/>
              </w:rPr>
            </w:pPr>
          </w:p>
          <w:p w14:paraId="7840BB76" w14:textId="77777777" w:rsidR="00F22D81" w:rsidRPr="00CE3432" w:rsidRDefault="00F22D81" w:rsidP="007330A0">
            <w:pPr>
              <w:suppressAutoHyphens/>
              <w:spacing w:line="240" w:lineRule="atLeast"/>
              <w:jc w:val="both"/>
              <w:rPr>
                <w:b/>
                <w:spacing w:val="-3"/>
                <w:sz w:val="22"/>
              </w:rPr>
            </w:pPr>
          </w:p>
        </w:tc>
      </w:tr>
      <w:tr w:rsidR="00F22D81" w:rsidRPr="00CE3432" w14:paraId="0782A4EA" w14:textId="77777777" w:rsidTr="004B02A4">
        <w:tc>
          <w:tcPr>
            <w:tcW w:w="9576" w:type="dxa"/>
          </w:tcPr>
          <w:p w14:paraId="3AE9031E" w14:textId="77777777" w:rsidR="00F22D81" w:rsidRPr="00CE3432" w:rsidRDefault="00F22D81" w:rsidP="007330A0">
            <w:pPr>
              <w:suppressAutoHyphens/>
              <w:spacing w:line="240" w:lineRule="atLeast"/>
              <w:jc w:val="both"/>
              <w:rPr>
                <w:b/>
                <w:spacing w:val="-3"/>
                <w:sz w:val="22"/>
              </w:rPr>
            </w:pPr>
          </w:p>
          <w:p w14:paraId="182967DF" w14:textId="77777777" w:rsidR="00F22D81" w:rsidRPr="00CE3432" w:rsidRDefault="00F22D81" w:rsidP="007330A0">
            <w:pPr>
              <w:suppressAutoHyphens/>
              <w:spacing w:line="240" w:lineRule="atLeast"/>
              <w:jc w:val="both"/>
              <w:rPr>
                <w:b/>
                <w:spacing w:val="-3"/>
                <w:sz w:val="22"/>
              </w:rPr>
            </w:pPr>
          </w:p>
        </w:tc>
      </w:tr>
      <w:tr w:rsidR="00F22D81" w:rsidRPr="00CE3432" w14:paraId="5C453D41" w14:textId="77777777" w:rsidTr="004B02A4">
        <w:tc>
          <w:tcPr>
            <w:tcW w:w="9576" w:type="dxa"/>
          </w:tcPr>
          <w:p w14:paraId="39FD62C0" w14:textId="77777777" w:rsidR="00F22D81" w:rsidRPr="00CE3432" w:rsidRDefault="00F22D81" w:rsidP="007330A0">
            <w:pPr>
              <w:suppressAutoHyphens/>
              <w:spacing w:line="240" w:lineRule="atLeast"/>
              <w:jc w:val="both"/>
              <w:rPr>
                <w:b/>
                <w:spacing w:val="-3"/>
                <w:sz w:val="22"/>
              </w:rPr>
            </w:pPr>
          </w:p>
          <w:p w14:paraId="48C22D00" w14:textId="77777777" w:rsidR="00F22D81" w:rsidRPr="00CE3432" w:rsidRDefault="00F22D81" w:rsidP="007330A0">
            <w:pPr>
              <w:suppressAutoHyphens/>
              <w:spacing w:line="240" w:lineRule="atLeast"/>
              <w:jc w:val="both"/>
              <w:rPr>
                <w:b/>
                <w:spacing w:val="-3"/>
                <w:sz w:val="22"/>
              </w:rPr>
            </w:pPr>
          </w:p>
        </w:tc>
      </w:tr>
      <w:tr w:rsidR="00F22D81" w:rsidRPr="00CE3432" w14:paraId="78E3BDFB" w14:textId="77777777" w:rsidTr="004B02A4">
        <w:tc>
          <w:tcPr>
            <w:tcW w:w="9576" w:type="dxa"/>
          </w:tcPr>
          <w:p w14:paraId="674BC1CD" w14:textId="77777777" w:rsidR="00F22D81" w:rsidRPr="00CE3432" w:rsidRDefault="00F22D81" w:rsidP="007330A0">
            <w:pPr>
              <w:suppressAutoHyphens/>
              <w:spacing w:line="240" w:lineRule="atLeast"/>
              <w:jc w:val="both"/>
              <w:rPr>
                <w:b/>
                <w:spacing w:val="-3"/>
                <w:sz w:val="22"/>
              </w:rPr>
            </w:pPr>
          </w:p>
          <w:p w14:paraId="6056B17C" w14:textId="77777777" w:rsidR="00F22D81" w:rsidRPr="00CE3432" w:rsidRDefault="00F22D81" w:rsidP="007330A0">
            <w:pPr>
              <w:suppressAutoHyphens/>
              <w:spacing w:line="240" w:lineRule="atLeast"/>
              <w:jc w:val="both"/>
              <w:rPr>
                <w:b/>
                <w:spacing w:val="-3"/>
                <w:sz w:val="22"/>
              </w:rPr>
            </w:pPr>
          </w:p>
        </w:tc>
      </w:tr>
      <w:tr w:rsidR="00F22D81" w:rsidRPr="00CE3432" w14:paraId="79E0C473" w14:textId="77777777" w:rsidTr="004B02A4">
        <w:tc>
          <w:tcPr>
            <w:tcW w:w="9576" w:type="dxa"/>
          </w:tcPr>
          <w:p w14:paraId="53FC4184" w14:textId="77777777" w:rsidR="00F22D81" w:rsidRPr="00CE3432" w:rsidRDefault="00F22D81" w:rsidP="007330A0">
            <w:pPr>
              <w:suppressAutoHyphens/>
              <w:spacing w:line="240" w:lineRule="atLeast"/>
              <w:jc w:val="both"/>
              <w:rPr>
                <w:b/>
                <w:spacing w:val="-3"/>
                <w:sz w:val="22"/>
              </w:rPr>
            </w:pPr>
          </w:p>
          <w:p w14:paraId="0F6A3E32" w14:textId="77777777" w:rsidR="00F22D81" w:rsidRPr="00CE3432" w:rsidRDefault="00F22D81" w:rsidP="007330A0">
            <w:pPr>
              <w:suppressAutoHyphens/>
              <w:spacing w:line="240" w:lineRule="atLeast"/>
              <w:jc w:val="both"/>
              <w:rPr>
                <w:b/>
                <w:spacing w:val="-3"/>
                <w:sz w:val="22"/>
              </w:rPr>
            </w:pPr>
          </w:p>
        </w:tc>
      </w:tr>
      <w:tr w:rsidR="00F22D81" w:rsidRPr="00CE3432" w14:paraId="7DAB690A" w14:textId="77777777" w:rsidTr="004B02A4">
        <w:tc>
          <w:tcPr>
            <w:tcW w:w="9576" w:type="dxa"/>
          </w:tcPr>
          <w:p w14:paraId="0CE37D95" w14:textId="77777777" w:rsidR="00F22D81" w:rsidRPr="00CE3432" w:rsidRDefault="00F22D81" w:rsidP="007330A0">
            <w:pPr>
              <w:suppressAutoHyphens/>
              <w:spacing w:line="240" w:lineRule="atLeast"/>
              <w:jc w:val="both"/>
              <w:rPr>
                <w:b/>
                <w:spacing w:val="-3"/>
                <w:sz w:val="22"/>
              </w:rPr>
            </w:pPr>
          </w:p>
          <w:p w14:paraId="0E55690A" w14:textId="77777777" w:rsidR="00F22D81" w:rsidRPr="00CE3432" w:rsidRDefault="00F22D81" w:rsidP="007330A0">
            <w:pPr>
              <w:suppressAutoHyphens/>
              <w:spacing w:line="240" w:lineRule="atLeast"/>
              <w:jc w:val="both"/>
              <w:rPr>
                <w:b/>
                <w:spacing w:val="-3"/>
                <w:sz w:val="22"/>
              </w:rPr>
            </w:pPr>
          </w:p>
        </w:tc>
      </w:tr>
      <w:tr w:rsidR="00F22D81" w:rsidRPr="00CE3432" w14:paraId="7FCEA1F8" w14:textId="77777777" w:rsidTr="004B02A4">
        <w:tc>
          <w:tcPr>
            <w:tcW w:w="9576" w:type="dxa"/>
          </w:tcPr>
          <w:p w14:paraId="33E99E9E" w14:textId="77777777" w:rsidR="00F22D81" w:rsidRPr="00CE3432" w:rsidRDefault="00F22D81" w:rsidP="007330A0">
            <w:pPr>
              <w:suppressAutoHyphens/>
              <w:spacing w:line="240" w:lineRule="atLeast"/>
              <w:jc w:val="both"/>
              <w:rPr>
                <w:b/>
                <w:spacing w:val="-3"/>
                <w:sz w:val="22"/>
              </w:rPr>
            </w:pPr>
          </w:p>
          <w:p w14:paraId="2476E226" w14:textId="77777777" w:rsidR="00F22D81" w:rsidRPr="00CE3432" w:rsidRDefault="00F22D81" w:rsidP="007330A0">
            <w:pPr>
              <w:suppressAutoHyphens/>
              <w:spacing w:line="240" w:lineRule="atLeast"/>
              <w:jc w:val="both"/>
              <w:rPr>
                <w:b/>
                <w:spacing w:val="-3"/>
                <w:sz w:val="22"/>
              </w:rPr>
            </w:pPr>
          </w:p>
        </w:tc>
      </w:tr>
      <w:tr w:rsidR="00F22D81" w:rsidRPr="00CE3432" w14:paraId="6805E5C1" w14:textId="77777777" w:rsidTr="004B02A4">
        <w:tc>
          <w:tcPr>
            <w:tcW w:w="9576" w:type="dxa"/>
          </w:tcPr>
          <w:p w14:paraId="3528A2F4" w14:textId="77777777" w:rsidR="00F22D81" w:rsidRPr="00CE3432" w:rsidRDefault="00F22D81" w:rsidP="007330A0">
            <w:pPr>
              <w:suppressAutoHyphens/>
              <w:spacing w:line="240" w:lineRule="atLeast"/>
              <w:jc w:val="both"/>
              <w:rPr>
                <w:b/>
                <w:spacing w:val="-3"/>
                <w:sz w:val="22"/>
              </w:rPr>
            </w:pPr>
          </w:p>
          <w:p w14:paraId="730027DB" w14:textId="77777777" w:rsidR="00F22D81" w:rsidRPr="00CE3432" w:rsidRDefault="00F22D81" w:rsidP="007330A0">
            <w:pPr>
              <w:suppressAutoHyphens/>
              <w:spacing w:line="240" w:lineRule="atLeast"/>
              <w:jc w:val="both"/>
              <w:rPr>
                <w:b/>
                <w:spacing w:val="-3"/>
                <w:sz w:val="22"/>
              </w:rPr>
            </w:pPr>
          </w:p>
        </w:tc>
      </w:tr>
    </w:tbl>
    <w:p w14:paraId="454C1E37" w14:textId="77777777" w:rsidR="00F22D81" w:rsidRPr="00CE3432" w:rsidRDefault="00F22D81" w:rsidP="007330A0">
      <w:pPr>
        <w:suppressAutoHyphens/>
        <w:spacing w:line="240" w:lineRule="atLeast"/>
        <w:jc w:val="both"/>
        <w:rPr>
          <w:b/>
          <w:spacing w:val="-3"/>
          <w:sz w:val="22"/>
        </w:rPr>
      </w:pPr>
    </w:p>
    <w:p w14:paraId="142FFC8C" w14:textId="77777777" w:rsidR="00021A71" w:rsidRPr="00CE3432" w:rsidRDefault="00021A71" w:rsidP="007330A0">
      <w:pPr>
        <w:suppressAutoHyphens/>
        <w:spacing w:line="240" w:lineRule="atLeast"/>
        <w:ind w:left="540"/>
        <w:jc w:val="both"/>
        <w:rPr>
          <w:b/>
          <w:spacing w:val="-3"/>
          <w:sz w:val="22"/>
        </w:rPr>
      </w:pPr>
      <w:r w:rsidRPr="00CE3432">
        <w:rPr>
          <w:b/>
          <w:spacing w:val="-3"/>
          <w:sz w:val="22"/>
        </w:rPr>
        <w:t>Note: Vendor may use additional pages as necessary, but the format shall be the same as provided above.</w:t>
      </w:r>
    </w:p>
    <w:p w14:paraId="22C80F78" w14:textId="77777777" w:rsidR="00DB6A01" w:rsidRDefault="00F22D81" w:rsidP="00C451BC">
      <w:pPr>
        <w:pStyle w:val="Footer"/>
        <w:tabs>
          <w:tab w:val="clear" w:pos="4320"/>
          <w:tab w:val="clear" w:pos="8640"/>
        </w:tabs>
        <w:ind w:right="36"/>
        <w:jc w:val="right"/>
        <w:rPr>
          <w:rFonts w:cs="Arial"/>
          <w:b/>
          <w:spacing w:val="-3"/>
          <w:sz w:val="22"/>
        </w:rPr>
        <w:sectPr w:rsidR="00DB6A01" w:rsidSect="004F564D">
          <w:pgSz w:w="12240" w:h="15840" w:code="1"/>
          <w:pgMar w:top="2070" w:right="720" w:bottom="720" w:left="720" w:header="90" w:footer="720" w:gutter="0"/>
          <w:cols w:space="720"/>
          <w:noEndnote/>
          <w:docGrid w:linePitch="326"/>
        </w:sectPr>
      </w:pPr>
      <w:r w:rsidRPr="00CE3432">
        <w:rPr>
          <w:rFonts w:cs="Arial"/>
          <w:b/>
          <w:spacing w:val="-3"/>
          <w:sz w:val="22"/>
        </w:rPr>
        <w:br w:type="page"/>
      </w:r>
    </w:p>
    <w:p w14:paraId="0FF8552A" w14:textId="3D786CF2" w:rsidR="00F22D81" w:rsidRPr="00CE3432" w:rsidRDefault="00C10670" w:rsidP="008A68E9">
      <w:pPr>
        <w:pStyle w:val="Footer"/>
        <w:tabs>
          <w:tab w:val="clear" w:pos="4320"/>
          <w:tab w:val="clear" w:pos="8640"/>
          <w:tab w:val="left" w:pos="1380"/>
          <w:tab w:val="right" w:pos="10764"/>
        </w:tabs>
        <w:ind w:right="36"/>
        <w:rPr>
          <w:rFonts w:cs="Arial"/>
          <w:b/>
          <w:spacing w:val="-3"/>
          <w:sz w:val="22"/>
        </w:rPr>
      </w:pPr>
      <w:r>
        <w:rPr>
          <w:rFonts w:cs="Arial"/>
          <w:b/>
          <w:spacing w:val="-3"/>
          <w:sz w:val="22"/>
        </w:rPr>
        <w:tab/>
      </w:r>
      <w:r>
        <w:rPr>
          <w:rFonts w:cs="Arial"/>
          <w:b/>
          <w:spacing w:val="-3"/>
          <w:sz w:val="22"/>
        </w:rPr>
        <w:tab/>
      </w:r>
      <w:r w:rsidR="00F22D81" w:rsidRPr="00CE3432">
        <w:rPr>
          <w:rFonts w:cs="Arial"/>
          <w:b/>
          <w:spacing w:val="-3"/>
          <w:sz w:val="22"/>
        </w:rPr>
        <w:t>A</w:t>
      </w:r>
      <w:r w:rsidR="001859BC" w:rsidRPr="00CE3432">
        <w:rPr>
          <w:rFonts w:cs="Arial"/>
          <w:b/>
          <w:spacing w:val="-3"/>
          <w:sz w:val="22"/>
        </w:rPr>
        <w:t>ttachment</w:t>
      </w:r>
      <w:r w:rsidR="00F22D81" w:rsidRPr="00CE3432">
        <w:rPr>
          <w:rFonts w:cs="Arial"/>
          <w:b/>
          <w:spacing w:val="-3"/>
          <w:sz w:val="22"/>
        </w:rPr>
        <w:t xml:space="preserve"> 5</w:t>
      </w:r>
    </w:p>
    <w:p w14:paraId="50C32838" w14:textId="77777777" w:rsidR="00C357AC" w:rsidRPr="00CE3432" w:rsidRDefault="00C357AC" w:rsidP="00C451BC">
      <w:pPr>
        <w:pStyle w:val="Footer"/>
        <w:tabs>
          <w:tab w:val="clear" w:pos="4320"/>
          <w:tab w:val="clear" w:pos="8640"/>
        </w:tabs>
        <w:ind w:right="36"/>
        <w:jc w:val="right"/>
        <w:rPr>
          <w:rFonts w:cs="Arial"/>
          <w:b/>
          <w:spacing w:val="-3"/>
          <w:sz w:val="22"/>
        </w:rPr>
      </w:pPr>
    </w:p>
    <w:p w14:paraId="44E7D89E" w14:textId="465DC55F" w:rsidR="00F22D81" w:rsidRPr="008A531F" w:rsidRDefault="00F22D81"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FF0000"/>
          <w:spacing w:val="-3"/>
          <w:sz w:val="22"/>
        </w:rPr>
      </w:pPr>
      <w:r w:rsidRPr="00CE3432">
        <w:rPr>
          <w:spacing w:val="-3"/>
          <w:sz w:val="22"/>
        </w:rPr>
        <w:t>C</w:t>
      </w:r>
      <w:r w:rsidR="001859BC" w:rsidRPr="00CE3432">
        <w:rPr>
          <w:spacing w:val="-3"/>
          <w:sz w:val="22"/>
        </w:rPr>
        <w:t>ontract</w:t>
      </w:r>
      <w:r w:rsidRPr="00CE3432">
        <w:rPr>
          <w:spacing w:val="-3"/>
          <w:sz w:val="22"/>
        </w:rPr>
        <w:t xml:space="preserve"> N</w:t>
      </w:r>
      <w:r w:rsidR="001859BC" w:rsidRPr="00CE3432">
        <w:rPr>
          <w:spacing w:val="-3"/>
          <w:sz w:val="22"/>
        </w:rPr>
        <w:t>o</w:t>
      </w:r>
      <w:r w:rsidRPr="008A531F">
        <w:rPr>
          <w:spacing w:val="-3"/>
          <w:sz w:val="22"/>
        </w:rPr>
        <w:t xml:space="preserve">.  </w:t>
      </w:r>
      <w:r w:rsidR="00CF1E7A" w:rsidRPr="001D10D6">
        <w:rPr>
          <w:spacing w:val="-3"/>
          <w:sz w:val="22"/>
        </w:rPr>
        <w:t>HSS-25-</w:t>
      </w:r>
      <w:r w:rsidR="00E46873">
        <w:rPr>
          <w:spacing w:val="-3"/>
          <w:sz w:val="22"/>
        </w:rPr>
        <w:t>033</w:t>
      </w:r>
    </w:p>
    <w:p w14:paraId="0D6DED42" w14:textId="723DB69B" w:rsidR="00F22D81" w:rsidRPr="008A531F" w:rsidRDefault="00C84D80"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FF0000"/>
          <w:spacing w:val="-3"/>
          <w:sz w:val="22"/>
        </w:rPr>
      </w:pPr>
      <w:r w:rsidRPr="00CE3432">
        <w:rPr>
          <w:spacing w:val="-3"/>
          <w:sz w:val="22"/>
        </w:rPr>
        <w:t>Contract Title</w:t>
      </w:r>
      <w:r w:rsidR="001859BC" w:rsidRPr="00CE3432">
        <w:rPr>
          <w:spacing w:val="-3"/>
          <w:sz w:val="22"/>
        </w:rPr>
        <w:t>:</w:t>
      </w:r>
      <w:r w:rsidR="00F22D81" w:rsidRPr="00CE3432">
        <w:rPr>
          <w:spacing w:val="-3"/>
          <w:sz w:val="22"/>
        </w:rPr>
        <w:t xml:space="preserve"> </w:t>
      </w:r>
      <w:r w:rsidR="00CE78ED" w:rsidRPr="00150355">
        <w:rPr>
          <w:rFonts w:cstheme="minorHAnsi"/>
          <w:b/>
        </w:rPr>
        <w:t xml:space="preserve">Drug Court Diversion Services </w:t>
      </w:r>
    </w:p>
    <w:p w14:paraId="4D33B7DF" w14:textId="77777777" w:rsidR="001859BC" w:rsidRPr="00CE3432"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5421B702" w14:textId="77777777" w:rsidR="00F22D81" w:rsidRPr="00CE3432" w:rsidRDefault="00AF4BE4" w:rsidP="007330A0">
      <w:pPr>
        <w:pStyle w:val="Footer"/>
        <w:tabs>
          <w:tab w:val="clear" w:pos="4320"/>
          <w:tab w:val="clear" w:pos="8640"/>
          <w:tab w:val="left" w:pos="0"/>
        </w:tabs>
        <w:ind w:right="36"/>
        <w:jc w:val="both"/>
        <w:rPr>
          <w:rFonts w:cs="Arial"/>
          <w:sz w:val="22"/>
          <w:szCs w:val="32"/>
        </w:rPr>
      </w:pPr>
      <w:r w:rsidRPr="00CE3432">
        <w:rPr>
          <w:rFonts w:cs="Arial"/>
          <w:sz w:val="22"/>
          <w:szCs w:val="32"/>
        </w:rPr>
        <w:t>BUSINESS REFERENCES</w:t>
      </w:r>
    </w:p>
    <w:p w14:paraId="2C76AF21" w14:textId="77777777" w:rsidR="00F22D81" w:rsidRPr="00CE3432" w:rsidRDefault="00F22D81" w:rsidP="007330A0">
      <w:pPr>
        <w:pStyle w:val="Footer"/>
        <w:tabs>
          <w:tab w:val="clear" w:pos="4320"/>
          <w:tab w:val="clear" w:pos="8640"/>
          <w:tab w:val="left" w:pos="0"/>
        </w:tabs>
        <w:ind w:right="36"/>
        <w:jc w:val="both"/>
        <w:rPr>
          <w:rFonts w:cs="Arial"/>
          <w:sz w:val="22"/>
          <w:szCs w:val="22"/>
        </w:rPr>
      </w:pPr>
    </w:p>
    <w:p w14:paraId="602951F0" w14:textId="77777777" w:rsidR="002C5813" w:rsidRPr="00CE3432" w:rsidRDefault="002C5813" w:rsidP="007330A0">
      <w:pPr>
        <w:pStyle w:val="Footer"/>
        <w:tabs>
          <w:tab w:val="clear" w:pos="4320"/>
          <w:tab w:val="clear" w:pos="8640"/>
          <w:tab w:val="left" w:pos="0"/>
        </w:tabs>
        <w:ind w:right="36"/>
        <w:jc w:val="both"/>
        <w:rPr>
          <w:rFonts w:cs="Arial"/>
          <w:spacing w:val="-3"/>
          <w:sz w:val="22"/>
        </w:rPr>
      </w:pPr>
      <w:r w:rsidRPr="00CE3432">
        <w:rPr>
          <w:rFonts w:cs="Arial"/>
          <w:spacing w:val="-3"/>
          <w:sz w:val="22"/>
        </w:rPr>
        <w:t>List a minimum of three business references, including the following information:</w:t>
      </w:r>
    </w:p>
    <w:p w14:paraId="2C3952EF" w14:textId="77777777" w:rsidR="002C5813" w:rsidRPr="00CE3432" w:rsidRDefault="002C5813" w:rsidP="00226A3B">
      <w:pPr>
        <w:pStyle w:val="Footer"/>
        <w:numPr>
          <w:ilvl w:val="0"/>
          <w:numId w:val="17"/>
        </w:numPr>
        <w:tabs>
          <w:tab w:val="clear" w:pos="4320"/>
          <w:tab w:val="clear" w:pos="8640"/>
          <w:tab w:val="left" w:pos="0"/>
        </w:tabs>
        <w:jc w:val="both"/>
        <w:rPr>
          <w:rFonts w:cs="Arial"/>
          <w:spacing w:val="-3"/>
          <w:sz w:val="22"/>
        </w:rPr>
      </w:pPr>
      <w:r w:rsidRPr="00CE3432">
        <w:rPr>
          <w:rFonts w:cs="Arial"/>
          <w:spacing w:val="-3"/>
          <w:sz w:val="22"/>
        </w:rPr>
        <w:t>Business Name and Mailing address</w:t>
      </w:r>
    </w:p>
    <w:p w14:paraId="2E2F6022" w14:textId="77777777" w:rsidR="002C5813" w:rsidRPr="00CE3432" w:rsidRDefault="002C5813" w:rsidP="00226A3B">
      <w:pPr>
        <w:pStyle w:val="Footer"/>
        <w:numPr>
          <w:ilvl w:val="0"/>
          <w:numId w:val="17"/>
        </w:numPr>
        <w:tabs>
          <w:tab w:val="clear" w:pos="4320"/>
          <w:tab w:val="clear" w:pos="8640"/>
          <w:tab w:val="left" w:pos="0"/>
        </w:tabs>
        <w:jc w:val="both"/>
        <w:rPr>
          <w:rFonts w:cs="Arial"/>
          <w:spacing w:val="-3"/>
          <w:sz w:val="22"/>
        </w:rPr>
      </w:pPr>
      <w:r w:rsidRPr="00CE3432">
        <w:rPr>
          <w:rFonts w:cs="Arial"/>
          <w:spacing w:val="-3"/>
          <w:sz w:val="22"/>
        </w:rPr>
        <w:t>Contact Name and phone number</w:t>
      </w:r>
    </w:p>
    <w:p w14:paraId="6A87D2DD" w14:textId="77777777" w:rsidR="002C5813" w:rsidRPr="00CE3432" w:rsidRDefault="002C5813" w:rsidP="00226A3B">
      <w:pPr>
        <w:pStyle w:val="Footer"/>
        <w:numPr>
          <w:ilvl w:val="0"/>
          <w:numId w:val="17"/>
        </w:numPr>
        <w:tabs>
          <w:tab w:val="clear" w:pos="4320"/>
          <w:tab w:val="clear" w:pos="8640"/>
          <w:tab w:val="left" w:pos="0"/>
        </w:tabs>
        <w:jc w:val="both"/>
        <w:rPr>
          <w:rFonts w:cs="Arial"/>
          <w:spacing w:val="-3"/>
          <w:sz w:val="22"/>
        </w:rPr>
      </w:pPr>
      <w:r w:rsidRPr="00CE3432">
        <w:rPr>
          <w:rFonts w:cs="Arial"/>
          <w:spacing w:val="-3"/>
          <w:sz w:val="22"/>
        </w:rPr>
        <w:t>Number of years doing business with</w:t>
      </w:r>
    </w:p>
    <w:p w14:paraId="77B1524E" w14:textId="77777777" w:rsidR="002C5813" w:rsidRPr="00CE3432" w:rsidRDefault="002C5813" w:rsidP="00226A3B">
      <w:pPr>
        <w:pStyle w:val="Footer"/>
        <w:numPr>
          <w:ilvl w:val="0"/>
          <w:numId w:val="17"/>
        </w:numPr>
        <w:tabs>
          <w:tab w:val="clear" w:pos="4320"/>
          <w:tab w:val="clear" w:pos="8640"/>
          <w:tab w:val="left" w:pos="0"/>
        </w:tabs>
        <w:jc w:val="both"/>
        <w:rPr>
          <w:rFonts w:cs="Arial"/>
          <w:spacing w:val="-3"/>
          <w:sz w:val="22"/>
        </w:rPr>
      </w:pPr>
      <w:r w:rsidRPr="00CE3432">
        <w:rPr>
          <w:rFonts w:cs="Arial"/>
          <w:spacing w:val="-3"/>
          <w:sz w:val="22"/>
        </w:rPr>
        <w:t>Type of work performed</w:t>
      </w:r>
    </w:p>
    <w:p w14:paraId="68AF7B5C" w14:textId="77777777" w:rsidR="002C5813" w:rsidRPr="00CE3432" w:rsidRDefault="002C5813" w:rsidP="007330A0">
      <w:pPr>
        <w:pStyle w:val="Footer"/>
        <w:tabs>
          <w:tab w:val="clear" w:pos="4320"/>
          <w:tab w:val="clear" w:pos="8640"/>
          <w:tab w:val="left" w:pos="0"/>
        </w:tabs>
        <w:ind w:right="36"/>
        <w:jc w:val="both"/>
        <w:rPr>
          <w:rFonts w:cs="Arial"/>
          <w:spacing w:val="-3"/>
          <w:sz w:val="22"/>
        </w:rPr>
      </w:pPr>
      <w:r w:rsidRPr="00CE3432">
        <w:rPr>
          <w:rFonts w:cs="Arial"/>
          <w:spacing w:val="-3"/>
          <w:sz w:val="22"/>
        </w:rPr>
        <w:t xml:space="preserve">Please do not list any State Employee as a business reference.  If you have held a State contract within the last 5 years, please </w:t>
      </w:r>
      <w:r w:rsidR="00ED4EF8" w:rsidRPr="00CE3432">
        <w:rPr>
          <w:rFonts w:cs="Arial"/>
          <w:spacing w:val="-3"/>
          <w:sz w:val="22"/>
        </w:rPr>
        <w:t xml:space="preserve">provide a separate </w:t>
      </w:r>
      <w:r w:rsidRPr="00CE3432">
        <w:rPr>
          <w:rFonts w:cs="Arial"/>
          <w:spacing w:val="-3"/>
          <w:sz w:val="22"/>
        </w:rPr>
        <w:t xml:space="preserve">list </w:t>
      </w:r>
      <w:r w:rsidR="00ED4EF8" w:rsidRPr="00CE3432">
        <w:rPr>
          <w:rFonts w:cs="Arial"/>
          <w:spacing w:val="-3"/>
          <w:sz w:val="22"/>
        </w:rPr>
        <w:t xml:space="preserve">of </w:t>
      </w:r>
      <w:r w:rsidRPr="00CE3432">
        <w:rPr>
          <w:rFonts w:cs="Arial"/>
          <w:spacing w:val="-3"/>
          <w:sz w:val="22"/>
        </w:rPr>
        <w:t>the contract</w:t>
      </w:r>
      <w:r w:rsidR="00ED4EF8" w:rsidRPr="00CE3432">
        <w:rPr>
          <w:rFonts w:cs="Arial"/>
          <w:spacing w:val="-3"/>
          <w:sz w:val="22"/>
        </w:rPr>
        <w:t>(s)</w:t>
      </w:r>
      <w:r w:rsidRPr="00CE3432">
        <w:rPr>
          <w:rFonts w:cs="Arial"/>
          <w:spacing w:val="-3"/>
          <w:sz w:val="22"/>
        </w:rPr>
        <w:t>.</w:t>
      </w:r>
    </w:p>
    <w:p w14:paraId="2F1C7089" w14:textId="77777777" w:rsidR="002C5813" w:rsidRPr="00CE3432" w:rsidRDefault="002C5813" w:rsidP="007330A0">
      <w:pPr>
        <w:pStyle w:val="Footer"/>
        <w:tabs>
          <w:tab w:val="clear" w:pos="4320"/>
          <w:tab w:val="clear" w:pos="8640"/>
          <w:tab w:val="left" w:pos="0"/>
        </w:tabs>
        <w:ind w:right="36"/>
        <w:jc w:val="both"/>
        <w:rPr>
          <w:rFonts w:cs="Arial"/>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CE3432"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CE3432" w:rsidRDefault="002C5813" w:rsidP="007330A0">
            <w:pPr>
              <w:jc w:val="both"/>
              <w:rPr>
                <w:sz w:val="20"/>
              </w:rPr>
            </w:pPr>
            <w:r w:rsidRPr="00CE3432">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CE3432" w:rsidRDefault="002C5813" w:rsidP="007330A0">
            <w:pPr>
              <w:jc w:val="both"/>
              <w:rPr>
                <w:b/>
                <w:bCs/>
                <w:sz w:val="20"/>
              </w:rPr>
            </w:pPr>
            <w:r w:rsidRPr="00CE3432">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CE3432"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CE3432" w:rsidRDefault="002C5813" w:rsidP="007330A0">
            <w:pPr>
              <w:jc w:val="both"/>
              <w:rPr>
                <w:b/>
                <w:bCs/>
                <w:sz w:val="20"/>
              </w:rPr>
            </w:pPr>
            <w:r w:rsidRPr="00CE3432">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CE3432"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CE3432" w:rsidRDefault="002C5813" w:rsidP="007330A0">
            <w:pPr>
              <w:jc w:val="both"/>
              <w:rPr>
                <w:b/>
                <w:bCs/>
                <w:sz w:val="20"/>
              </w:rPr>
            </w:pPr>
            <w:r w:rsidRPr="00CE3432">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CE3432"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CE3432" w:rsidRDefault="002C5813" w:rsidP="007330A0">
            <w:pPr>
              <w:jc w:val="both"/>
              <w:rPr>
                <w:b/>
                <w:bCs/>
                <w:sz w:val="20"/>
              </w:rPr>
            </w:pPr>
            <w:r w:rsidRPr="00CE3432">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CE3432" w:rsidRDefault="002C5813" w:rsidP="007330A0">
            <w:pPr>
              <w:jc w:val="both"/>
              <w:rPr>
                <w:b/>
                <w:bCs/>
                <w:sz w:val="20"/>
              </w:rPr>
            </w:pPr>
            <w:r w:rsidRPr="00CE3432">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CE3432" w:rsidRDefault="002C5813" w:rsidP="007330A0">
            <w:pPr>
              <w:jc w:val="both"/>
              <w:rPr>
                <w:b/>
                <w:bCs/>
                <w:sz w:val="20"/>
              </w:rPr>
            </w:pPr>
            <w:r w:rsidRPr="00CE3432">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CE3432" w:rsidRDefault="002C5813" w:rsidP="007330A0">
            <w:pPr>
              <w:jc w:val="both"/>
              <w:rPr>
                <w:b/>
                <w:bCs/>
                <w:sz w:val="22"/>
                <w:szCs w:val="22"/>
              </w:rPr>
            </w:pPr>
            <w:r w:rsidRPr="00CE3432">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CE3432" w:rsidRDefault="002C5813" w:rsidP="007330A0">
            <w:pPr>
              <w:jc w:val="both"/>
              <w:rPr>
                <w:b/>
                <w:bCs/>
                <w:sz w:val="20"/>
              </w:rPr>
            </w:pPr>
            <w:r w:rsidRPr="00CE3432">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CE3432"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CE3432" w:rsidRDefault="002C5813" w:rsidP="007330A0">
            <w:pPr>
              <w:jc w:val="both"/>
              <w:rPr>
                <w:b/>
                <w:bCs/>
                <w:sz w:val="20"/>
              </w:rPr>
            </w:pPr>
          </w:p>
        </w:tc>
      </w:tr>
      <w:tr w:rsidR="002C5813" w:rsidRPr="00CE3432"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CE3432"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CE3432" w:rsidRDefault="002C5813" w:rsidP="007330A0">
            <w:pPr>
              <w:jc w:val="both"/>
              <w:rPr>
                <w:b/>
                <w:bCs/>
                <w:sz w:val="20"/>
              </w:rPr>
            </w:pPr>
          </w:p>
        </w:tc>
      </w:tr>
      <w:tr w:rsidR="002C5813" w:rsidRPr="00CE3432"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CE3432" w:rsidRDefault="002C5813" w:rsidP="007330A0">
            <w:pPr>
              <w:jc w:val="both"/>
              <w:rPr>
                <w:sz w:val="20"/>
              </w:rPr>
            </w:pPr>
            <w:r w:rsidRPr="00CE3432">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CE3432" w:rsidRDefault="002C5813" w:rsidP="007330A0">
            <w:pPr>
              <w:jc w:val="both"/>
              <w:rPr>
                <w:b/>
                <w:bCs/>
                <w:sz w:val="20"/>
              </w:rPr>
            </w:pPr>
            <w:r w:rsidRPr="00CE3432">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CE3432" w:rsidRDefault="002C5813" w:rsidP="007330A0">
            <w:pPr>
              <w:jc w:val="both"/>
              <w:rPr>
                <w:b/>
                <w:bCs/>
                <w:sz w:val="20"/>
              </w:rPr>
            </w:pPr>
            <w:r w:rsidRPr="00CE3432">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CE3432" w:rsidRDefault="002C5813" w:rsidP="007330A0">
            <w:pPr>
              <w:jc w:val="both"/>
              <w:rPr>
                <w:b/>
                <w:bCs/>
                <w:sz w:val="20"/>
              </w:rPr>
            </w:pPr>
            <w:r w:rsidRPr="00CE3432">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CE3432"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CE3432" w:rsidRDefault="002C5813" w:rsidP="007330A0">
            <w:pPr>
              <w:jc w:val="both"/>
              <w:rPr>
                <w:b/>
                <w:bCs/>
                <w:sz w:val="20"/>
              </w:rPr>
            </w:pPr>
            <w:r w:rsidRPr="00CE3432">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CE3432" w:rsidRDefault="002C5813" w:rsidP="007330A0">
            <w:pPr>
              <w:jc w:val="both"/>
              <w:rPr>
                <w:b/>
                <w:bCs/>
                <w:sz w:val="20"/>
              </w:rPr>
            </w:pPr>
            <w:r w:rsidRPr="00CE3432">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CE3432" w:rsidRDefault="002C5813" w:rsidP="007330A0">
            <w:pPr>
              <w:jc w:val="both"/>
              <w:rPr>
                <w:b/>
                <w:bCs/>
                <w:sz w:val="20"/>
              </w:rPr>
            </w:pPr>
            <w:r w:rsidRPr="00CE3432">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CE3432" w:rsidRDefault="002C5813" w:rsidP="007330A0">
            <w:pPr>
              <w:jc w:val="both"/>
              <w:rPr>
                <w:b/>
                <w:bCs/>
                <w:sz w:val="22"/>
                <w:szCs w:val="22"/>
              </w:rPr>
            </w:pPr>
            <w:r w:rsidRPr="00CE3432">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CE3432" w:rsidRDefault="002C5813" w:rsidP="007330A0">
            <w:pPr>
              <w:jc w:val="both"/>
              <w:rPr>
                <w:b/>
                <w:bCs/>
                <w:sz w:val="20"/>
              </w:rPr>
            </w:pPr>
            <w:r w:rsidRPr="00CE3432">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CE3432"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CE3432" w:rsidRDefault="002C5813" w:rsidP="007330A0">
            <w:pPr>
              <w:jc w:val="both"/>
              <w:rPr>
                <w:b/>
                <w:bCs/>
                <w:sz w:val="20"/>
              </w:rPr>
            </w:pPr>
          </w:p>
        </w:tc>
      </w:tr>
      <w:tr w:rsidR="002C5813" w:rsidRPr="00CE3432"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CE3432"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CE3432" w:rsidRDefault="002C5813" w:rsidP="007330A0">
            <w:pPr>
              <w:jc w:val="both"/>
              <w:rPr>
                <w:b/>
                <w:bCs/>
                <w:sz w:val="20"/>
              </w:rPr>
            </w:pPr>
          </w:p>
        </w:tc>
      </w:tr>
      <w:tr w:rsidR="002C5813" w:rsidRPr="00CE3432"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CE3432" w:rsidRDefault="002C5813" w:rsidP="007330A0">
            <w:pPr>
              <w:jc w:val="both"/>
              <w:rPr>
                <w:sz w:val="20"/>
              </w:rPr>
            </w:pPr>
            <w:r w:rsidRPr="00CE3432">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CE3432" w:rsidRDefault="002C5813" w:rsidP="007330A0">
            <w:pPr>
              <w:jc w:val="both"/>
              <w:rPr>
                <w:b/>
                <w:bCs/>
                <w:sz w:val="20"/>
              </w:rPr>
            </w:pPr>
            <w:r w:rsidRPr="00CE3432">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CE3432" w:rsidRDefault="002C5813" w:rsidP="007330A0">
            <w:pPr>
              <w:jc w:val="both"/>
              <w:rPr>
                <w:b/>
                <w:bCs/>
                <w:sz w:val="20"/>
              </w:rPr>
            </w:pPr>
            <w:r w:rsidRPr="00CE3432">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CE3432" w:rsidRDefault="002C5813" w:rsidP="007330A0">
            <w:pPr>
              <w:jc w:val="both"/>
              <w:rPr>
                <w:b/>
                <w:bCs/>
                <w:sz w:val="20"/>
              </w:rPr>
            </w:pPr>
            <w:r w:rsidRPr="00CE3432">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CE3432"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CE3432" w:rsidRDefault="002C5813" w:rsidP="007330A0">
            <w:pPr>
              <w:jc w:val="both"/>
              <w:rPr>
                <w:b/>
                <w:bCs/>
                <w:sz w:val="20"/>
              </w:rPr>
            </w:pPr>
            <w:r w:rsidRPr="00CE3432">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CE3432" w:rsidRDefault="002C5813" w:rsidP="007330A0">
            <w:pPr>
              <w:jc w:val="both"/>
              <w:rPr>
                <w:b/>
                <w:bCs/>
                <w:sz w:val="20"/>
              </w:rPr>
            </w:pPr>
            <w:r w:rsidRPr="00CE3432">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CE3432" w:rsidRDefault="002C5813" w:rsidP="007330A0">
            <w:pPr>
              <w:jc w:val="both"/>
              <w:rPr>
                <w:b/>
                <w:bCs/>
                <w:sz w:val="20"/>
              </w:rPr>
            </w:pPr>
            <w:r w:rsidRPr="00CE3432">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CE3432" w:rsidRDefault="002C5813" w:rsidP="007330A0">
            <w:pPr>
              <w:jc w:val="both"/>
              <w:rPr>
                <w:b/>
                <w:bCs/>
                <w:sz w:val="22"/>
                <w:szCs w:val="22"/>
              </w:rPr>
            </w:pPr>
            <w:r w:rsidRPr="00CE3432">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CE3432" w:rsidRDefault="002C5813" w:rsidP="007330A0">
            <w:pPr>
              <w:jc w:val="both"/>
              <w:rPr>
                <w:b/>
                <w:bCs/>
                <w:sz w:val="20"/>
              </w:rPr>
            </w:pPr>
            <w:r w:rsidRPr="00CE3432">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CE3432" w:rsidRDefault="002C5813" w:rsidP="007330A0">
            <w:pPr>
              <w:jc w:val="both"/>
              <w:rPr>
                <w:b/>
                <w:bCs/>
                <w:sz w:val="22"/>
                <w:szCs w:val="22"/>
              </w:rPr>
            </w:pPr>
            <w:r w:rsidRPr="00CE3432">
              <w:rPr>
                <w:b/>
                <w:bCs/>
                <w:sz w:val="22"/>
                <w:szCs w:val="22"/>
              </w:rPr>
              <w:t> </w:t>
            </w:r>
          </w:p>
        </w:tc>
      </w:tr>
    </w:tbl>
    <w:p w14:paraId="6DB486D7" w14:textId="77777777" w:rsidR="002C5813" w:rsidRPr="00CE3432" w:rsidRDefault="002C5813" w:rsidP="007330A0">
      <w:pPr>
        <w:tabs>
          <w:tab w:val="left" w:pos="-720"/>
        </w:tabs>
        <w:suppressAutoHyphens/>
        <w:jc w:val="both"/>
        <w:rPr>
          <w:b/>
          <w:caps/>
          <w:sz w:val="22"/>
        </w:rPr>
      </w:pPr>
    </w:p>
    <w:p w14:paraId="41A5C677" w14:textId="77777777" w:rsidR="002C5813" w:rsidRPr="00CE3432" w:rsidRDefault="002C5813" w:rsidP="007330A0">
      <w:pPr>
        <w:tabs>
          <w:tab w:val="left" w:pos="-720"/>
        </w:tabs>
        <w:suppressAutoHyphens/>
        <w:jc w:val="both"/>
        <w:rPr>
          <w:b/>
          <w:caps/>
          <w:color w:val="FF0000"/>
          <w:sz w:val="22"/>
        </w:rPr>
      </w:pPr>
      <w:r w:rsidRPr="00CE3432">
        <w:rPr>
          <w:b/>
          <w:caps/>
          <w:color w:val="FF0000"/>
          <w:sz w:val="22"/>
        </w:rPr>
        <w:t>State of Delaware personnel MAY NOT BE USED as references.</w:t>
      </w:r>
    </w:p>
    <w:p w14:paraId="0FBB8D7D" w14:textId="77777777" w:rsidR="001859BC" w:rsidRPr="00CE3432" w:rsidRDefault="001859BC" w:rsidP="007330A0">
      <w:pPr>
        <w:jc w:val="both"/>
        <w:rPr>
          <w:sz w:val="22"/>
        </w:rPr>
      </w:pPr>
    </w:p>
    <w:p w14:paraId="0CB1F165" w14:textId="77777777" w:rsidR="00DB6A01" w:rsidRDefault="00DB6A01" w:rsidP="00C451BC">
      <w:pPr>
        <w:jc w:val="right"/>
        <w:rPr>
          <w:b/>
          <w:sz w:val="22"/>
        </w:rPr>
        <w:sectPr w:rsidR="00DB6A01" w:rsidSect="004F564D">
          <w:pgSz w:w="12240" w:h="15840" w:code="1"/>
          <w:pgMar w:top="2160" w:right="720" w:bottom="720" w:left="720" w:header="90" w:footer="720" w:gutter="0"/>
          <w:cols w:space="720"/>
          <w:noEndnote/>
          <w:docGrid w:linePitch="326"/>
        </w:sectPr>
      </w:pPr>
    </w:p>
    <w:p w14:paraId="1641DF07" w14:textId="77777777" w:rsidR="00F22D81" w:rsidRPr="00CE3432" w:rsidRDefault="00F22D81" w:rsidP="00C451BC">
      <w:pPr>
        <w:jc w:val="right"/>
        <w:rPr>
          <w:b/>
          <w:sz w:val="22"/>
        </w:rPr>
      </w:pPr>
      <w:r w:rsidRPr="00CE3432">
        <w:rPr>
          <w:b/>
          <w:sz w:val="22"/>
        </w:rPr>
        <w:t>A</w:t>
      </w:r>
      <w:r w:rsidR="001859BC" w:rsidRPr="00CE3432">
        <w:rPr>
          <w:b/>
          <w:sz w:val="22"/>
        </w:rPr>
        <w:t xml:space="preserve">ttachment </w:t>
      </w:r>
      <w:r w:rsidRPr="00CE3432">
        <w:rPr>
          <w:b/>
          <w:sz w:val="22"/>
        </w:rPr>
        <w:t>6</w:t>
      </w:r>
    </w:p>
    <w:p w14:paraId="7815DD9D" w14:textId="77777777" w:rsidR="00F22D81" w:rsidRPr="00CE3432" w:rsidRDefault="00F22D81" w:rsidP="007330A0">
      <w:pPr>
        <w:jc w:val="both"/>
        <w:rPr>
          <w:sz w:val="22"/>
        </w:rPr>
      </w:pPr>
    </w:p>
    <w:p w14:paraId="79E3DA93" w14:textId="77777777" w:rsidR="001859BC" w:rsidRPr="00CE3432" w:rsidRDefault="001859BC" w:rsidP="00C451BC">
      <w:pPr>
        <w:jc w:val="center"/>
        <w:rPr>
          <w:sz w:val="22"/>
        </w:rPr>
      </w:pPr>
      <w:r w:rsidRPr="00CE3432">
        <w:rPr>
          <w:sz w:val="22"/>
        </w:rPr>
        <w:t>SUBCONTRACTOR INFORMATION FORM</w:t>
      </w:r>
    </w:p>
    <w:p w14:paraId="35453410" w14:textId="77777777" w:rsidR="00F22D81" w:rsidRPr="00CE3432"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CE3432" w14:paraId="66037A88" w14:textId="77777777" w:rsidTr="007C5F31">
        <w:trPr>
          <w:jc w:val="center"/>
        </w:trPr>
        <w:tc>
          <w:tcPr>
            <w:tcW w:w="9576" w:type="dxa"/>
            <w:gridSpan w:val="5"/>
          </w:tcPr>
          <w:p w14:paraId="3AEB0AA0" w14:textId="77777777" w:rsidR="00F22D81" w:rsidRPr="00CE3432" w:rsidRDefault="00F22D81" w:rsidP="007330A0">
            <w:pPr>
              <w:jc w:val="both"/>
              <w:rPr>
                <w:b/>
                <w:sz w:val="22"/>
              </w:rPr>
            </w:pPr>
            <w:r w:rsidRPr="00CE3432">
              <w:rPr>
                <w:b/>
                <w:sz w:val="22"/>
              </w:rPr>
              <w:t>PART I – STATEMENT BY PROPOSING VENDOR</w:t>
            </w:r>
          </w:p>
        </w:tc>
      </w:tr>
      <w:tr w:rsidR="00F22D81" w:rsidRPr="00CE3432" w14:paraId="66281424" w14:textId="77777777" w:rsidTr="007C5F31">
        <w:trPr>
          <w:jc w:val="center"/>
        </w:trPr>
        <w:tc>
          <w:tcPr>
            <w:tcW w:w="4608" w:type="dxa"/>
            <w:gridSpan w:val="2"/>
          </w:tcPr>
          <w:p w14:paraId="2E80AE84" w14:textId="77777777" w:rsidR="00F22D81" w:rsidRPr="00CE3432" w:rsidRDefault="00F22D81" w:rsidP="007330A0">
            <w:pPr>
              <w:jc w:val="both"/>
              <w:rPr>
                <w:sz w:val="18"/>
                <w:szCs w:val="18"/>
              </w:rPr>
            </w:pPr>
            <w:r w:rsidRPr="00CE3432">
              <w:rPr>
                <w:sz w:val="18"/>
                <w:szCs w:val="18"/>
              </w:rPr>
              <w:t>1.  CONTRACT NO.</w:t>
            </w:r>
          </w:p>
          <w:p w14:paraId="19B3C224" w14:textId="347C50C5" w:rsidR="00F22D81" w:rsidRPr="00CE3432" w:rsidRDefault="00CF1E7A" w:rsidP="007330A0">
            <w:pPr>
              <w:jc w:val="both"/>
              <w:rPr>
                <w:sz w:val="18"/>
                <w:szCs w:val="18"/>
              </w:rPr>
            </w:pPr>
            <w:r w:rsidRPr="001D10D6">
              <w:rPr>
                <w:spacing w:val="-3"/>
                <w:sz w:val="22"/>
              </w:rPr>
              <w:t>HSS-25-03</w:t>
            </w:r>
            <w:r>
              <w:rPr>
                <w:spacing w:val="-3"/>
                <w:sz w:val="22"/>
              </w:rPr>
              <w:t>3</w:t>
            </w:r>
          </w:p>
        </w:tc>
        <w:tc>
          <w:tcPr>
            <w:tcW w:w="2574" w:type="dxa"/>
            <w:gridSpan w:val="2"/>
          </w:tcPr>
          <w:p w14:paraId="202B9DCC" w14:textId="77777777" w:rsidR="00F22D81" w:rsidRPr="00CE3432" w:rsidRDefault="00F22D81" w:rsidP="007330A0">
            <w:pPr>
              <w:jc w:val="both"/>
              <w:rPr>
                <w:sz w:val="18"/>
                <w:szCs w:val="18"/>
              </w:rPr>
            </w:pPr>
            <w:r w:rsidRPr="00CE3432">
              <w:rPr>
                <w:sz w:val="18"/>
                <w:szCs w:val="18"/>
              </w:rPr>
              <w:t>2. Proposing Vendor Name:</w:t>
            </w:r>
          </w:p>
          <w:p w14:paraId="44514FDC" w14:textId="77777777" w:rsidR="00F22D81" w:rsidRPr="00CE3432" w:rsidRDefault="00F22D81" w:rsidP="007330A0">
            <w:pPr>
              <w:jc w:val="both"/>
              <w:rPr>
                <w:sz w:val="18"/>
                <w:szCs w:val="18"/>
              </w:rPr>
            </w:pPr>
          </w:p>
        </w:tc>
        <w:tc>
          <w:tcPr>
            <w:tcW w:w="2394" w:type="dxa"/>
          </w:tcPr>
          <w:p w14:paraId="7E717FF6" w14:textId="77777777" w:rsidR="00F22D81" w:rsidRPr="00CE3432" w:rsidRDefault="00F22D81" w:rsidP="007330A0">
            <w:pPr>
              <w:jc w:val="both"/>
              <w:rPr>
                <w:sz w:val="18"/>
                <w:szCs w:val="18"/>
              </w:rPr>
            </w:pPr>
            <w:r w:rsidRPr="00CE3432">
              <w:rPr>
                <w:sz w:val="18"/>
                <w:szCs w:val="18"/>
              </w:rPr>
              <w:t>3. Mailing Address</w:t>
            </w:r>
          </w:p>
          <w:p w14:paraId="634706C9" w14:textId="77777777" w:rsidR="00F22D81" w:rsidRPr="00CE3432" w:rsidRDefault="00F22D81" w:rsidP="007330A0">
            <w:pPr>
              <w:jc w:val="both"/>
              <w:rPr>
                <w:sz w:val="18"/>
                <w:szCs w:val="18"/>
              </w:rPr>
            </w:pPr>
          </w:p>
          <w:p w14:paraId="36DC4821" w14:textId="77777777" w:rsidR="00F22D81" w:rsidRPr="00CE3432" w:rsidRDefault="00F22D81" w:rsidP="007330A0">
            <w:pPr>
              <w:jc w:val="both"/>
              <w:rPr>
                <w:sz w:val="18"/>
                <w:szCs w:val="18"/>
              </w:rPr>
            </w:pPr>
          </w:p>
          <w:p w14:paraId="3BC7DE2C" w14:textId="77777777" w:rsidR="00F22D81" w:rsidRPr="00CE3432" w:rsidRDefault="00F22D81" w:rsidP="007330A0">
            <w:pPr>
              <w:jc w:val="both"/>
              <w:rPr>
                <w:sz w:val="18"/>
                <w:szCs w:val="18"/>
              </w:rPr>
            </w:pPr>
          </w:p>
          <w:p w14:paraId="7DA3230F" w14:textId="77777777" w:rsidR="00F22D81" w:rsidRPr="00CE3432" w:rsidRDefault="00F22D81" w:rsidP="007330A0">
            <w:pPr>
              <w:jc w:val="both"/>
              <w:rPr>
                <w:sz w:val="18"/>
                <w:szCs w:val="18"/>
              </w:rPr>
            </w:pPr>
          </w:p>
          <w:p w14:paraId="7684F7EC" w14:textId="77777777" w:rsidR="00F22D81" w:rsidRPr="00CE3432" w:rsidRDefault="00F22D81" w:rsidP="007330A0">
            <w:pPr>
              <w:jc w:val="both"/>
              <w:rPr>
                <w:sz w:val="18"/>
                <w:szCs w:val="18"/>
              </w:rPr>
            </w:pPr>
          </w:p>
        </w:tc>
      </w:tr>
      <w:tr w:rsidR="00F22D81" w:rsidRPr="00CE3432" w14:paraId="11739534" w14:textId="77777777" w:rsidTr="007C5F31">
        <w:trPr>
          <w:jc w:val="center"/>
        </w:trPr>
        <w:tc>
          <w:tcPr>
            <w:tcW w:w="4608" w:type="dxa"/>
            <w:gridSpan w:val="2"/>
          </w:tcPr>
          <w:p w14:paraId="2A998936" w14:textId="77777777" w:rsidR="00F22D81" w:rsidRPr="00CE3432" w:rsidRDefault="00F22D81" w:rsidP="007330A0">
            <w:pPr>
              <w:jc w:val="both"/>
              <w:rPr>
                <w:sz w:val="18"/>
                <w:szCs w:val="18"/>
              </w:rPr>
            </w:pPr>
            <w:r w:rsidRPr="00CE3432">
              <w:rPr>
                <w:sz w:val="18"/>
                <w:szCs w:val="18"/>
              </w:rPr>
              <w:t>4.  SUBCONTRACTOR</w:t>
            </w:r>
          </w:p>
        </w:tc>
        <w:tc>
          <w:tcPr>
            <w:tcW w:w="4968" w:type="dxa"/>
            <w:gridSpan w:val="3"/>
          </w:tcPr>
          <w:p w14:paraId="5F31B82E" w14:textId="77777777" w:rsidR="00F22D81" w:rsidRPr="00CE3432" w:rsidRDefault="00F22D81" w:rsidP="007330A0">
            <w:pPr>
              <w:jc w:val="both"/>
              <w:rPr>
                <w:sz w:val="18"/>
                <w:szCs w:val="18"/>
              </w:rPr>
            </w:pPr>
          </w:p>
        </w:tc>
      </w:tr>
      <w:tr w:rsidR="00F22D81" w:rsidRPr="00CE3432" w14:paraId="768D4B3E" w14:textId="77777777" w:rsidTr="007C5F31">
        <w:trPr>
          <w:jc w:val="center"/>
        </w:trPr>
        <w:tc>
          <w:tcPr>
            <w:tcW w:w="4608" w:type="dxa"/>
            <w:gridSpan w:val="2"/>
          </w:tcPr>
          <w:p w14:paraId="1A2FB33A" w14:textId="77777777" w:rsidR="00F22D81" w:rsidRPr="00CE3432" w:rsidRDefault="00F22D81" w:rsidP="007330A0">
            <w:pPr>
              <w:jc w:val="both"/>
              <w:rPr>
                <w:sz w:val="18"/>
                <w:szCs w:val="18"/>
              </w:rPr>
            </w:pPr>
            <w:r w:rsidRPr="00CE3432">
              <w:rPr>
                <w:sz w:val="18"/>
                <w:szCs w:val="18"/>
              </w:rPr>
              <w:t>a. NAME</w:t>
            </w:r>
          </w:p>
          <w:p w14:paraId="32FB688D" w14:textId="77777777" w:rsidR="00F22D81" w:rsidRPr="00CE3432" w:rsidRDefault="00F22D81" w:rsidP="007330A0">
            <w:pPr>
              <w:jc w:val="both"/>
              <w:rPr>
                <w:sz w:val="18"/>
                <w:szCs w:val="18"/>
              </w:rPr>
            </w:pPr>
          </w:p>
          <w:p w14:paraId="71E6B0B4" w14:textId="77777777" w:rsidR="00F22D81" w:rsidRPr="00CE3432" w:rsidRDefault="00F22D81" w:rsidP="007330A0">
            <w:pPr>
              <w:jc w:val="both"/>
              <w:rPr>
                <w:sz w:val="18"/>
                <w:szCs w:val="18"/>
              </w:rPr>
            </w:pPr>
          </w:p>
        </w:tc>
        <w:tc>
          <w:tcPr>
            <w:tcW w:w="4968" w:type="dxa"/>
            <w:gridSpan w:val="3"/>
          </w:tcPr>
          <w:p w14:paraId="3A15CE2B" w14:textId="77777777" w:rsidR="00F22D81" w:rsidRPr="00CE3432" w:rsidRDefault="00F22D81" w:rsidP="007330A0">
            <w:pPr>
              <w:jc w:val="both"/>
              <w:rPr>
                <w:sz w:val="18"/>
                <w:szCs w:val="18"/>
              </w:rPr>
            </w:pPr>
            <w:r w:rsidRPr="00CE3432">
              <w:rPr>
                <w:sz w:val="18"/>
                <w:szCs w:val="18"/>
              </w:rPr>
              <w:t>4c. Compan</w:t>
            </w:r>
            <w:r w:rsidR="003228D1" w:rsidRPr="00CE3432">
              <w:rPr>
                <w:sz w:val="18"/>
                <w:szCs w:val="18"/>
              </w:rPr>
              <w:t>y OSD</w:t>
            </w:r>
            <w:r w:rsidRPr="00CE3432">
              <w:rPr>
                <w:sz w:val="18"/>
                <w:szCs w:val="18"/>
              </w:rPr>
              <w:t xml:space="preserve"> Classification:</w:t>
            </w:r>
          </w:p>
          <w:p w14:paraId="71932D4C" w14:textId="77777777" w:rsidR="00F22D81" w:rsidRPr="00CE3432" w:rsidRDefault="00F22D81" w:rsidP="007330A0">
            <w:pPr>
              <w:jc w:val="both"/>
              <w:rPr>
                <w:sz w:val="18"/>
                <w:szCs w:val="18"/>
              </w:rPr>
            </w:pPr>
          </w:p>
          <w:p w14:paraId="363DA91B" w14:textId="77777777" w:rsidR="00F22D81" w:rsidRPr="00CE3432" w:rsidRDefault="00F22D81" w:rsidP="007330A0">
            <w:pPr>
              <w:jc w:val="both"/>
              <w:rPr>
                <w:sz w:val="18"/>
                <w:szCs w:val="18"/>
              </w:rPr>
            </w:pPr>
            <w:r w:rsidRPr="00CE3432">
              <w:rPr>
                <w:sz w:val="18"/>
                <w:szCs w:val="18"/>
              </w:rPr>
              <w:t>Certification Number:  _____________________</w:t>
            </w:r>
          </w:p>
        </w:tc>
      </w:tr>
      <w:tr w:rsidR="00F22D81" w:rsidRPr="00CE3432" w14:paraId="0CFD99B8" w14:textId="77777777" w:rsidTr="007C5F31">
        <w:trPr>
          <w:jc w:val="center"/>
        </w:trPr>
        <w:tc>
          <w:tcPr>
            <w:tcW w:w="4608" w:type="dxa"/>
            <w:gridSpan w:val="2"/>
          </w:tcPr>
          <w:p w14:paraId="258C92F2" w14:textId="77777777" w:rsidR="00F22D81" w:rsidRPr="00CE3432" w:rsidRDefault="00F22D81" w:rsidP="007330A0">
            <w:pPr>
              <w:jc w:val="both"/>
              <w:rPr>
                <w:sz w:val="18"/>
                <w:szCs w:val="18"/>
              </w:rPr>
            </w:pPr>
            <w:r w:rsidRPr="00CE3432">
              <w:rPr>
                <w:sz w:val="18"/>
                <w:szCs w:val="18"/>
              </w:rPr>
              <w:t>b. Mailing Address:</w:t>
            </w:r>
          </w:p>
          <w:p w14:paraId="1CEE067D" w14:textId="77777777" w:rsidR="00F22D81" w:rsidRPr="00CE3432" w:rsidRDefault="00F22D81" w:rsidP="007330A0">
            <w:pPr>
              <w:jc w:val="both"/>
              <w:rPr>
                <w:sz w:val="18"/>
                <w:szCs w:val="18"/>
              </w:rPr>
            </w:pPr>
          </w:p>
          <w:p w14:paraId="727BA234" w14:textId="77777777" w:rsidR="00F22D81" w:rsidRPr="00CE3432" w:rsidRDefault="00F22D81" w:rsidP="007330A0">
            <w:pPr>
              <w:jc w:val="both"/>
              <w:rPr>
                <w:sz w:val="18"/>
                <w:szCs w:val="18"/>
              </w:rPr>
            </w:pPr>
          </w:p>
          <w:p w14:paraId="0C0A98F5" w14:textId="77777777" w:rsidR="00F22D81" w:rsidRPr="00CE3432" w:rsidRDefault="00F22D81" w:rsidP="007330A0">
            <w:pPr>
              <w:jc w:val="both"/>
              <w:rPr>
                <w:sz w:val="18"/>
                <w:szCs w:val="18"/>
              </w:rPr>
            </w:pPr>
          </w:p>
          <w:p w14:paraId="0D9AB06B" w14:textId="77777777" w:rsidR="00F22D81" w:rsidRPr="00CE3432" w:rsidRDefault="00F22D81" w:rsidP="007330A0">
            <w:pPr>
              <w:jc w:val="both"/>
              <w:rPr>
                <w:sz w:val="18"/>
                <w:szCs w:val="18"/>
              </w:rPr>
            </w:pPr>
          </w:p>
        </w:tc>
        <w:tc>
          <w:tcPr>
            <w:tcW w:w="4968" w:type="dxa"/>
            <w:gridSpan w:val="3"/>
          </w:tcPr>
          <w:p w14:paraId="026EC24E" w14:textId="77777777" w:rsidR="00F22D81" w:rsidRPr="00CE3432" w:rsidRDefault="00F22D81" w:rsidP="007330A0">
            <w:pPr>
              <w:jc w:val="both"/>
              <w:rPr>
                <w:sz w:val="18"/>
                <w:szCs w:val="18"/>
              </w:rPr>
            </w:pPr>
          </w:p>
          <w:p w14:paraId="6E20DE1C" w14:textId="77777777" w:rsidR="003228D1" w:rsidRPr="00CE3432" w:rsidRDefault="003228D1" w:rsidP="007330A0">
            <w:pPr>
              <w:jc w:val="both"/>
              <w:rPr>
                <w:sz w:val="18"/>
                <w:szCs w:val="18"/>
              </w:rPr>
            </w:pPr>
            <w:r w:rsidRPr="00CE3432">
              <w:rPr>
                <w:sz w:val="18"/>
                <w:szCs w:val="18"/>
              </w:rPr>
              <w:t xml:space="preserve">4d. Women Business Enterprise              </w:t>
            </w:r>
            <w:r w:rsidR="00A568F6" w:rsidRPr="00CE3432">
              <w:rPr>
                <w:sz w:val="18"/>
                <w:szCs w:val="18"/>
              </w:rPr>
              <w:fldChar w:fldCharType="begin">
                <w:ffData>
                  <w:name w:val="Check1"/>
                  <w:enabled/>
                  <w:calcOnExit w:val="0"/>
                  <w:checkBox>
                    <w:sizeAuto/>
                    <w:default w:val="0"/>
                  </w:checkBox>
                </w:ffData>
              </w:fldChar>
            </w:r>
            <w:bookmarkStart w:id="17" w:name="Check1"/>
            <w:r w:rsidRPr="00CE3432">
              <w:rPr>
                <w:sz w:val="18"/>
                <w:szCs w:val="18"/>
              </w:rPr>
              <w:instrText xml:space="preserve"> FORMCHECKBOX </w:instrText>
            </w:r>
            <w:r w:rsidR="00E12958">
              <w:rPr>
                <w:sz w:val="18"/>
                <w:szCs w:val="18"/>
              </w:rPr>
            </w:r>
            <w:r w:rsidR="00E12958">
              <w:rPr>
                <w:sz w:val="18"/>
                <w:szCs w:val="18"/>
              </w:rPr>
              <w:fldChar w:fldCharType="separate"/>
            </w:r>
            <w:r w:rsidR="00A568F6" w:rsidRPr="00CE3432">
              <w:rPr>
                <w:sz w:val="18"/>
                <w:szCs w:val="18"/>
              </w:rPr>
              <w:fldChar w:fldCharType="end"/>
            </w:r>
            <w:bookmarkEnd w:id="17"/>
            <w:r w:rsidRPr="00CE3432">
              <w:rPr>
                <w:sz w:val="18"/>
                <w:szCs w:val="18"/>
              </w:rPr>
              <w:t xml:space="preserve">  Yes     </w:t>
            </w:r>
            <w:r w:rsidR="00A568F6" w:rsidRPr="00CE3432">
              <w:rPr>
                <w:sz w:val="18"/>
                <w:szCs w:val="18"/>
              </w:rPr>
              <w:fldChar w:fldCharType="begin">
                <w:ffData>
                  <w:name w:val="Check2"/>
                  <w:enabled/>
                  <w:calcOnExit w:val="0"/>
                  <w:checkBox>
                    <w:sizeAuto/>
                    <w:default w:val="0"/>
                  </w:checkBox>
                </w:ffData>
              </w:fldChar>
            </w:r>
            <w:bookmarkStart w:id="18" w:name="Check2"/>
            <w:r w:rsidRPr="00CE3432">
              <w:rPr>
                <w:sz w:val="18"/>
                <w:szCs w:val="18"/>
              </w:rPr>
              <w:instrText xml:space="preserve"> FORMCHECKBOX </w:instrText>
            </w:r>
            <w:r w:rsidR="00E12958">
              <w:rPr>
                <w:sz w:val="18"/>
                <w:szCs w:val="18"/>
              </w:rPr>
            </w:r>
            <w:r w:rsidR="00E12958">
              <w:rPr>
                <w:sz w:val="18"/>
                <w:szCs w:val="18"/>
              </w:rPr>
              <w:fldChar w:fldCharType="separate"/>
            </w:r>
            <w:r w:rsidR="00A568F6" w:rsidRPr="00CE3432">
              <w:rPr>
                <w:sz w:val="18"/>
                <w:szCs w:val="18"/>
              </w:rPr>
              <w:fldChar w:fldCharType="end"/>
            </w:r>
            <w:bookmarkEnd w:id="18"/>
            <w:r w:rsidRPr="00CE3432">
              <w:rPr>
                <w:sz w:val="18"/>
                <w:szCs w:val="18"/>
              </w:rPr>
              <w:t xml:space="preserve">  No</w:t>
            </w:r>
          </w:p>
          <w:p w14:paraId="7DF5C5B7" w14:textId="77777777" w:rsidR="003228D1" w:rsidRPr="00CE3432" w:rsidRDefault="003228D1" w:rsidP="007330A0">
            <w:pPr>
              <w:jc w:val="both"/>
              <w:rPr>
                <w:sz w:val="18"/>
                <w:szCs w:val="18"/>
              </w:rPr>
            </w:pPr>
            <w:r w:rsidRPr="00CE3432">
              <w:rPr>
                <w:sz w:val="18"/>
                <w:szCs w:val="18"/>
              </w:rPr>
              <w:t xml:space="preserve">4e. Minority Business Enterprise              </w:t>
            </w:r>
            <w:r w:rsidR="00A568F6" w:rsidRPr="00CE3432">
              <w:rPr>
                <w:sz w:val="18"/>
                <w:szCs w:val="18"/>
              </w:rPr>
              <w:fldChar w:fldCharType="begin">
                <w:ffData>
                  <w:name w:val="Check3"/>
                  <w:enabled/>
                  <w:calcOnExit w:val="0"/>
                  <w:checkBox>
                    <w:sizeAuto/>
                    <w:default w:val="0"/>
                  </w:checkBox>
                </w:ffData>
              </w:fldChar>
            </w:r>
            <w:bookmarkStart w:id="19" w:name="Check3"/>
            <w:r w:rsidRPr="00CE3432">
              <w:rPr>
                <w:sz w:val="18"/>
                <w:szCs w:val="18"/>
              </w:rPr>
              <w:instrText xml:space="preserve"> FORMCHECKBOX </w:instrText>
            </w:r>
            <w:r w:rsidR="00E12958">
              <w:rPr>
                <w:sz w:val="18"/>
                <w:szCs w:val="18"/>
              </w:rPr>
            </w:r>
            <w:r w:rsidR="00E12958">
              <w:rPr>
                <w:sz w:val="18"/>
                <w:szCs w:val="18"/>
              </w:rPr>
              <w:fldChar w:fldCharType="separate"/>
            </w:r>
            <w:r w:rsidR="00A568F6" w:rsidRPr="00CE3432">
              <w:rPr>
                <w:sz w:val="18"/>
                <w:szCs w:val="18"/>
              </w:rPr>
              <w:fldChar w:fldCharType="end"/>
            </w:r>
            <w:bookmarkEnd w:id="19"/>
            <w:r w:rsidRPr="00CE3432">
              <w:rPr>
                <w:sz w:val="18"/>
                <w:szCs w:val="18"/>
              </w:rPr>
              <w:t xml:space="preserve">  Yes     </w:t>
            </w:r>
            <w:r w:rsidR="00A568F6" w:rsidRPr="00CE3432">
              <w:rPr>
                <w:sz w:val="18"/>
                <w:szCs w:val="18"/>
              </w:rPr>
              <w:fldChar w:fldCharType="begin">
                <w:ffData>
                  <w:name w:val="Check4"/>
                  <w:enabled/>
                  <w:calcOnExit w:val="0"/>
                  <w:checkBox>
                    <w:sizeAuto/>
                    <w:default w:val="0"/>
                  </w:checkBox>
                </w:ffData>
              </w:fldChar>
            </w:r>
            <w:bookmarkStart w:id="20" w:name="Check4"/>
            <w:r w:rsidRPr="00CE3432">
              <w:rPr>
                <w:sz w:val="18"/>
                <w:szCs w:val="18"/>
              </w:rPr>
              <w:instrText xml:space="preserve"> FORMCHECKBOX </w:instrText>
            </w:r>
            <w:r w:rsidR="00E12958">
              <w:rPr>
                <w:sz w:val="18"/>
                <w:szCs w:val="18"/>
              </w:rPr>
            </w:r>
            <w:r w:rsidR="00E12958">
              <w:rPr>
                <w:sz w:val="18"/>
                <w:szCs w:val="18"/>
              </w:rPr>
              <w:fldChar w:fldCharType="separate"/>
            </w:r>
            <w:r w:rsidR="00A568F6" w:rsidRPr="00CE3432">
              <w:rPr>
                <w:sz w:val="18"/>
                <w:szCs w:val="18"/>
              </w:rPr>
              <w:fldChar w:fldCharType="end"/>
            </w:r>
            <w:bookmarkEnd w:id="20"/>
            <w:r w:rsidRPr="00CE3432">
              <w:rPr>
                <w:sz w:val="18"/>
                <w:szCs w:val="18"/>
              </w:rPr>
              <w:t xml:space="preserve">  No</w:t>
            </w:r>
          </w:p>
          <w:p w14:paraId="58AF03D3" w14:textId="77777777" w:rsidR="003228D1" w:rsidRPr="00CE3432" w:rsidRDefault="003228D1" w:rsidP="007330A0">
            <w:pPr>
              <w:jc w:val="both"/>
              <w:rPr>
                <w:sz w:val="18"/>
                <w:szCs w:val="18"/>
              </w:rPr>
            </w:pPr>
            <w:r w:rsidRPr="00CE3432">
              <w:rPr>
                <w:sz w:val="18"/>
                <w:szCs w:val="18"/>
              </w:rPr>
              <w:t xml:space="preserve">4f. Disadvantaged Business Enterprise    </w:t>
            </w:r>
            <w:r w:rsidR="00A568F6" w:rsidRPr="00CE3432">
              <w:rPr>
                <w:sz w:val="18"/>
                <w:szCs w:val="18"/>
              </w:rPr>
              <w:fldChar w:fldCharType="begin">
                <w:ffData>
                  <w:name w:val="Check5"/>
                  <w:enabled/>
                  <w:calcOnExit w:val="0"/>
                  <w:checkBox>
                    <w:sizeAuto/>
                    <w:default w:val="0"/>
                  </w:checkBox>
                </w:ffData>
              </w:fldChar>
            </w:r>
            <w:bookmarkStart w:id="21" w:name="Check5"/>
            <w:r w:rsidRPr="00CE3432">
              <w:rPr>
                <w:sz w:val="18"/>
                <w:szCs w:val="18"/>
              </w:rPr>
              <w:instrText xml:space="preserve"> FORMCHECKBOX </w:instrText>
            </w:r>
            <w:r w:rsidR="00E12958">
              <w:rPr>
                <w:sz w:val="18"/>
                <w:szCs w:val="18"/>
              </w:rPr>
            </w:r>
            <w:r w:rsidR="00E12958">
              <w:rPr>
                <w:sz w:val="18"/>
                <w:szCs w:val="18"/>
              </w:rPr>
              <w:fldChar w:fldCharType="separate"/>
            </w:r>
            <w:r w:rsidR="00A568F6" w:rsidRPr="00CE3432">
              <w:rPr>
                <w:sz w:val="18"/>
                <w:szCs w:val="18"/>
              </w:rPr>
              <w:fldChar w:fldCharType="end"/>
            </w:r>
            <w:bookmarkEnd w:id="21"/>
            <w:r w:rsidRPr="00CE3432">
              <w:rPr>
                <w:sz w:val="18"/>
                <w:szCs w:val="18"/>
              </w:rPr>
              <w:t xml:space="preserve">  Yes     </w:t>
            </w:r>
            <w:r w:rsidR="00A568F6" w:rsidRPr="00CE3432">
              <w:rPr>
                <w:sz w:val="18"/>
                <w:szCs w:val="18"/>
              </w:rPr>
              <w:fldChar w:fldCharType="begin">
                <w:ffData>
                  <w:name w:val="Check6"/>
                  <w:enabled/>
                  <w:calcOnExit w:val="0"/>
                  <w:checkBox>
                    <w:sizeAuto/>
                    <w:default w:val="0"/>
                  </w:checkBox>
                </w:ffData>
              </w:fldChar>
            </w:r>
            <w:bookmarkStart w:id="22" w:name="Check6"/>
            <w:r w:rsidRPr="00CE3432">
              <w:rPr>
                <w:sz w:val="18"/>
                <w:szCs w:val="18"/>
              </w:rPr>
              <w:instrText xml:space="preserve"> FORMCHECKBOX </w:instrText>
            </w:r>
            <w:r w:rsidR="00E12958">
              <w:rPr>
                <w:sz w:val="18"/>
                <w:szCs w:val="18"/>
              </w:rPr>
            </w:r>
            <w:r w:rsidR="00E12958">
              <w:rPr>
                <w:sz w:val="18"/>
                <w:szCs w:val="18"/>
              </w:rPr>
              <w:fldChar w:fldCharType="separate"/>
            </w:r>
            <w:r w:rsidR="00A568F6" w:rsidRPr="00CE3432">
              <w:rPr>
                <w:sz w:val="18"/>
                <w:szCs w:val="18"/>
              </w:rPr>
              <w:fldChar w:fldCharType="end"/>
            </w:r>
            <w:bookmarkEnd w:id="22"/>
            <w:r w:rsidRPr="00CE3432">
              <w:rPr>
                <w:sz w:val="18"/>
                <w:szCs w:val="18"/>
              </w:rPr>
              <w:t xml:space="preserve">  No</w:t>
            </w:r>
          </w:p>
          <w:p w14:paraId="4D32A9B7" w14:textId="77777777" w:rsidR="003228D1" w:rsidRPr="00CE3432" w:rsidRDefault="003228D1" w:rsidP="007330A0">
            <w:pPr>
              <w:jc w:val="both"/>
              <w:rPr>
                <w:sz w:val="18"/>
                <w:szCs w:val="18"/>
              </w:rPr>
            </w:pPr>
            <w:r w:rsidRPr="00CE3432">
              <w:rPr>
                <w:sz w:val="18"/>
                <w:szCs w:val="18"/>
              </w:rPr>
              <w:t xml:space="preserve">4g. Veteran Owned Business Enterprise  </w:t>
            </w:r>
            <w:r w:rsidR="00A568F6" w:rsidRPr="00CE3432">
              <w:rPr>
                <w:sz w:val="18"/>
                <w:szCs w:val="18"/>
              </w:rPr>
              <w:fldChar w:fldCharType="begin">
                <w:ffData>
                  <w:name w:val="Check5"/>
                  <w:enabled/>
                  <w:calcOnExit w:val="0"/>
                  <w:checkBox>
                    <w:sizeAuto/>
                    <w:default w:val="0"/>
                  </w:checkBox>
                </w:ffData>
              </w:fldChar>
            </w:r>
            <w:r w:rsidRPr="00CE3432">
              <w:rPr>
                <w:sz w:val="18"/>
                <w:szCs w:val="18"/>
              </w:rPr>
              <w:instrText xml:space="preserve"> FORMCHECKBOX </w:instrText>
            </w:r>
            <w:r w:rsidR="00E12958">
              <w:rPr>
                <w:sz w:val="18"/>
                <w:szCs w:val="18"/>
              </w:rPr>
            </w:r>
            <w:r w:rsidR="00E12958">
              <w:rPr>
                <w:sz w:val="18"/>
                <w:szCs w:val="18"/>
              </w:rPr>
              <w:fldChar w:fldCharType="separate"/>
            </w:r>
            <w:r w:rsidR="00A568F6" w:rsidRPr="00CE3432">
              <w:rPr>
                <w:sz w:val="18"/>
                <w:szCs w:val="18"/>
              </w:rPr>
              <w:fldChar w:fldCharType="end"/>
            </w:r>
            <w:r w:rsidRPr="00CE3432">
              <w:rPr>
                <w:sz w:val="18"/>
                <w:szCs w:val="18"/>
              </w:rPr>
              <w:t xml:space="preserve">  Yes     </w:t>
            </w:r>
            <w:r w:rsidR="00A568F6" w:rsidRPr="00CE3432">
              <w:rPr>
                <w:sz w:val="18"/>
                <w:szCs w:val="18"/>
              </w:rPr>
              <w:fldChar w:fldCharType="begin">
                <w:ffData>
                  <w:name w:val="Check6"/>
                  <w:enabled/>
                  <w:calcOnExit w:val="0"/>
                  <w:checkBox>
                    <w:sizeAuto/>
                    <w:default w:val="0"/>
                  </w:checkBox>
                </w:ffData>
              </w:fldChar>
            </w:r>
            <w:r w:rsidRPr="00CE3432">
              <w:rPr>
                <w:sz w:val="18"/>
                <w:szCs w:val="18"/>
              </w:rPr>
              <w:instrText xml:space="preserve"> FORMCHECKBOX </w:instrText>
            </w:r>
            <w:r w:rsidR="00E12958">
              <w:rPr>
                <w:sz w:val="18"/>
                <w:szCs w:val="18"/>
              </w:rPr>
            </w:r>
            <w:r w:rsidR="00E12958">
              <w:rPr>
                <w:sz w:val="18"/>
                <w:szCs w:val="18"/>
              </w:rPr>
              <w:fldChar w:fldCharType="separate"/>
            </w:r>
            <w:r w:rsidR="00A568F6" w:rsidRPr="00CE3432">
              <w:rPr>
                <w:sz w:val="18"/>
                <w:szCs w:val="18"/>
              </w:rPr>
              <w:fldChar w:fldCharType="end"/>
            </w:r>
            <w:r w:rsidRPr="00CE3432">
              <w:rPr>
                <w:sz w:val="18"/>
                <w:szCs w:val="18"/>
              </w:rPr>
              <w:t xml:space="preserve">  No</w:t>
            </w:r>
          </w:p>
          <w:p w14:paraId="2BA5B92F" w14:textId="77777777" w:rsidR="003228D1" w:rsidRPr="00CE3432" w:rsidRDefault="003228D1" w:rsidP="007330A0">
            <w:pPr>
              <w:jc w:val="both"/>
              <w:rPr>
                <w:sz w:val="18"/>
                <w:szCs w:val="18"/>
              </w:rPr>
            </w:pPr>
            <w:r w:rsidRPr="00CE3432">
              <w:rPr>
                <w:sz w:val="18"/>
                <w:szCs w:val="18"/>
              </w:rPr>
              <w:t xml:space="preserve">4h. Service Disabled Veteran Owned </w:t>
            </w:r>
          </w:p>
          <w:p w14:paraId="0FBE028A" w14:textId="77777777" w:rsidR="003228D1" w:rsidRPr="00CE3432" w:rsidRDefault="003228D1" w:rsidP="007330A0">
            <w:pPr>
              <w:jc w:val="both"/>
              <w:rPr>
                <w:sz w:val="18"/>
                <w:szCs w:val="18"/>
              </w:rPr>
            </w:pPr>
            <w:r w:rsidRPr="00CE3432">
              <w:rPr>
                <w:sz w:val="18"/>
                <w:szCs w:val="18"/>
              </w:rPr>
              <w:t xml:space="preserve">Business Enterprise                                  </w:t>
            </w:r>
            <w:r w:rsidR="00A568F6" w:rsidRPr="00CE3432">
              <w:rPr>
                <w:sz w:val="18"/>
                <w:szCs w:val="18"/>
              </w:rPr>
              <w:fldChar w:fldCharType="begin">
                <w:ffData>
                  <w:name w:val="Check5"/>
                  <w:enabled/>
                  <w:calcOnExit w:val="0"/>
                  <w:checkBox>
                    <w:sizeAuto/>
                    <w:default w:val="0"/>
                  </w:checkBox>
                </w:ffData>
              </w:fldChar>
            </w:r>
            <w:r w:rsidRPr="00CE3432">
              <w:rPr>
                <w:sz w:val="18"/>
                <w:szCs w:val="18"/>
              </w:rPr>
              <w:instrText xml:space="preserve"> FORMCHECKBOX </w:instrText>
            </w:r>
            <w:r w:rsidR="00E12958">
              <w:rPr>
                <w:sz w:val="18"/>
                <w:szCs w:val="18"/>
              </w:rPr>
            </w:r>
            <w:r w:rsidR="00E12958">
              <w:rPr>
                <w:sz w:val="18"/>
                <w:szCs w:val="18"/>
              </w:rPr>
              <w:fldChar w:fldCharType="separate"/>
            </w:r>
            <w:r w:rsidR="00A568F6" w:rsidRPr="00CE3432">
              <w:rPr>
                <w:sz w:val="18"/>
                <w:szCs w:val="18"/>
              </w:rPr>
              <w:fldChar w:fldCharType="end"/>
            </w:r>
            <w:r w:rsidRPr="00CE3432">
              <w:rPr>
                <w:sz w:val="18"/>
                <w:szCs w:val="18"/>
              </w:rPr>
              <w:t xml:space="preserve">  Yes     </w:t>
            </w:r>
            <w:r w:rsidR="00A568F6" w:rsidRPr="00CE3432">
              <w:rPr>
                <w:sz w:val="18"/>
                <w:szCs w:val="18"/>
              </w:rPr>
              <w:fldChar w:fldCharType="begin">
                <w:ffData>
                  <w:name w:val="Check6"/>
                  <w:enabled/>
                  <w:calcOnExit w:val="0"/>
                  <w:checkBox>
                    <w:sizeAuto/>
                    <w:default w:val="0"/>
                  </w:checkBox>
                </w:ffData>
              </w:fldChar>
            </w:r>
            <w:r w:rsidRPr="00CE3432">
              <w:rPr>
                <w:sz w:val="18"/>
                <w:szCs w:val="18"/>
              </w:rPr>
              <w:instrText xml:space="preserve"> FORMCHECKBOX </w:instrText>
            </w:r>
            <w:r w:rsidR="00E12958">
              <w:rPr>
                <w:sz w:val="18"/>
                <w:szCs w:val="18"/>
              </w:rPr>
            </w:r>
            <w:r w:rsidR="00E12958">
              <w:rPr>
                <w:sz w:val="18"/>
                <w:szCs w:val="18"/>
              </w:rPr>
              <w:fldChar w:fldCharType="separate"/>
            </w:r>
            <w:r w:rsidR="00A568F6" w:rsidRPr="00CE3432">
              <w:rPr>
                <w:sz w:val="18"/>
                <w:szCs w:val="18"/>
              </w:rPr>
              <w:fldChar w:fldCharType="end"/>
            </w:r>
            <w:r w:rsidRPr="00CE3432">
              <w:rPr>
                <w:sz w:val="18"/>
                <w:szCs w:val="18"/>
              </w:rPr>
              <w:t xml:space="preserve">  No</w:t>
            </w:r>
          </w:p>
          <w:p w14:paraId="07742008" w14:textId="77777777" w:rsidR="00F22D81" w:rsidRPr="00CE3432" w:rsidRDefault="00F22D81" w:rsidP="007330A0">
            <w:pPr>
              <w:jc w:val="both"/>
              <w:rPr>
                <w:sz w:val="18"/>
                <w:szCs w:val="18"/>
              </w:rPr>
            </w:pPr>
          </w:p>
        </w:tc>
      </w:tr>
      <w:tr w:rsidR="00F22D81" w:rsidRPr="00CE3432" w14:paraId="200B828E" w14:textId="77777777" w:rsidTr="007C5F31">
        <w:trPr>
          <w:trHeight w:val="332"/>
          <w:jc w:val="center"/>
        </w:trPr>
        <w:tc>
          <w:tcPr>
            <w:tcW w:w="9576" w:type="dxa"/>
            <w:gridSpan w:val="5"/>
          </w:tcPr>
          <w:p w14:paraId="77FECDE7" w14:textId="77777777" w:rsidR="00F22D81" w:rsidRPr="00CE3432" w:rsidRDefault="00F22D81" w:rsidP="007330A0">
            <w:pPr>
              <w:jc w:val="both"/>
              <w:rPr>
                <w:sz w:val="18"/>
                <w:szCs w:val="18"/>
              </w:rPr>
            </w:pPr>
            <w:r w:rsidRPr="00CE3432">
              <w:rPr>
                <w:sz w:val="18"/>
                <w:szCs w:val="18"/>
              </w:rPr>
              <w:t>5.   DESCRIPTION OF WORK BY SUBCONTRACTOR</w:t>
            </w:r>
          </w:p>
          <w:p w14:paraId="052E219D" w14:textId="77777777" w:rsidR="00F22D81" w:rsidRPr="00CE3432" w:rsidRDefault="00F22D81" w:rsidP="007330A0">
            <w:pPr>
              <w:jc w:val="both"/>
              <w:rPr>
                <w:sz w:val="18"/>
                <w:szCs w:val="18"/>
              </w:rPr>
            </w:pPr>
          </w:p>
          <w:p w14:paraId="55CC3FE7" w14:textId="77777777" w:rsidR="00F22D81" w:rsidRPr="00CE3432" w:rsidRDefault="00F22D81" w:rsidP="007330A0">
            <w:pPr>
              <w:jc w:val="both"/>
              <w:rPr>
                <w:sz w:val="18"/>
                <w:szCs w:val="18"/>
              </w:rPr>
            </w:pPr>
          </w:p>
          <w:p w14:paraId="17BC5FC8" w14:textId="77777777" w:rsidR="00F22D81" w:rsidRPr="00CE3432" w:rsidRDefault="00F22D81" w:rsidP="007330A0">
            <w:pPr>
              <w:jc w:val="both"/>
              <w:rPr>
                <w:sz w:val="18"/>
                <w:szCs w:val="18"/>
              </w:rPr>
            </w:pPr>
          </w:p>
          <w:p w14:paraId="30B32D7C" w14:textId="77777777" w:rsidR="00F22D81" w:rsidRPr="00CE3432" w:rsidRDefault="00F22D81" w:rsidP="007330A0">
            <w:pPr>
              <w:jc w:val="both"/>
              <w:rPr>
                <w:sz w:val="18"/>
                <w:szCs w:val="18"/>
              </w:rPr>
            </w:pPr>
          </w:p>
          <w:p w14:paraId="64E4BFDE" w14:textId="77777777" w:rsidR="00F22D81" w:rsidRPr="00CE3432" w:rsidRDefault="00F22D81" w:rsidP="007330A0">
            <w:pPr>
              <w:jc w:val="both"/>
              <w:rPr>
                <w:sz w:val="18"/>
                <w:szCs w:val="18"/>
              </w:rPr>
            </w:pPr>
          </w:p>
          <w:p w14:paraId="36A18EFA" w14:textId="77777777" w:rsidR="00F22D81" w:rsidRPr="00CE3432" w:rsidRDefault="00F22D81" w:rsidP="007330A0">
            <w:pPr>
              <w:jc w:val="both"/>
              <w:rPr>
                <w:sz w:val="18"/>
                <w:szCs w:val="18"/>
              </w:rPr>
            </w:pPr>
          </w:p>
          <w:p w14:paraId="6EF6D2CD" w14:textId="77777777" w:rsidR="00F22D81" w:rsidRPr="00CE3432" w:rsidRDefault="00F22D81" w:rsidP="007330A0">
            <w:pPr>
              <w:jc w:val="both"/>
              <w:rPr>
                <w:sz w:val="18"/>
                <w:szCs w:val="18"/>
              </w:rPr>
            </w:pPr>
          </w:p>
          <w:p w14:paraId="0E01F557" w14:textId="77777777" w:rsidR="00F22D81" w:rsidRPr="00CE3432" w:rsidRDefault="00F22D81" w:rsidP="007330A0">
            <w:pPr>
              <w:jc w:val="both"/>
              <w:rPr>
                <w:sz w:val="18"/>
                <w:szCs w:val="18"/>
              </w:rPr>
            </w:pPr>
          </w:p>
          <w:p w14:paraId="7C2DCF9C" w14:textId="77777777" w:rsidR="00F22D81" w:rsidRPr="00CE3432" w:rsidRDefault="00F22D81" w:rsidP="007330A0">
            <w:pPr>
              <w:jc w:val="both"/>
              <w:rPr>
                <w:sz w:val="18"/>
                <w:szCs w:val="18"/>
              </w:rPr>
            </w:pPr>
          </w:p>
          <w:p w14:paraId="04829F0B" w14:textId="77777777" w:rsidR="00F22D81" w:rsidRPr="00CE3432" w:rsidRDefault="00F22D81" w:rsidP="007330A0">
            <w:pPr>
              <w:jc w:val="both"/>
              <w:rPr>
                <w:sz w:val="18"/>
                <w:szCs w:val="18"/>
              </w:rPr>
            </w:pPr>
          </w:p>
          <w:p w14:paraId="221C16C8" w14:textId="77777777" w:rsidR="00F22D81" w:rsidRPr="00CE3432" w:rsidRDefault="00F22D81" w:rsidP="007330A0">
            <w:pPr>
              <w:jc w:val="both"/>
              <w:rPr>
                <w:sz w:val="18"/>
                <w:szCs w:val="18"/>
              </w:rPr>
            </w:pPr>
          </w:p>
          <w:p w14:paraId="2AA2A976" w14:textId="77777777" w:rsidR="00F22D81" w:rsidRPr="00CE3432" w:rsidRDefault="00F22D81" w:rsidP="007330A0">
            <w:pPr>
              <w:jc w:val="both"/>
              <w:rPr>
                <w:sz w:val="18"/>
                <w:szCs w:val="18"/>
              </w:rPr>
            </w:pPr>
          </w:p>
          <w:p w14:paraId="3D4BCD30" w14:textId="77777777" w:rsidR="00F22D81" w:rsidRPr="00CE3432" w:rsidRDefault="00F22D81" w:rsidP="007330A0">
            <w:pPr>
              <w:jc w:val="both"/>
              <w:rPr>
                <w:sz w:val="18"/>
                <w:szCs w:val="18"/>
              </w:rPr>
            </w:pPr>
          </w:p>
        </w:tc>
      </w:tr>
      <w:tr w:rsidR="00F22D81" w:rsidRPr="00CE3432" w14:paraId="47C85FAB" w14:textId="77777777" w:rsidTr="007C5F31">
        <w:trPr>
          <w:trHeight w:val="332"/>
          <w:jc w:val="center"/>
        </w:trPr>
        <w:tc>
          <w:tcPr>
            <w:tcW w:w="3192" w:type="dxa"/>
          </w:tcPr>
          <w:p w14:paraId="749C4C70" w14:textId="77777777" w:rsidR="00F22D81" w:rsidRPr="00CE3432" w:rsidRDefault="00F22D81" w:rsidP="007330A0">
            <w:pPr>
              <w:jc w:val="both"/>
              <w:rPr>
                <w:sz w:val="18"/>
                <w:szCs w:val="18"/>
              </w:rPr>
            </w:pPr>
            <w:r w:rsidRPr="00CE3432">
              <w:rPr>
                <w:sz w:val="18"/>
                <w:szCs w:val="18"/>
              </w:rPr>
              <w:t>6a. NAME OF PERSON SIGNING</w:t>
            </w:r>
          </w:p>
          <w:p w14:paraId="2B2D5023" w14:textId="77777777" w:rsidR="00F22D81" w:rsidRPr="00CE3432" w:rsidRDefault="00F22D81" w:rsidP="007330A0">
            <w:pPr>
              <w:jc w:val="both"/>
              <w:rPr>
                <w:sz w:val="18"/>
                <w:szCs w:val="18"/>
              </w:rPr>
            </w:pPr>
          </w:p>
        </w:tc>
        <w:tc>
          <w:tcPr>
            <w:tcW w:w="3192" w:type="dxa"/>
            <w:gridSpan w:val="2"/>
            <w:vMerge w:val="restart"/>
          </w:tcPr>
          <w:p w14:paraId="0468147A" w14:textId="77777777" w:rsidR="00F22D81" w:rsidRPr="00CE3432" w:rsidRDefault="00F22D81" w:rsidP="007330A0">
            <w:pPr>
              <w:jc w:val="both"/>
              <w:rPr>
                <w:i/>
                <w:sz w:val="18"/>
                <w:szCs w:val="18"/>
              </w:rPr>
            </w:pPr>
            <w:r w:rsidRPr="00CE3432">
              <w:rPr>
                <w:sz w:val="18"/>
                <w:szCs w:val="18"/>
              </w:rPr>
              <w:t>7. BY (</w:t>
            </w:r>
            <w:r w:rsidRPr="00CE3432">
              <w:rPr>
                <w:i/>
                <w:sz w:val="18"/>
                <w:szCs w:val="18"/>
              </w:rPr>
              <w:t>Signature)</w:t>
            </w:r>
          </w:p>
        </w:tc>
        <w:tc>
          <w:tcPr>
            <w:tcW w:w="3192" w:type="dxa"/>
            <w:gridSpan w:val="2"/>
            <w:vMerge w:val="restart"/>
          </w:tcPr>
          <w:p w14:paraId="27E643EB" w14:textId="77777777" w:rsidR="00F22D81" w:rsidRPr="00CE3432" w:rsidRDefault="00F22D81" w:rsidP="007330A0">
            <w:pPr>
              <w:jc w:val="both"/>
              <w:rPr>
                <w:sz w:val="18"/>
                <w:szCs w:val="18"/>
              </w:rPr>
            </w:pPr>
            <w:r w:rsidRPr="00CE3432">
              <w:rPr>
                <w:sz w:val="18"/>
                <w:szCs w:val="18"/>
              </w:rPr>
              <w:t>8. DATE SIGNED</w:t>
            </w:r>
          </w:p>
        </w:tc>
      </w:tr>
      <w:tr w:rsidR="00F22D81" w:rsidRPr="00CE3432" w14:paraId="39DCB58E" w14:textId="77777777" w:rsidTr="007C5F31">
        <w:trPr>
          <w:trHeight w:val="332"/>
          <w:jc w:val="center"/>
        </w:trPr>
        <w:tc>
          <w:tcPr>
            <w:tcW w:w="3192" w:type="dxa"/>
          </w:tcPr>
          <w:p w14:paraId="6D0B0008" w14:textId="77777777" w:rsidR="00F22D81" w:rsidRPr="00CE3432" w:rsidRDefault="00F22D81" w:rsidP="007330A0">
            <w:pPr>
              <w:jc w:val="both"/>
              <w:rPr>
                <w:sz w:val="18"/>
                <w:szCs w:val="18"/>
              </w:rPr>
            </w:pPr>
            <w:r w:rsidRPr="00CE3432">
              <w:rPr>
                <w:sz w:val="18"/>
                <w:szCs w:val="18"/>
              </w:rPr>
              <w:t>6b. TITLE OF PERSON SIGNING</w:t>
            </w:r>
          </w:p>
          <w:p w14:paraId="5A0D15BC" w14:textId="77777777" w:rsidR="00F22D81" w:rsidRPr="00CE3432" w:rsidRDefault="00F22D81" w:rsidP="007330A0">
            <w:pPr>
              <w:jc w:val="both"/>
              <w:rPr>
                <w:sz w:val="18"/>
                <w:szCs w:val="18"/>
              </w:rPr>
            </w:pPr>
          </w:p>
        </w:tc>
        <w:tc>
          <w:tcPr>
            <w:tcW w:w="3192" w:type="dxa"/>
            <w:gridSpan w:val="2"/>
            <w:vMerge/>
          </w:tcPr>
          <w:p w14:paraId="4307BD9D" w14:textId="77777777" w:rsidR="00F22D81" w:rsidRPr="00CE3432" w:rsidRDefault="00F22D81" w:rsidP="007330A0">
            <w:pPr>
              <w:jc w:val="both"/>
              <w:rPr>
                <w:sz w:val="18"/>
                <w:szCs w:val="18"/>
              </w:rPr>
            </w:pPr>
          </w:p>
        </w:tc>
        <w:tc>
          <w:tcPr>
            <w:tcW w:w="3192" w:type="dxa"/>
            <w:gridSpan w:val="2"/>
            <w:vMerge/>
          </w:tcPr>
          <w:p w14:paraId="1B021497" w14:textId="77777777" w:rsidR="00F22D81" w:rsidRPr="00CE3432" w:rsidRDefault="00F22D81" w:rsidP="007330A0">
            <w:pPr>
              <w:jc w:val="both"/>
              <w:rPr>
                <w:sz w:val="18"/>
                <w:szCs w:val="18"/>
              </w:rPr>
            </w:pPr>
          </w:p>
        </w:tc>
      </w:tr>
      <w:tr w:rsidR="00F22D81" w:rsidRPr="00CE3432"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CE3432" w:rsidRDefault="00F22D81" w:rsidP="007330A0">
            <w:pPr>
              <w:jc w:val="both"/>
              <w:rPr>
                <w:b/>
                <w:sz w:val="22"/>
              </w:rPr>
            </w:pPr>
            <w:r w:rsidRPr="00CE3432">
              <w:rPr>
                <w:b/>
                <w:sz w:val="22"/>
              </w:rPr>
              <w:t xml:space="preserve"> PART II – ACKNOWLEDGEMENT BY SUBCONTRACTOR</w:t>
            </w:r>
          </w:p>
        </w:tc>
      </w:tr>
      <w:tr w:rsidR="00F22D81" w:rsidRPr="00CE3432" w14:paraId="5DA30DC5" w14:textId="77777777" w:rsidTr="007C5F31">
        <w:trPr>
          <w:trHeight w:val="458"/>
          <w:jc w:val="center"/>
        </w:trPr>
        <w:tc>
          <w:tcPr>
            <w:tcW w:w="3192" w:type="dxa"/>
          </w:tcPr>
          <w:p w14:paraId="5ECFCC56" w14:textId="77777777" w:rsidR="00F22D81" w:rsidRPr="00CE3432" w:rsidRDefault="00F22D81" w:rsidP="007330A0">
            <w:pPr>
              <w:jc w:val="both"/>
              <w:rPr>
                <w:sz w:val="18"/>
                <w:szCs w:val="18"/>
              </w:rPr>
            </w:pPr>
            <w:r w:rsidRPr="00CE3432">
              <w:rPr>
                <w:sz w:val="18"/>
                <w:szCs w:val="18"/>
              </w:rPr>
              <w:t>9a. NAME OF PERSON SIGNING</w:t>
            </w:r>
          </w:p>
          <w:p w14:paraId="64DEF926" w14:textId="77777777" w:rsidR="00F22D81" w:rsidRPr="00CE3432" w:rsidRDefault="00F22D81" w:rsidP="007330A0">
            <w:pPr>
              <w:jc w:val="both"/>
              <w:rPr>
                <w:sz w:val="18"/>
                <w:szCs w:val="18"/>
              </w:rPr>
            </w:pPr>
          </w:p>
          <w:p w14:paraId="590914F3" w14:textId="77777777" w:rsidR="00F22D81" w:rsidRPr="00CE3432" w:rsidRDefault="00F22D81" w:rsidP="007330A0">
            <w:pPr>
              <w:jc w:val="both"/>
              <w:rPr>
                <w:sz w:val="18"/>
                <w:szCs w:val="18"/>
              </w:rPr>
            </w:pPr>
          </w:p>
        </w:tc>
        <w:tc>
          <w:tcPr>
            <w:tcW w:w="3192" w:type="dxa"/>
            <w:gridSpan w:val="2"/>
            <w:vMerge w:val="restart"/>
          </w:tcPr>
          <w:p w14:paraId="4C758891" w14:textId="77777777" w:rsidR="00F22D81" w:rsidRPr="00CE3432" w:rsidRDefault="00F22D81" w:rsidP="007330A0">
            <w:pPr>
              <w:jc w:val="both"/>
              <w:rPr>
                <w:sz w:val="18"/>
                <w:szCs w:val="18"/>
              </w:rPr>
            </w:pPr>
            <w:r w:rsidRPr="00CE3432">
              <w:rPr>
                <w:sz w:val="18"/>
                <w:szCs w:val="18"/>
              </w:rPr>
              <w:t>10. BY (</w:t>
            </w:r>
            <w:r w:rsidRPr="00CE3432">
              <w:rPr>
                <w:i/>
                <w:sz w:val="18"/>
                <w:szCs w:val="18"/>
              </w:rPr>
              <w:t>Signature</w:t>
            </w:r>
            <w:r w:rsidRPr="00CE3432">
              <w:rPr>
                <w:sz w:val="18"/>
                <w:szCs w:val="18"/>
              </w:rPr>
              <w:t>)</w:t>
            </w:r>
          </w:p>
        </w:tc>
        <w:tc>
          <w:tcPr>
            <w:tcW w:w="3192" w:type="dxa"/>
            <w:gridSpan w:val="2"/>
            <w:vMerge w:val="restart"/>
          </w:tcPr>
          <w:p w14:paraId="5404F7CB" w14:textId="77777777" w:rsidR="00F22D81" w:rsidRPr="00CE3432" w:rsidRDefault="00F22D81" w:rsidP="007330A0">
            <w:pPr>
              <w:jc w:val="both"/>
              <w:rPr>
                <w:sz w:val="18"/>
                <w:szCs w:val="18"/>
              </w:rPr>
            </w:pPr>
            <w:r w:rsidRPr="00CE3432">
              <w:rPr>
                <w:sz w:val="18"/>
                <w:szCs w:val="18"/>
              </w:rPr>
              <w:t>11. DATE SIGNED</w:t>
            </w:r>
          </w:p>
        </w:tc>
      </w:tr>
      <w:tr w:rsidR="00F22D81" w:rsidRPr="00CE3432" w14:paraId="356A1214" w14:textId="77777777" w:rsidTr="007C5F31">
        <w:trPr>
          <w:trHeight w:val="457"/>
          <w:jc w:val="center"/>
        </w:trPr>
        <w:tc>
          <w:tcPr>
            <w:tcW w:w="3192" w:type="dxa"/>
          </w:tcPr>
          <w:p w14:paraId="53543567" w14:textId="77777777" w:rsidR="00F22D81" w:rsidRPr="00CE3432" w:rsidRDefault="00F22D81" w:rsidP="007330A0">
            <w:pPr>
              <w:jc w:val="both"/>
              <w:rPr>
                <w:sz w:val="18"/>
                <w:szCs w:val="18"/>
              </w:rPr>
            </w:pPr>
            <w:r w:rsidRPr="00CE3432">
              <w:rPr>
                <w:sz w:val="18"/>
                <w:szCs w:val="18"/>
              </w:rPr>
              <w:t>9b. TITLE OF PERSON SIGNING</w:t>
            </w:r>
          </w:p>
          <w:p w14:paraId="60918D67" w14:textId="77777777" w:rsidR="00F22D81" w:rsidRPr="00CE3432" w:rsidRDefault="00F22D81" w:rsidP="007330A0">
            <w:pPr>
              <w:jc w:val="both"/>
              <w:rPr>
                <w:sz w:val="18"/>
                <w:szCs w:val="18"/>
              </w:rPr>
            </w:pPr>
          </w:p>
          <w:p w14:paraId="4AEA9237" w14:textId="77777777" w:rsidR="00F22D81" w:rsidRPr="00CE3432" w:rsidRDefault="00F22D81" w:rsidP="007330A0">
            <w:pPr>
              <w:jc w:val="both"/>
              <w:rPr>
                <w:sz w:val="18"/>
                <w:szCs w:val="18"/>
              </w:rPr>
            </w:pPr>
          </w:p>
        </w:tc>
        <w:tc>
          <w:tcPr>
            <w:tcW w:w="3192" w:type="dxa"/>
            <w:gridSpan w:val="2"/>
            <w:vMerge/>
          </w:tcPr>
          <w:p w14:paraId="23F8341B" w14:textId="77777777" w:rsidR="00F22D81" w:rsidRPr="00CE3432" w:rsidRDefault="00F22D81" w:rsidP="007330A0">
            <w:pPr>
              <w:jc w:val="both"/>
              <w:rPr>
                <w:sz w:val="18"/>
                <w:szCs w:val="18"/>
              </w:rPr>
            </w:pPr>
          </w:p>
        </w:tc>
        <w:tc>
          <w:tcPr>
            <w:tcW w:w="3192" w:type="dxa"/>
            <w:gridSpan w:val="2"/>
            <w:vMerge/>
          </w:tcPr>
          <w:p w14:paraId="03F3A769" w14:textId="77777777" w:rsidR="00F22D81" w:rsidRPr="00CE3432" w:rsidRDefault="00F22D81" w:rsidP="007330A0">
            <w:pPr>
              <w:jc w:val="both"/>
              <w:rPr>
                <w:sz w:val="18"/>
                <w:szCs w:val="18"/>
              </w:rPr>
            </w:pPr>
          </w:p>
        </w:tc>
      </w:tr>
    </w:tbl>
    <w:p w14:paraId="4144662D" w14:textId="77777777" w:rsidR="00F22D81" w:rsidRPr="00CE3432" w:rsidRDefault="00F22D81" w:rsidP="007330A0">
      <w:pPr>
        <w:jc w:val="both"/>
      </w:pPr>
    </w:p>
    <w:p w14:paraId="7810AF2D" w14:textId="77777777" w:rsidR="00F22D81" w:rsidRPr="00CE3432" w:rsidRDefault="00F22D81" w:rsidP="007330A0">
      <w:pPr>
        <w:jc w:val="both"/>
      </w:pPr>
    </w:p>
    <w:p w14:paraId="331D4197" w14:textId="77777777" w:rsidR="00776575" w:rsidRPr="00CE3432" w:rsidRDefault="00F22D81" w:rsidP="00C72281">
      <w:pPr>
        <w:rPr>
          <w:b/>
          <w:sz w:val="20"/>
        </w:rPr>
        <w:sectPr w:rsidR="00776575" w:rsidRPr="00CE3432" w:rsidSect="004F564D">
          <w:pgSz w:w="12240" w:h="15840" w:code="1"/>
          <w:pgMar w:top="2070" w:right="720" w:bottom="720" w:left="720" w:header="90" w:footer="720" w:gutter="0"/>
          <w:cols w:space="720"/>
          <w:noEndnote/>
          <w:docGrid w:linePitch="326"/>
        </w:sectPr>
      </w:pPr>
      <w:r w:rsidRPr="00CE3432">
        <w:rPr>
          <w:sz w:val="20"/>
        </w:rPr>
        <w:t xml:space="preserve">        </w:t>
      </w:r>
      <w:r w:rsidRPr="00CE3432">
        <w:rPr>
          <w:b/>
          <w:sz w:val="20"/>
        </w:rPr>
        <w:t xml:space="preserve">     * Use a separate form for each subcontractor</w:t>
      </w:r>
    </w:p>
    <w:p w14:paraId="59F90CB2" w14:textId="69EABD90" w:rsidR="00EC2A32" w:rsidRPr="00CE3432"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CE3432">
        <w:rPr>
          <w:b/>
          <w:spacing w:val="-3"/>
          <w:sz w:val="22"/>
        </w:rPr>
        <w:t>Attachment 7</w:t>
      </w:r>
    </w:p>
    <w:p w14:paraId="6D77399E" w14:textId="77777777" w:rsidR="00C357AC" w:rsidRPr="00CE3432" w:rsidRDefault="00C357AC"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p>
    <w:p w14:paraId="4268E414" w14:textId="77777777" w:rsidR="00EC2A32" w:rsidRPr="00CE3432" w:rsidRDefault="001B171B" w:rsidP="00C72281">
      <w:pPr>
        <w:jc w:val="center"/>
        <w:rPr>
          <w:sz w:val="22"/>
        </w:rPr>
      </w:pPr>
      <w:r w:rsidRPr="00CE3432">
        <w:rPr>
          <w:sz w:val="22"/>
        </w:rPr>
        <w:t>STATE OF DELAWARE</w:t>
      </w:r>
    </w:p>
    <w:p w14:paraId="4D029DD2" w14:textId="53F88E31" w:rsidR="00EC2A32" w:rsidRPr="00CE3432" w:rsidRDefault="00EC2A32" w:rsidP="00C72281">
      <w:pPr>
        <w:jc w:val="center"/>
        <w:rPr>
          <w:sz w:val="22"/>
        </w:rPr>
      </w:pPr>
      <w:r w:rsidRPr="00CE3432">
        <w:rPr>
          <w:sz w:val="22"/>
        </w:rPr>
        <w:t>M</w:t>
      </w:r>
      <w:r w:rsidR="001B171B" w:rsidRPr="00CE3432">
        <w:rPr>
          <w:sz w:val="22"/>
        </w:rPr>
        <w:t>ONTHLY USAGE REPORT</w:t>
      </w:r>
    </w:p>
    <w:p w14:paraId="0173C22D" w14:textId="77777777" w:rsidR="00EC6C15" w:rsidRPr="00CE3432" w:rsidRDefault="00EC6C15" w:rsidP="00C72281">
      <w:pPr>
        <w:jc w:val="center"/>
        <w:rPr>
          <w:sz w:val="22"/>
        </w:rPr>
      </w:pPr>
    </w:p>
    <w:p w14:paraId="786D50DC" w14:textId="77777777" w:rsidR="00EC2A32" w:rsidRPr="00CE3432" w:rsidRDefault="003228D1" w:rsidP="00C72281">
      <w:pPr>
        <w:jc w:val="center"/>
        <w:rPr>
          <w:b/>
          <w:color w:val="FF0000"/>
          <w:sz w:val="22"/>
        </w:rPr>
      </w:pPr>
      <w:r w:rsidRPr="00CE3432">
        <w:rPr>
          <w:b/>
          <w:color w:val="FF0000"/>
          <w:sz w:val="22"/>
        </w:rPr>
        <w:t xml:space="preserve">SAMPLE REPORT - </w:t>
      </w:r>
      <w:r w:rsidR="00EC2A32" w:rsidRPr="00CE3432">
        <w:rPr>
          <w:b/>
          <w:color w:val="FF0000"/>
          <w:sz w:val="22"/>
        </w:rPr>
        <w:t>FOR ILLUSTRATION PURPOSES ONLY</w:t>
      </w:r>
    </w:p>
    <w:p w14:paraId="14C40461" w14:textId="77777777" w:rsidR="007A659A" w:rsidRPr="00CE3432" w:rsidRDefault="007A659A" w:rsidP="007330A0">
      <w:pPr>
        <w:jc w:val="both"/>
        <w:rPr>
          <w:b/>
          <w:sz w:val="22"/>
          <w:szCs w:val="22"/>
        </w:rPr>
      </w:pPr>
    </w:p>
    <w:p w14:paraId="3EE8CBD7" w14:textId="7955CFBF" w:rsidR="007A659A" w:rsidRPr="00CE3432" w:rsidRDefault="00EC6C15" w:rsidP="007330A0">
      <w:pPr>
        <w:jc w:val="both"/>
        <w:rPr>
          <w:b/>
          <w:sz w:val="22"/>
          <w:szCs w:val="22"/>
        </w:rPr>
      </w:pPr>
      <w:r w:rsidRPr="00CE3432">
        <w:rPr>
          <w:noProof/>
        </w:rPr>
        <w:drawing>
          <wp:inline distT="0" distB="0" distL="0" distR="0" wp14:anchorId="6C0FCDF1" wp14:editId="355C849F">
            <wp:extent cx="8829675" cy="2981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8829675" cy="2981325"/>
                    </a:xfrm>
                    <a:prstGeom prst="rect">
                      <a:avLst/>
                    </a:prstGeom>
                  </pic:spPr>
                </pic:pic>
              </a:graphicData>
            </a:graphic>
          </wp:inline>
        </w:drawing>
      </w:r>
    </w:p>
    <w:p w14:paraId="03E0BF57" w14:textId="77777777" w:rsidR="007A659A" w:rsidRPr="00CE3432" w:rsidRDefault="007A659A" w:rsidP="007330A0">
      <w:pPr>
        <w:jc w:val="both"/>
        <w:rPr>
          <w:b/>
          <w:sz w:val="22"/>
          <w:szCs w:val="22"/>
        </w:rPr>
      </w:pPr>
    </w:p>
    <w:p w14:paraId="601923FA" w14:textId="0BEFE20A" w:rsidR="00EC2A32" w:rsidRPr="00CE3432" w:rsidRDefault="00EC2A32" w:rsidP="007330A0">
      <w:pPr>
        <w:jc w:val="both"/>
        <w:rPr>
          <w:b/>
          <w:sz w:val="22"/>
          <w:szCs w:val="22"/>
          <w:u w:val="single"/>
        </w:rPr>
      </w:pPr>
      <w:r w:rsidRPr="00CE3432">
        <w:rPr>
          <w:b/>
          <w:sz w:val="22"/>
          <w:szCs w:val="22"/>
        </w:rPr>
        <w:t>Note:</w:t>
      </w:r>
      <w:r w:rsidRPr="00CE3432">
        <w:rPr>
          <w:sz w:val="22"/>
          <w:szCs w:val="22"/>
        </w:rPr>
        <w:t xml:space="preserve">  A copy of the Usage Report will be sent by electronic mail to the Awarded Vendor.  The report shall be submitted electronically in </w:t>
      </w:r>
      <w:r w:rsidRPr="00CE3432">
        <w:rPr>
          <w:b/>
          <w:sz w:val="22"/>
          <w:szCs w:val="22"/>
          <w:u w:val="single"/>
        </w:rPr>
        <w:t>EXCEL</w:t>
      </w:r>
      <w:r w:rsidRPr="00CE3432">
        <w:rPr>
          <w:sz w:val="22"/>
          <w:szCs w:val="22"/>
        </w:rPr>
        <w:t xml:space="preserve"> and sent as an attachment to</w:t>
      </w:r>
      <w:r w:rsidR="00CA23AF" w:rsidRPr="00CE3432">
        <w:rPr>
          <w:sz w:val="22"/>
          <w:szCs w:val="22"/>
        </w:rPr>
        <w:t xml:space="preserve"> </w:t>
      </w:r>
      <w:r w:rsidR="008A531F" w:rsidRPr="008A531F">
        <w:rPr>
          <w:color w:val="FF0000"/>
          <w:sz w:val="22"/>
          <w:szCs w:val="22"/>
          <w:highlight w:val="lightGray"/>
        </w:rPr>
        <w:t>[</w:t>
      </w:r>
      <w:r w:rsidR="004C4831" w:rsidRPr="008A531F">
        <w:rPr>
          <w:color w:val="FF0000"/>
          <w:sz w:val="22"/>
          <w:szCs w:val="22"/>
          <w:highlight w:val="lightGray"/>
        </w:rPr>
        <w:t>enter</w:t>
      </w:r>
      <w:r w:rsidR="00CA23AF" w:rsidRPr="008A531F">
        <w:rPr>
          <w:color w:val="FF0000"/>
          <w:sz w:val="22"/>
          <w:szCs w:val="22"/>
          <w:highlight w:val="lightGray"/>
        </w:rPr>
        <w:t xml:space="preserve"> agency email</w:t>
      </w:r>
      <w:r w:rsidR="008A531F" w:rsidRPr="008A531F">
        <w:rPr>
          <w:color w:val="FF0000"/>
          <w:sz w:val="22"/>
          <w:szCs w:val="22"/>
          <w:highlight w:val="lightGray"/>
        </w:rPr>
        <w:t>]</w:t>
      </w:r>
      <w:r w:rsidR="00CA23AF" w:rsidRPr="00CE3432">
        <w:rPr>
          <w:sz w:val="22"/>
          <w:szCs w:val="22"/>
        </w:rPr>
        <w:t xml:space="preserve">. </w:t>
      </w:r>
      <w:r w:rsidRPr="00CE3432">
        <w:rPr>
          <w:sz w:val="22"/>
          <w:szCs w:val="22"/>
        </w:rPr>
        <w:t xml:space="preserve"> It shall contain the six-digit department and organization code for each agency and school district.</w:t>
      </w:r>
    </w:p>
    <w:p w14:paraId="3F861093" w14:textId="11EA495A" w:rsidR="00EC2A32" w:rsidRPr="00CE3432" w:rsidRDefault="00EC2A32" w:rsidP="00C72281">
      <w:pPr>
        <w:pStyle w:val="NoSpacing"/>
        <w:jc w:val="right"/>
        <w:rPr>
          <w:b/>
          <w:sz w:val="22"/>
          <w:szCs w:val="22"/>
        </w:rPr>
      </w:pPr>
      <w:r w:rsidRPr="00CE3432">
        <w:rPr>
          <w:u w:val="single"/>
        </w:rPr>
        <w:br w:type="page"/>
      </w:r>
      <w:r w:rsidRPr="00CE3432">
        <w:rPr>
          <w:b/>
          <w:sz w:val="22"/>
          <w:szCs w:val="22"/>
        </w:rPr>
        <w:t>Attachment 8</w:t>
      </w:r>
    </w:p>
    <w:p w14:paraId="640CCB59" w14:textId="77777777" w:rsidR="00C357AC" w:rsidRPr="00CE3432" w:rsidRDefault="00C357AC" w:rsidP="00C72281">
      <w:pPr>
        <w:pStyle w:val="NoSpacing"/>
        <w:jc w:val="right"/>
        <w:rPr>
          <w:b/>
          <w:sz w:val="22"/>
          <w:szCs w:val="22"/>
        </w:rPr>
      </w:pPr>
    </w:p>
    <w:p w14:paraId="1536C0AE" w14:textId="1CD16E78" w:rsidR="00EC2A32" w:rsidRPr="00CE3432" w:rsidRDefault="003228D1" w:rsidP="00C72281">
      <w:pPr>
        <w:pStyle w:val="ListParagraph"/>
        <w:ind w:left="0"/>
        <w:jc w:val="center"/>
        <w:rPr>
          <w:rFonts w:ascii="Arial" w:hAnsi="Arial" w:cs="Arial"/>
          <w:b/>
          <w:color w:val="FF0000"/>
          <w:sz w:val="22"/>
        </w:rPr>
      </w:pPr>
      <w:r w:rsidRPr="00CE3432">
        <w:rPr>
          <w:rFonts w:ascii="Arial" w:hAnsi="Arial" w:cs="Arial"/>
          <w:b/>
          <w:color w:val="FF0000"/>
          <w:sz w:val="22"/>
        </w:rPr>
        <w:t xml:space="preserve">SAMPLE REPORT - </w:t>
      </w:r>
      <w:r w:rsidR="00EC2A32" w:rsidRPr="00CE3432">
        <w:rPr>
          <w:rFonts w:ascii="Arial" w:hAnsi="Arial" w:cs="Arial"/>
          <w:b/>
          <w:color w:val="FF0000"/>
          <w:sz w:val="22"/>
        </w:rPr>
        <w:t>FOR ILLUSTRATION PURPOSES ONLY</w:t>
      </w:r>
    </w:p>
    <w:p w14:paraId="2987A9DE" w14:textId="77777777" w:rsidR="00EC6C15" w:rsidRPr="00CE3432"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CE3432"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CE3432" w:rsidRDefault="003228D1" w:rsidP="007330A0">
            <w:pPr>
              <w:jc w:val="both"/>
              <w:rPr>
                <w:b/>
                <w:bCs/>
                <w:color w:val="000000"/>
                <w:sz w:val="28"/>
                <w:szCs w:val="28"/>
              </w:rPr>
            </w:pPr>
            <w:r w:rsidRPr="00CE3432">
              <w:rPr>
                <w:b/>
                <w:bCs/>
                <w:color w:val="000000"/>
                <w:sz w:val="28"/>
                <w:szCs w:val="28"/>
              </w:rPr>
              <w:t>State of Delaware</w:t>
            </w:r>
          </w:p>
        </w:tc>
      </w:tr>
      <w:tr w:rsidR="003228D1" w:rsidRPr="00CE3432"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CE3432" w:rsidRDefault="003228D1" w:rsidP="007330A0">
            <w:pPr>
              <w:jc w:val="both"/>
              <w:rPr>
                <w:b/>
                <w:bCs/>
                <w:color w:val="000000"/>
                <w:sz w:val="28"/>
                <w:szCs w:val="28"/>
              </w:rPr>
            </w:pPr>
            <w:r w:rsidRPr="00CE3432">
              <w:rPr>
                <w:b/>
                <w:bCs/>
                <w:color w:val="000000"/>
                <w:sz w:val="28"/>
                <w:szCs w:val="28"/>
              </w:rPr>
              <w:t>Subcontracting (2nd tier)  Quarterly  Report</w:t>
            </w:r>
          </w:p>
        </w:tc>
      </w:tr>
      <w:tr w:rsidR="003228D1" w:rsidRPr="00CE3432"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CE3432" w:rsidRDefault="003228D1" w:rsidP="007330A0">
            <w:pPr>
              <w:jc w:val="both"/>
              <w:rPr>
                <w:b/>
                <w:bCs/>
                <w:sz w:val="20"/>
              </w:rPr>
            </w:pPr>
            <w:r w:rsidRPr="00CE3432">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CE3432" w:rsidRDefault="003228D1" w:rsidP="007330A0">
            <w:pPr>
              <w:jc w:val="both"/>
              <w:rPr>
                <w:color w:val="000000"/>
                <w:sz w:val="22"/>
                <w:szCs w:val="22"/>
              </w:rPr>
            </w:pPr>
            <w:r w:rsidRPr="00CE3432">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CE3432" w:rsidRDefault="003228D1" w:rsidP="007330A0">
            <w:pPr>
              <w:jc w:val="both"/>
              <w:rPr>
                <w:b/>
                <w:bCs/>
                <w:sz w:val="20"/>
              </w:rPr>
            </w:pPr>
            <w:r w:rsidRPr="00CE3432">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CE3432" w:rsidRDefault="003228D1" w:rsidP="007330A0">
            <w:pPr>
              <w:jc w:val="both"/>
              <w:rPr>
                <w:b/>
                <w:bCs/>
                <w:sz w:val="20"/>
              </w:rPr>
            </w:pPr>
            <w:r w:rsidRPr="00CE3432">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CE3432" w:rsidRDefault="003228D1" w:rsidP="007330A0">
            <w:pPr>
              <w:jc w:val="both"/>
              <w:rPr>
                <w:color w:val="000000"/>
                <w:sz w:val="22"/>
                <w:szCs w:val="22"/>
              </w:rPr>
            </w:pPr>
            <w:r w:rsidRPr="00CE3432">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CE3432" w:rsidRDefault="003228D1" w:rsidP="007330A0">
            <w:pPr>
              <w:jc w:val="both"/>
              <w:rPr>
                <w:b/>
                <w:bCs/>
                <w:sz w:val="20"/>
              </w:rPr>
            </w:pPr>
            <w:r w:rsidRPr="00CE3432">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CE3432" w:rsidRDefault="003228D1" w:rsidP="007330A0">
            <w:pPr>
              <w:jc w:val="both"/>
              <w:rPr>
                <w:b/>
                <w:bCs/>
                <w:sz w:val="20"/>
              </w:rPr>
            </w:pPr>
            <w:r w:rsidRPr="00CE3432">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CE3432" w:rsidRDefault="003228D1" w:rsidP="007330A0">
            <w:pPr>
              <w:jc w:val="both"/>
              <w:rPr>
                <w:color w:val="000000"/>
                <w:sz w:val="22"/>
                <w:szCs w:val="22"/>
              </w:rPr>
            </w:pPr>
            <w:r w:rsidRPr="00CE3432">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CE3432" w:rsidRDefault="003228D1" w:rsidP="007330A0">
            <w:pPr>
              <w:jc w:val="both"/>
              <w:rPr>
                <w:b/>
                <w:bCs/>
                <w:sz w:val="20"/>
              </w:rPr>
            </w:pPr>
            <w:r w:rsidRPr="00CE3432">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CE3432" w:rsidRDefault="003228D1" w:rsidP="007330A0">
            <w:pPr>
              <w:jc w:val="both"/>
              <w:rPr>
                <w:b/>
                <w:bCs/>
                <w:sz w:val="20"/>
              </w:rPr>
            </w:pPr>
            <w:r w:rsidRPr="00CE3432">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CE3432" w:rsidRDefault="003228D1" w:rsidP="007330A0">
            <w:pPr>
              <w:jc w:val="both"/>
              <w:rPr>
                <w:color w:val="000000"/>
                <w:sz w:val="22"/>
                <w:szCs w:val="22"/>
              </w:rPr>
            </w:pPr>
            <w:r w:rsidRPr="00CE3432">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CE3432" w:rsidRDefault="003228D1" w:rsidP="007330A0">
            <w:pPr>
              <w:jc w:val="both"/>
              <w:rPr>
                <w:color w:val="000000"/>
                <w:sz w:val="20"/>
              </w:rPr>
            </w:pPr>
            <w:r w:rsidRPr="00CE3432">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CE3432" w:rsidRDefault="003228D1" w:rsidP="007330A0">
            <w:pPr>
              <w:jc w:val="both"/>
              <w:rPr>
                <w:color w:val="000000"/>
                <w:sz w:val="22"/>
                <w:szCs w:val="22"/>
              </w:rPr>
            </w:pPr>
            <w:r w:rsidRPr="00CE3432">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CE3432" w:rsidRDefault="003228D1" w:rsidP="007330A0">
            <w:pPr>
              <w:jc w:val="both"/>
              <w:rPr>
                <w:b/>
                <w:bCs/>
                <w:color w:val="000000"/>
                <w:sz w:val="14"/>
                <w:szCs w:val="16"/>
              </w:rPr>
            </w:pPr>
            <w:r w:rsidRPr="00CE3432">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CE3432" w:rsidRDefault="003228D1" w:rsidP="007330A0">
            <w:pPr>
              <w:jc w:val="both"/>
              <w:rPr>
                <w:b/>
                <w:bCs/>
                <w:color w:val="000000"/>
                <w:sz w:val="14"/>
                <w:szCs w:val="16"/>
              </w:rPr>
            </w:pPr>
            <w:r w:rsidRPr="00CE3432">
              <w:rPr>
                <w:b/>
                <w:bCs/>
                <w:color w:val="000000"/>
                <w:sz w:val="14"/>
                <w:szCs w:val="16"/>
              </w:rPr>
              <w:t xml:space="preserve">Vendor  TaxID*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CE3432" w:rsidRDefault="003228D1" w:rsidP="007330A0">
            <w:pPr>
              <w:jc w:val="both"/>
              <w:rPr>
                <w:b/>
                <w:bCs/>
                <w:color w:val="000000"/>
                <w:sz w:val="14"/>
                <w:szCs w:val="16"/>
              </w:rPr>
            </w:pPr>
            <w:r w:rsidRPr="00CE3432">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CE3432" w:rsidRDefault="003228D1" w:rsidP="007330A0">
            <w:pPr>
              <w:jc w:val="both"/>
              <w:rPr>
                <w:b/>
                <w:bCs/>
                <w:color w:val="000000"/>
                <w:sz w:val="14"/>
                <w:szCs w:val="16"/>
              </w:rPr>
            </w:pPr>
            <w:r w:rsidRPr="00CE3432">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CE3432" w:rsidRDefault="003228D1" w:rsidP="007330A0">
            <w:pPr>
              <w:jc w:val="both"/>
              <w:rPr>
                <w:b/>
                <w:bCs/>
                <w:color w:val="000000"/>
                <w:sz w:val="14"/>
                <w:szCs w:val="16"/>
              </w:rPr>
            </w:pPr>
            <w:r w:rsidRPr="00CE3432">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CE3432" w:rsidRDefault="003228D1" w:rsidP="007330A0">
            <w:pPr>
              <w:jc w:val="both"/>
              <w:rPr>
                <w:b/>
                <w:bCs/>
                <w:color w:val="000000"/>
                <w:sz w:val="14"/>
                <w:szCs w:val="16"/>
              </w:rPr>
            </w:pPr>
            <w:r w:rsidRPr="00CE3432">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CE3432" w:rsidRDefault="003228D1" w:rsidP="007330A0">
            <w:pPr>
              <w:jc w:val="both"/>
              <w:rPr>
                <w:b/>
                <w:bCs/>
                <w:color w:val="000000"/>
                <w:sz w:val="14"/>
                <w:szCs w:val="16"/>
              </w:rPr>
            </w:pPr>
            <w:r w:rsidRPr="00CE3432">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CE3432" w:rsidRDefault="003228D1" w:rsidP="007330A0">
            <w:pPr>
              <w:ind w:left="-120" w:right="-108"/>
              <w:jc w:val="both"/>
              <w:rPr>
                <w:b/>
                <w:bCs/>
                <w:color w:val="000000"/>
                <w:sz w:val="14"/>
                <w:szCs w:val="16"/>
              </w:rPr>
            </w:pPr>
            <w:r w:rsidRPr="00CE3432">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CE3432" w:rsidRDefault="003228D1" w:rsidP="007330A0">
            <w:pPr>
              <w:ind w:left="-18"/>
              <w:jc w:val="both"/>
              <w:rPr>
                <w:b/>
                <w:bCs/>
                <w:color w:val="000000"/>
                <w:sz w:val="14"/>
                <w:szCs w:val="16"/>
              </w:rPr>
            </w:pPr>
            <w:r w:rsidRPr="00CE3432">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CE3432" w:rsidRDefault="003228D1" w:rsidP="007330A0">
            <w:pPr>
              <w:jc w:val="both"/>
              <w:rPr>
                <w:b/>
                <w:bCs/>
                <w:color w:val="000000"/>
                <w:sz w:val="14"/>
                <w:szCs w:val="16"/>
              </w:rPr>
            </w:pPr>
            <w:r w:rsidRPr="00CE3432">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Pr="00CE3432" w:rsidRDefault="003228D1" w:rsidP="007330A0">
            <w:pPr>
              <w:jc w:val="both"/>
              <w:rPr>
                <w:b/>
                <w:bCs/>
                <w:color w:val="000000"/>
                <w:sz w:val="14"/>
                <w:szCs w:val="16"/>
              </w:rPr>
            </w:pPr>
            <w:r w:rsidRPr="00CE3432">
              <w:rPr>
                <w:b/>
                <w:bCs/>
                <w:color w:val="000000"/>
                <w:sz w:val="14"/>
                <w:szCs w:val="16"/>
              </w:rPr>
              <w:t xml:space="preserve">Veteran   </w:t>
            </w:r>
          </w:p>
          <w:p w14:paraId="1FBE8D1E" w14:textId="77777777" w:rsidR="003228D1" w:rsidRPr="00CE3432" w:rsidRDefault="003228D1" w:rsidP="007330A0">
            <w:pPr>
              <w:jc w:val="both"/>
              <w:rPr>
                <w:b/>
                <w:bCs/>
                <w:color w:val="000000"/>
                <w:sz w:val="14"/>
                <w:szCs w:val="16"/>
              </w:rPr>
            </w:pPr>
            <w:r w:rsidRPr="00CE3432">
              <w:rPr>
                <w:b/>
                <w:bCs/>
                <w:color w:val="000000"/>
                <w:sz w:val="14"/>
                <w:szCs w:val="16"/>
              </w:rPr>
              <w:t xml:space="preserve">/Service Disabled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CE3432" w:rsidRDefault="003228D1" w:rsidP="007330A0">
            <w:pPr>
              <w:jc w:val="both"/>
              <w:rPr>
                <w:b/>
                <w:bCs/>
                <w:color w:val="000000"/>
                <w:sz w:val="14"/>
                <w:szCs w:val="16"/>
              </w:rPr>
            </w:pPr>
            <w:r w:rsidRPr="00CE3432">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CE3432" w:rsidRDefault="003228D1" w:rsidP="007330A0">
            <w:pPr>
              <w:jc w:val="both"/>
              <w:rPr>
                <w:b/>
                <w:bCs/>
                <w:color w:val="000000"/>
                <w:sz w:val="14"/>
                <w:szCs w:val="16"/>
              </w:rPr>
            </w:pPr>
            <w:r w:rsidRPr="00CE3432">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CE3432" w:rsidRDefault="003228D1" w:rsidP="007330A0">
            <w:pPr>
              <w:jc w:val="both"/>
              <w:rPr>
                <w:b/>
                <w:bCs/>
                <w:color w:val="000000"/>
                <w:sz w:val="14"/>
                <w:szCs w:val="16"/>
              </w:rPr>
            </w:pPr>
            <w:r w:rsidRPr="00CE3432">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CE3432" w:rsidRDefault="003228D1" w:rsidP="007330A0">
            <w:pPr>
              <w:ind w:left="-108"/>
              <w:jc w:val="both"/>
              <w:rPr>
                <w:b/>
                <w:bCs/>
                <w:color w:val="000000"/>
                <w:sz w:val="14"/>
                <w:szCs w:val="16"/>
              </w:rPr>
            </w:pPr>
            <w:r w:rsidRPr="00CE3432">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CE3432" w:rsidRDefault="003228D1" w:rsidP="007330A0">
            <w:pPr>
              <w:ind w:left="-108"/>
              <w:jc w:val="both"/>
              <w:rPr>
                <w:b/>
                <w:bCs/>
                <w:color w:val="000000"/>
                <w:sz w:val="14"/>
                <w:szCs w:val="16"/>
              </w:rPr>
            </w:pPr>
            <w:r w:rsidRPr="00CE3432">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CE3432" w:rsidRDefault="003228D1" w:rsidP="007330A0">
            <w:pPr>
              <w:jc w:val="both"/>
              <w:rPr>
                <w:b/>
                <w:bCs/>
                <w:color w:val="000000"/>
                <w:sz w:val="14"/>
                <w:szCs w:val="16"/>
              </w:rPr>
            </w:pPr>
            <w:r w:rsidRPr="00CE3432">
              <w:rPr>
                <w:b/>
                <w:bCs/>
                <w:color w:val="000000"/>
                <w:sz w:val="14"/>
                <w:szCs w:val="16"/>
              </w:rPr>
              <w:t>2nd tier Supplier   Tax Id</w:t>
            </w:r>
          </w:p>
        </w:tc>
      </w:tr>
      <w:tr w:rsidR="003228D1" w:rsidRPr="00CE3432"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CE3432" w:rsidRDefault="003228D1" w:rsidP="007330A0">
            <w:pPr>
              <w:jc w:val="both"/>
              <w:rPr>
                <w:color w:val="000000"/>
                <w:sz w:val="22"/>
                <w:szCs w:val="22"/>
              </w:rPr>
            </w:pPr>
            <w:r w:rsidRPr="00CE3432">
              <w:rPr>
                <w:color w:val="000000"/>
                <w:sz w:val="22"/>
                <w:szCs w:val="22"/>
              </w:rPr>
              <w:t> </w:t>
            </w:r>
          </w:p>
        </w:tc>
      </w:tr>
    </w:tbl>
    <w:p w14:paraId="04BD6E57" w14:textId="77777777" w:rsidR="00F24C47" w:rsidRPr="00CE3432" w:rsidRDefault="00F24C47" w:rsidP="007330A0">
      <w:pPr>
        <w:pStyle w:val="ListParagraph"/>
        <w:ind w:left="0"/>
        <w:jc w:val="both"/>
        <w:rPr>
          <w:rFonts w:ascii="Arial" w:hAnsi="Arial" w:cs="Arial"/>
          <w:sz w:val="22"/>
        </w:rPr>
      </w:pPr>
    </w:p>
    <w:p w14:paraId="5E0B086B" w14:textId="4527F3BA" w:rsidR="00D409B2" w:rsidRPr="00CE3432" w:rsidRDefault="00EC2A32" w:rsidP="00D409B2">
      <w:pPr>
        <w:pStyle w:val="ListParagraph"/>
        <w:ind w:left="0"/>
        <w:rPr>
          <w:rFonts w:ascii="Arial" w:hAnsi="Arial" w:cs="Arial"/>
          <w:b/>
          <w:spacing w:val="-3"/>
          <w:sz w:val="22"/>
        </w:rPr>
      </w:pPr>
      <w:r w:rsidRPr="00CE3432">
        <w:rPr>
          <w:rFonts w:ascii="Arial" w:hAnsi="Arial" w:cs="Arial"/>
          <w:b/>
          <w:sz w:val="22"/>
        </w:rPr>
        <w:t>Note:</w:t>
      </w:r>
      <w:r w:rsidRPr="00CE3432">
        <w:rPr>
          <w:rFonts w:ascii="Arial" w:hAnsi="Arial" w:cs="Arial"/>
          <w:sz w:val="22"/>
        </w:rPr>
        <w:t xml:space="preserve">  </w:t>
      </w:r>
      <w:r w:rsidR="00D409B2" w:rsidRPr="00CE3432">
        <w:rPr>
          <w:rFonts w:ascii="Arial" w:hAnsi="Arial" w:cs="Arial"/>
          <w:sz w:val="22"/>
          <w:szCs w:val="22"/>
        </w:rPr>
        <w:t xml:space="preserve">Completed reports shall be saved in an Excel format, and submitted to the following email address: </w:t>
      </w:r>
      <w:hyperlink r:id="rId72" w:history="1">
        <w:r w:rsidR="00D409B2" w:rsidRPr="00CE3432">
          <w:rPr>
            <w:rStyle w:val="Hyperlink"/>
            <w:rFonts w:ascii="Arial" w:hAnsi="Arial" w:cs="Arial"/>
            <w:sz w:val="22"/>
            <w:szCs w:val="22"/>
          </w:rPr>
          <w:t>osd@delaware.gov</w:t>
        </w:r>
      </w:hyperlink>
      <w:r w:rsidR="00D409B2" w:rsidRPr="00CE3432">
        <w:rPr>
          <w:rFonts w:ascii="Arial" w:hAnsi="Arial" w:cs="Arial"/>
          <w:sz w:val="22"/>
          <w:szCs w:val="22"/>
        </w:rPr>
        <w:t xml:space="preserve"> . The form can be located at </w:t>
      </w:r>
      <w:hyperlink r:id="rId73" w:history="1">
        <w:r w:rsidR="00D409B2" w:rsidRPr="00CE3432">
          <w:rPr>
            <w:rStyle w:val="Hyperlink"/>
            <w:rFonts w:ascii="Arial" w:hAnsi="Arial" w:cs="Arial"/>
            <w:sz w:val="22"/>
            <w:szCs w:val="22"/>
          </w:rPr>
          <w:t>Office of Supplier Diversity - Division of Small Business - State of Delaware</w:t>
        </w:r>
      </w:hyperlink>
      <w:r w:rsidR="00D409B2" w:rsidRPr="00CE3432">
        <w:rPr>
          <w:rFonts w:ascii="Arial" w:hAnsi="Arial" w:cs="Arial"/>
          <w:sz w:val="22"/>
          <w:szCs w:val="22"/>
        </w:rPr>
        <w:t>, bottom of the page, ‘Services and Information’ section, ‘Subcontractor Reporting Form’.</w:t>
      </w:r>
      <w:r w:rsidR="00D409B2" w:rsidRPr="00CE3432">
        <w:rPr>
          <w:rFonts w:ascii="Arial" w:hAnsi="Arial" w:cs="Arial"/>
          <w:b/>
          <w:spacing w:val="-3"/>
          <w:sz w:val="22"/>
        </w:rPr>
        <w:t xml:space="preserve"> </w:t>
      </w:r>
    </w:p>
    <w:p w14:paraId="54A66CF5" w14:textId="684ED4C0" w:rsidR="00F22D81" w:rsidRPr="00CE3432" w:rsidRDefault="003228D1" w:rsidP="00D409B2">
      <w:pPr>
        <w:pStyle w:val="ListParagraph"/>
        <w:ind w:left="0"/>
        <w:rPr>
          <w:rFonts w:ascii="Arial" w:hAnsi="Arial" w:cs="Arial"/>
          <w:sz w:val="22"/>
          <w:szCs w:val="22"/>
        </w:rPr>
        <w:sectPr w:rsidR="00F22D81" w:rsidRPr="00CE3432" w:rsidSect="004F564D">
          <w:pgSz w:w="15840" w:h="12240" w:orient="landscape" w:code="1"/>
          <w:pgMar w:top="2160" w:right="720" w:bottom="720" w:left="720" w:header="90" w:footer="720" w:gutter="0"/>
          <w:cols w:space="720"/>
          <w:noEndnote/>
          <w:docGrid w:linePitch="326"/>
        </w:sectPr>
      </w:pPr>
      <w:r w:rsidRPr="00CE3432">
        <w:rPr>
          <w:rFonts w:ascii="Arial" w:hAnsi="Arial" w:cs="Arial"/>
          <w:sz w:val="22"/>
        </w:rPr>
        <w:t xml:space="preserve"> </w:t>
      </w:r>
    </w:p>
    <w:p w14:paraId="0FAEC8F3" w14:textId="77777777" w:rsidR="001B171B" w:rsidRPr="00CE3432" w:rsidRDefault="001B171B" w:rsidP="007330A0">
      <w:pPr>
        <w:pStyle w:val="NoSpacing"/>
        <w:jc w:val="both"/>
        <w:rPr>
          <w:b/>
        </w:rPr>
      </w:pPr>
    </w:p>
    <w:p w14:paraId="3F5FD2DE" w14:textId="77777777" w:rsidR="00F22D81" w:rsidRPr="00CE3432" w:rsidRDefault="00E601DC" w:rsidP="00C72281">
      <w:pPr>
        <w:pStyle w:val="NoSpacing"/>
        <w:jc w:val="right"/>
        <w:rPr>
          <w:b/>
          <w:sz w:val="22"/>
          <w:szCs w:val="22"/>
        </w:rPr>
      </w:pPr>
      <w:r w:rsidRPr="00CE3432">
        <w:rPr>
          <w:b/>
          <w:sz w:val="22"/>
          <w:szCs w:val="22"/>
        </w:rPr>
        <w:t xml:space="preserve">Attachment </w:t>
      </w:r>
      <w:r w:rsidR="000E5CC3" w:rsidRPr="00CE3432">
        <w:rPr>
          <w:b/>
          <w:sz w:val="22"/>
          <w:szCs w:val="22"/>
        </w:rPr>
        <w:t>9</w:t>
      </w:r>
    </w:p>
    <w:p w14:paraId="5A295827" w14:textId="77777777" w:rsidR="000975FB" w:rsidRPr="00CE3432" w:rsidRDefault="000975FB" w:rsidP="000975FB">
      <w:pPr>
        <w:jc w:val="center"/>
        <w:rPr>
          <w:b/>
        </w:rPr>
      </w:pPr>
    </w:p>
    <w:p w14:paraId="7F27B146" w14:textId="175A72C6" w:rsidR="000975FB" w:rsidRPr="00CE3432" w:rsidRDefault="000975FB" w:rsidP="008A68E9">
      <w:pPr>
        <w:rPr>
          <w:b/>
        </w:rPr>
      </w:pPr>
      <w:r w:rsidRPr="00CE3432">
        <w:rPr>
          <w:b/>
          <w:noProof/>
        </w:rPr>
        <w:drawing>
          <wp:anchor distT="0" distB="0" distL="114300" distR="114300" simplePos="0" relativeHeight="251658240" behindDoc="0" locked="0" layoutInCell="1" allowOverlap="1" wp14:anchorId="07E82FB1" wp14:editId="1E25487C">
            <wp:simplePos x="2419350" y="1057275"/>
            <wp:positionH relativeFrom="column">
              <wp:posOffset>2428875</wp:posOffset>
            </wp:positionH>
            <wp:positionV relativeFrom="paragraph">
              <wp:align>top</wp:align>
            </wp:positionV>
            <wp:extent cx="2928340" cy="784860"/>
            <wp:effectExtent l="0" t="0" r="5715" b="0"/>
            <wp:wrapSquare wrapText="bothSides"/>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928340" cy="784860"/>
                    </a:xfrm>
                    <a:prstGeom prst="rect">
                      <a:avLst/>
                    </a:prstGeom>
                    <a:noFill/>
                    <a:ln>
                      <a:noFill/>
                    </a:ln>
                  </pic:spPr>
                </pic:pic>
              </a:graphicData>
            </a:graphic>
          </wp:anchor>
        </w:drawing>
      </w:r>
      <w:r w:rsidR="00504FD0">
        <w:rPr>
          <w:b/>
        </w:rPr>
        <w:br w:type="textWrapping" w:clear="all"/>
      </w:r>
    </w:p>
    <w:p w14:paraId="30C8B3DB" w14:textId="77777777" w:rsidR="000975FB" w:rsidRPr="00CE3432" w:rsidRDefault="000975FB" w:rsidP="000975FB">
      <w:pPr>
        <w:jc w:val="center"/>
        <w:rPr>
          <w:b/>
        </w:rPr>
      </w:pPr>
    </w:p>
    <w:p w14:paraId="1EA8A1EA" w14:textId="77777777" w:rsidR="000975FB" w:rsidRPr="00CE3432" w:rsidRDefault="000975FB" w:rsidP="000975FB">
      <w:pPr>
        <w:jc w:val="center"/>
        <w:rPr>
          <w:b/>
          <w:color w:val="2A6BA6"/>
          <w:sz w:val="28"/>
        </w:rPr>
      </w:pPr>
      <w:r w:rsidRPr="00CE3432">
        <w:rPr>
          <w:b/>
          <w:color w:val="2A6BA6"/>
          <w:sz w:val="28"/>
        </w:rPr>
        <w:t xml:space="preserve">The Office of Supplier Diversity (OSD) has moved to the </w:t>
      </w:r>
    </w:p>
    <w:p w14:paraId="4658612E" w14:textId="77777777" w:rsidR="000975FB" w:rsidRPr="00CE3432" w:rsidRDefault="000975FB" w:rsidP="000975FB">
      <w:pPr>
        <w:jc w:val="center"/>
        <w:rPr>
          <w:b/>
          <w:color w:val="2A6BA6"/>
          <w:sz w:val="28"/>
        </w:rPr>
      </w:pPr>
      <w:r w:rsidRPr="00CE3432">
        <w:rPr>
          <w:b/>
          <w:color w:val="2A6BA6"/>
          <w:sz w:val="28"/>
        </w:rPr>
        <w:t>Division of Small Business (DSB)</w:t>
      </w:r>
    </w:p>
    <w:p w14:paraId="4794ED04" w14:textId="77777777" w:rsidR="000975FB" w:rsidRPr="00CE3432" w:rsidRDefault="000975FB" w:rsidP="000975FB">
      <w:pPr>
        <w:jc w:val="center"/>
        <w:rPr>
          <w:b/>
        </w:rPr>
      </w:pPr>
    </w:p>
    <w:p w14:paraId="37557AFC" w14:textId="77777777" w:rsidR="000975FB" w:rsidRPr="00CE3432" w:rsidRDefault="000975FB" w:rsidP="000975FB">
      <w:pPr>
        <w:jc w:val="center"/>
      </w:pPr>
      <w:r w:rsidRPr="00CE3432">
        <w:t>Supplier Diversity Applications can be found here:</w:t>
      </w:r>
    </w:p>
    <w:p w14:paraId="02DD65A0" w14:textId="77777777" w:rsidR="00D51D31" w:rsidRPr="00CE3432" w:rsidRDefault="00E12958" w:rsidP="00D51D31">
      <w:pPr>
        <w:jc w:val="center"/>
      </w:pPr>
      <w:hyperlink r:id="rId75" w:history="1">
        <w:r w:rsidR="00D51D31" w:rsidRPr="00CE3432">
          <w:rPr>
            <w:rStyle w:val="Hyperlink"/>
          </w:rPr>
          <w:t>https://business.delaware.gov/osd/</w:t>
        </w:r>
      </w:hyperlink>
    </w:p>
    <w:p w14:paraId="11FE8605" w14:textId="77777777" w:rsidR="000975FB" w:rsidRPr="00CE3432" w:rsidRDefault="000975FB" w:rsidP="000975FB">
      <w:pPr>
        <w:jc w:val="center"/>
      </w:pPr>
    </w:p>
    <w:p w14:paraId="6C683239" w14:textId="77777777" w:rsidR="000975FB" w:rsidRPr="00CE3432" w:rsidRDefault="000975FB" w:rsidP="000975FB">
      <w:pPr>
        <w:jc w:val="center"/>
      </w:pPr>
      <w:r w:rsidRPr="00CE3432">
        <w:t xml:space="preserve">Completed Applications can be emailed to: </w:t>
      </w:r>
      <w:hyperlink r:id="rId76" w:history="1">
        <w:r w:rsidRPr="00CE3432">
          <w:rPr>
            <w:rStyle w:val="Hyperlink"/>
          </w:rPr>
          <w:t>OSD@Delaware.gov</w:t>
        </w:r>
      </w:hyperlink>
      <w:r w:rsidRPr="00CE3432">
        <w:t xml:space="preserve"> </w:t>
      </w:r>
    </w:p>
    <w:p w14:paraId="745BAEB0" w14:textId="77777777" w:rsidR="000975FB" w:rsidRPr="00CE3432" w:rsidRDefault="000975FB" w:rsidP="000975FB">
      <w:pPr>
        <w:jc w:val="center"/>
      </w:pPr>
    </w:p>
    <w:p w14:paraId="7C498B0C" w14:textId="77777777" w:rsidR="000975FB" w:rsidRPr="00CE3432" w:rsidRDefault="000975FB" w:rsidP="000975FB">
      <w:pPr>
        <w:jc w:val="center"/>
      </w:pPr>
      <w:r w:rsidRPr="00CE3432">
        <w:t>For more information, please send an email to OSD:</w:t>
      </w:r>
    </w:p>
    <w:p w14:paraId="2C6847F7" w14:textId="77777777" w:rsidR="000975FB" w:rsidRPr="00CE3432" w:rsidRDefault="00E12958" w:rsidP="000975FB">
      <w:pPr>
        <w:jc w:val="center"/>
      </w:pPr>
      <w:hyperlink r:id="rId77" w:history="1">
        <w:r w:rsidR="000975FB" w:rsidRPr="00CE3432">
          <w:rPr>
            <w:rStyle w:val="Hyperlink"/>
          </w:rPr>
          <w:t>OSD@Delaware.gov</w:t>
        </w:r>
      </w:hyperlink>
      <w:r w:rsidR="000975FB" w:rsidRPr="00CE3432">
        <w:t xml:space="preserve"> or call 302-577-8477</w:t>
      </w:r>
    </w:p>
    <w:p w14:paraId="379DAB45" w14:textId="77777777" w:rsidR="000975FB" w:rsidRPr="00CE3432" w:rsidRDefault="000975FB" w:rsidP="000975FB">
      <w:pPr>
        <w:jc w:val="center"/>
      </w:pPr>
    </w:p>
    <w:p w14:paraId="36C0360E" w14:textId="77777777" w:rsidR="000975FB" w:rsidRPr="00CE3432" w:rsidRDefault="000975FB" w:rsidP="000975FB">
      <w:pPr>
        <w:jc w:val="center"/>
      </w:pPr>
      <w:r w:rsidRPr="00CE3432">
        <w:t>Self-Register to receive business development information here:</w:t>
      </w:r>
    </w:p>
    <w:p w14:paraId="55CA94DF" w14:textId="77777777" w:rsidR="00D51D31" w:rsidRPr="00CE3432" w:rsidRDefault="00E12958" w:rsidP="00D51D31">
      <w:pPr>
        <w:jc w:val="center"/>
      </w:pPr>
      <w:hyperlink r:id="rId78" w:history="1">
        <w:r w:rsidR="00D51D31" w:rsidRPr="00CE3432">
          <w:rPr>
            <w:rStyle w:val="Hyperlink"/>
          </w:rPr>
          <w:t>https://business.delaware.gov/directory-of-certified-businesses/</w:t>
        </w:r>
      </w:hyperlink>
    </w:p>
    <w:p w14:paraId="06E69593" w14:textId="085C3E31" w:rsidR="000975FB" w:rsidRPr="00CE3432" w:rsidRDefault="000975FB" w:rsidP="000975FB">
      <w:pPr>
        <w:jc w:val="center"/>
        <w:rPr>
          <w:b/>
        </w:rPr>
      </w:pPr>
      <w:r w:rsidRPr="00CE3432">
        <w:rPr>
          <w:b/>
        </w:rPr>
        <w:t xml:space="preserve"> </w:t>
      </w:r>
    </w:p>
    <w:p w14:paraId="5704DDC0" w14:textId="77777777" w:rsidR="000975FB" w:rsidRPr="00CE3432" w:rsidRDefault="000975FB" w:rsidP="000975FB">
      <w:pPr>
        <w:jc w:val="center"/>
        <w:rPr>
          <w:b/>
        </w:rPr>
      </w:pPr>
    </w:p>
    <w:p w14:paraId="70BBF52D" w14:textId="77777777" w:rsidR="000975FB" w:rsidRPr="00CE3432" w:rsidRDefault="000975FB" w:rsidP="000975FB">
      <w:pPr>
        <w:jc w:val="center"/>
        <w:rPr>
          <w:b/>
          <w:color w:val="2A6BA6"/>
        </w:rPr>
      </w:pPr>
      <w:r w:rsidRPr="00CE3432">
        <w:rPr>
          <w:b/>
          <w:color w:val="2A6BA6"/>
        </w:rPr>
        <w:t>New Address for OSD:</w:t>
      </w:r>
    </w:p>
    <w:p w14:paraId="75B9A4CC" w14:textId="77777777" w:rsidR="000975FB" w:rsidRPr="00CE3432" w:rsidRDefault="000975FB" w:rsidP="000975FB">
      <w:pPr>
        <w:jc w:val="center"/>
      </w:pPr>
      <w:r w:rsidRPr="00CE3432">
        <w:t>Office of Supplier Diversity (OSD)</w:t>
      </w:r>
    </w:p>
    <w:p w14:paraId="6DF42436" w14:textId="77777777" w:rsidR="000975FB" w:rsidRPr="00CE3432" w:rsidRDefault="000975FB" w:rsidP="000975FB">
      <w:pPr>
        <w:jc w:val="center"/>
      </w:pPr>
      <w:r w:rsidRPr="00CE3432">
        <w:t>State of Delaware</w:t>
      </w:r>
    </w:p>
    <w:p w14:paraId="4A1E206E" w14:textId="77777777" w:rsidR="000975FB" w:rsidRPr="00CE3432" w:rsidRDefault="000975FB" w:rsidP="000975FB">
      <w:pPr>
        <w:jc w:val="center"/>
      </w:pPr>
      <w:r w:rsidRPr="00CE3432">
        <w:t>Division of Small Business</w:t>
      </w:r>
    </w:p>
    <w:p w14:paraId="00CEFCB3" w14:textId="77777777" w:rsidR="000975FB" w:rsidRPr="00CE3432" w:rsidRDefault="000975FB" w:rsidP="000975FB">
      <w:pPr>
        <w:jc w:val="center"/>
      </w:pPr>
      <w:r w:rsidRPr="00CE3432">
        <w:t>820 N. French Street, 10</w:t>
      </w:r>
      <w:r w:rsidRPr="00CE3432">
        <w:rPr>
          <w:vertAlign w:val="superscript"/>
        </w:rPr>
        <w:t>th</w:t>
      </w:r>
      <w:r w:rsidRPr="00CE3432">
        <w:t xml:space="preserve"> Floor</w:t>
      </w:r>
    </w:p>
    <w:p w14:paraId="1FC0FF40" w14:textId="77777777" w:rsidR="000975FB" w:rsidRPr="00CE3432" w:rsidRDefault="000975FB" w:rsidP="000975FB">
      <w:pPr>
        <w:jc w:val="center"/>
      </w:pPr>
      <w:r w:rsidRPr="00CE3432">
        <w:t>Wilmington, DE  19801</w:t>
      </w:r>
    </w:p>
    <w:p w14:paraId="4A0CF1C6" w14:textId="77777777" w:rsidR="000975FB" w:rsidRPr="00CE3432" w:rsidRDefault="000975FB" w:rsidP="000975FB">
      <w:pPr>
        <w:jc w:val="center"/>
      </w:pPr>
    </w:p>
    <w:p w14:paraId="6DA40EC2" w14:textId="77777777" w:rsidR="00634452" w:rsidRPr="00CE3432" w:rsidRDefault="00634452" w:rsidP="00634452">
      <w:pPr>
        <w:jc w:val="center"/>
      </w:pPr>
      <w:r w:rsidRPr="00CE3432">
        <w:t>Telephone: 302-577-8477 Fax: 302-736-7915</w:t>
      </w:r>
    </w:p>
    <w:p w14:paraId="49D7181F" w14:textId="77777777" w:rsidR="000975FB" w:rsidRPr="00CE3432" w:rsidRDefault="000975FB" w:rsidP="000975FB">
      <w:pPr>
        <w:jc w:val="center"/>
      </w:pPr>
      <w:r w:rsidRPr="00CE3432">
        <w:t xml:space="preserve">Email: </w:t>
      </w:r>
      <w:hyperlink r:id="rId79" w:history="1">
        <w:r w:rsidRPr="00CE3432">
          <w:rPr>
            <w:rStyle w:val="Hyperlink"/>
          </w:rPr>
          <w:t>OSD@Delaware.gov</w:t>
        </w:r>
      </w:hyperlink>
    </w:p>
    <w:p w14:paraId="5BC5299D" w14:textId="7F2C6BF7" w:rsidR="000975FB" w:rsidRPr="00CE3432" w:rsidRDefault="000975FB" w:rsidP="000975FB">
      <w:pPr>
        <w:jc w:val="center"/>
      </w:pPr>
      <w:r w:rsidRPr="00CE3432">
        <w:t xml:space="preserve">Web site: </w:t>
      </w:r>
      <w:hyperlink r:id="rId80" w:history="1">
        <w:r w:rsidR="00D51D31" w:rsidRPr="00CE3432">
          <w:rPr>
            <w:rStyle w:val="Hyperlink"/>
          </w:rPr>
          <w:t>https://business.delaware.gov/osd/</w:t>
        </w:r>
      </w:hyperlink>
      <w:r w:rsidRPr="00CE3432">
        <w:t xml:space="preserve"> </w:t>
      </w:r>
    </w:p>
    <w:p w14:paraId="35DA4966" w14:textId="77777777" w:rsidR="000975FB" w:rsidRPr="00CE3432" w:rsidRDefault="000975FB" w:rsidP="000975FB">
      <w:pPr>
        <w:jc w:val="center"/>
        <w:rPr>
          <w:b/>
        </w:rPr>
      </w:pPr>
    </w:p>
    <w:p w14:paraId="123E8DF9" w14:textId="77777777" w:rsidR="000975FB" w:rsidRPr="00CE3432" w:rsidRDefault="000975FB" w:rsidP="000975FB">
      <w:pPr>
        <w:jc w:val="center"/>
        <w:rPr>
          <w:b/>
          <w:color w:val="2A6BA6"/>
        </w:rPr>
      </w:pPr>
      <w:r w:rsidRPr="00CE3432">
        <w:rPr>
          <w:b/>
          <w:color w:val="2A6BA6"/>
        </w:rPr>
        <w:t>Dover address for the Division of Small Business</w:t>
      </w:r>
    </w:p>
    <w:p w14:paraId="04D93A9D" w14:textId="77777777" w:rsidR="000975FB" w:rsidRPr="00CE3432" w:rsidRDefault="000975FB" w:rsidP="000975FB">
      <w:pPr>
        <w:jc w:val="center"/>
        <w:rPr>
          <w:sz w:val="22"/>
        </w:rPr>
      </w:pPr>
      <w:r w:rsidRPr="00CE3432">
        <w:rPr>
          <w:b/>
          <w:sz w:val="22"/>
        </w:rPr>
        <w:t>Local applicants may drop off applications here</w:t>
      </w:r>
      <w:r w:rsidRPr="00CE3432">
        <w:rPr>
          <w:sz w:val="22"/>
        </w:rPr>
        <w:t>:</w:t>
      </w:r>
    </w:p>
    <w:p w14:paraId="1CAA5282" w14:textId="77777777" w:rsidR="000975FB" w:rsidRPr="00CE3432" w:rsidRDefault="000975FB" w:rsidP="000975FB">
      <w:pPr>
        <w:jc w:val="center"/>
        <w:rPr>
          <w:sz w:val="22"/>
        </w:rPr>
      </w:pPr>
      <w:r w:rsidRPr="00CE3432">
        <w:rPr>
          <w:sz w:val="22"/>
        </w:rPr>
        <w:t>Division of Small Business</w:t>
      </w:r>
    </w:p>
    <w:p w14:paraId="4D2C04EA" w14:textId="77777777" w:rsidR="000975FB" w:rsidRPr="00CE3432" w:rsidRDefault="000975FB" w:rsidP="000975FB">
      <w:pPr>
        <w:jc w:val="center"/>
        <w:rPr>
          <w:sz w:val="22"/>
        </w:rPr>
      </w:pPr>
      <w:r w:rsidRPr="00CE3432">
        <w:rPr>
          <w:sz w:val="22"/>
        </w:rPr>
        <w:t>99 Kings Highway</w:t>
      </w:r>
    </w:p>
    <w:p w14:paraId="2CC56DFC" w14:textId="77777777" w:rsidR="000975FB" w:rsidRPr="00CE3432" w:rsidRDefault="000975FB" w:rsidP="000975FB">
      <w:pPr>
        <w:jc w:val="center"/>
        <w:rPr>
          <w:sz w:val="22"/>
        </w:rPr>
      </w:pPr>
      <w:r w:rsidRPr="00CE3432">
        <w:rPr>
          <w:sz w:val="22"/>
        </w:rPr>
        <w:t>Dover, DE  19901</w:t>
      </w:r>
    </w:p>
    <w:p w14:paraId="2D192262" w14:textId="77777777" w:rsidR="000975FB" w:rsidRPr="00CE3432" w:rsidRDefault="000975FB" w:rsidP="000975FB">
      <w:pPr>
        <w:jc w:val="center"/>
        <w:rPr>
          <w:sz w:val="22"/>
        </w:rPr>
      </w:pPr>
      <w:r w:rsidRPr="00CE3432">
        <w:rPr>
          <w:sz w:val="22"/>
        </w:rPr>
        <w:t xml:space="preserve">Phone: 302-739-4271 </w:t>
      </w:r>
    </w:p>
    <w:p w14:paraId="3848C82B" w14:textId="77777777" w:rsidR="000975FB" w:rsidRPr="00CE3432" w:rsidRDefault="000975FB" w:rsidP="000975FB">
      <w:pPr>
        <w:jc w:val="center"/>
        <w:rPr>
          <w:b/>
        </w:rPr>
      </w:pPr>
    </w:p>
    <w:p w14:paraId="5B33E6CC" w14:textId="77777777" w:rsidR="000975FB" w:rsidRPr="00CE3432" w:rsidRDefault="000975FB" w:rsidP="000975FB">
      <w:pPr>
        <w:jc w:val="both"/>
        <w:rPr>
          <w:b/>
          <w:sz w:val="28"/>
          <w:szCs w:val="28"/>
        </w:rPr>
      </w:pPr>
    </w:p>
    <w:p w14:paraId="7129FD64" w14:textId="77777777" w:rsidR="000975FB" w:rsidRPr="00CE3432" w:rsidRDefault="000975FB" w:rsidP="000975FB">
      <w:pPr>
        <w:ind w:left="720" w:right="720"/>
        <w:jc w:val="both"/>
        <w:rPr>
          <w:color w:val="000000"/>
          <w:sz w:val="22"/>
        </w:rPr>
      </w:pPr>
      <w:r w:rsidRPr="00CE3432">
        <w:rPr>
          <w:color w:val="000000"/>
          <w:sz w:val="22"/>
        </w:rPr>
        <w:t xml:space="preserve">Submission of a completed Office of Supplier Diversity (OSD) application is optional and does not influence the outcome of any award decision. </w:t>
      </w:r>
    </w:p>
    <w:p w14:paraId="244F1406" w14:textId="77777777" w:rsidR="00DB6A01" w:rsidRDefault="00DB6A01" w:rsidP="007330A0">
      <w:pPr>
        <w:jc w:val="both"/>
        <w:rPr>
          <w:b/>
          <w:sz w:val="22"/>
          <w:szCs w:val="22"/>
        </w:rPr>
        <w:sectPr w:rsidR="00DB6A01" w:rsidSect="004F564D">
          <w:pgSz w:w="12240" w:h="15840"/>
          <w:pgMar w:top="1800" w:right="720" w:bottom="864" w:left="720" w:header="90" w:footer="720" w:gutter="0"/>
          <w:cols w:space="720"/>
          <w:docGrid w:linePitch="360"/>
        </w:sectPr>
      </w:pPr>
    </w:p>
    <w:p w14:paraId="47795F53" w14:textId="77777777" w:rsidR="003D151A" w:rsidRPr="00CE3432" w:rsidRDefault="003D151A" w:rsidP="007330A0">
      <w:pPr>
        <w:jc w:val="both"/>
        <w:rPr>
          <w:b/>
          <w:color w:val="FF0000"/>
          <w:sz w:val="22"/>
          <w:szCs w:val="22"/>
          <w:highlight w:val="lightGray"/>
        </w:rPr>
      </w:pPr>
    </w:p>
    <w:p w14:paraId="1878DA09" w14:textId="77777777" w:rsidR="00B00A1A" w:rsidRPr="00CE3432" w:rsidRDefault="00A32506" w:rsidP="00A32506">
      <w:pPr>
        <w:pStyle w:val="Heading1"/>
        <w:jc w:val="center"/>
        <w:rPr>
          <w:sz w:val="24"/>
        </w:rPr>
      </w:pPr>
      <w:bookmarkStart w:id="23" w:name="_Toc487180809"/>
      <w:r w:rsidRPr="00CE3432">
        <w:rPr>
          <w:sz w:val="24"/>
        </w:rPr>
        <w:t xml:space="preserve">Appendix A - </w:t>
      </w:r>
      <w:r w:rsidR="00B00A1A" w:rsidRPr="00CE3432">
        <w:rPr>
          <w:sz w:val="24"/>
        </w:rPr>
        <w:t>MINIMUM MANDATORY SUBMISSION REQUIREMENTS</w:t>
      </w:r>
      <w:bookmarkEnd w:id="23"/>
    </w:p>
    <w:p w14:paraId="6F513993" w14:textId="77777777" w:rsidR="00B00A1A" w:rsidRPr="00CE3432" w:rsidRDefault="00B00A1A" w:rsidP="007330A0">
      <w:pPr>
        <w:pStyle w:val="Title"/>
        <w:ind w:left="720" w:right="720"/>
        <w:jc w:val="both"/>
        <w:rPr>
          <w:rFonts w:ascii="Arial" w:hAnsi="Arial" w:cs="Arial"/>
          <w:b/>
          <w:spacing w:val="-3"/>
          <w:sz w:val="22"/>
          <w:u w:val="none"/>
        </w:rPr>
      </w:pPr>
    </w:p>
    <w:p w14:paraId="1A1A9FFC" w14:textId="77777777" w:rsidR="00B307A6" w:rsidRPr="00CE3432" w:rsidRDefault="00B307A6" w:rsidP="007330A0">
      <w:pPr>
        <w:tabs>
          <w:tab w:val="left" w:pos="-720"/>
          <w:tab w:val="left" w:pos="0"/>
          <w:tab w:val="left" w:pos="720"/>
          <w:tab w:val="left" w:pos="1440"/>
        </w:tabs>
        <w:suppressAutoHyphens/>
        <w:jc w:val="both"/>
        <w:rPr>
          <w:sz w:val="22"/>
        </w:rPr>
      </w:pPr>
      <w:r w:rsidRPr="00CE3432">
        <w:rPr>
          <w:sz w:val="22"/>
        </w:rPr>
        <w:t>Each vendor solicitation response should contain at a minimum the following information:</w:t>
      </w:r>
    </w:p>
    <w:p w14:paraId="0A784976" w14:textId="77777777" w:rsidR="00B307A6" w:rsidRPr="00CE3432" w:rsidRDefault="00B307A6" w:rsidP="007330A0">
      <w:pPr>
        <w:tabs>
          <w:tab w:val="left" w:pos="-720"/>
          <w:tab w:val="left" w:pos="0"/>
          <w:tab w:val="left" w:pos="720"/>
          <w:tab w:val="left" w:pos="1440"/>
        </w:tabs>
        <w:suppressAutoHyphens/>
        <w:jc w:val="both"/>
        <w:rPr>
          <w:sz w:val="22"/>
        </w:rPr>
      </w:pPr>
    </w:p>
    <w:p w14:paraId="6C1284CA" w14:textId="380BCB70" w:rsidR="00F70572" w:rsidRDefault="00B307A6" w:rsidP="00F70572">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E3432">
        <w:rPr>
          <w:sz w:val="22"/>
        </w:rPr>
        <w:t>Transmittal Letter</w:t>
      </w:r>
      <w:r w:rsidR="00F70572">
        <w:rPr>
          <w:sz w:val="22"/>
        </w:rPr>
        <w:t>,</w:t>
      </w:r>
      <w:r w:rsidRPr="00CE3432">
        <w:rPr>
          <w:sz w:val="22"/>
        </w:rPr>
        <w:t xml:space="preserve"> as specified on page 1 of the Request for Proposal</w:t>
      </w:r>
      <w:r w:rsidR="00F70572">
        <w:rPr>
          <w:sz w:val="22"/>
        </w:rPr>
        <w:t xml:space="preserve">, </w:t>
      </w:r>
      <w:r w:rsidR="00F70572" w:rsidRPr="00CE3432">
        <w:rPr>
          <w:sz w:val="22"/>
          <w:szCs w:val="22"/>
        </w:rPr>
        <w:t>which briefly summarizes the proposing firm’s interest in providing the required professional services</w:t>
      </w:r>
      <w:r w:rsidRPr="00CE3432">
        <w:rPr>
          <w:sz w:val="22"/>
        </w:rPr>
        <w:t xml:space="preserve"> including an Applicant's experience, if any, providing similar services.</w:t>
      </w:r>
    </w:p>
    <w:p w14:paraId="7633BF0F" w14:textId="77777777" w:rsidR="00B307A6" w:rsidRPr="00CE3432"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262894D8" w14:textId="495804BD" w:rsidR="00A3002F" w:rsidRDefault="00F70572"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Pr>
          <w:sz w:val="22"/>
        </w:rPr>
        <w:t xml:space="preserve">Proposal/Executive Summary </w:t>
      </w:r>
      <w:r w:rsidR="00A226CA">
        <w:rPr>
          <w:sz w:val="22"/>
        </w:rPr>
        <w:t>outlining how the vendor can meet the need(s)/requirement(s) of</w:t>
      </w:r>
      <w:r w:rsidR="00A3002F">
        <w:rPr>
          <w:sz w:val="22"/>
        </w:rPr>
        <w:t xml:space="preserve"> the Request for Proposal:</w:t>
      </w:r>
    </w:p>
    <w:p w14:paraId="0F1D478D" w14:textId="10239BB4" w:rsidR="00A3002F" w:rsidRPr="007404A0" w:rsidRDefault="00A3002F">
      <w:pPr>
        <w:pStyle w:val="ListParagraph"/>
        <w:numPr>
          <w:ilvl w:val="0"/>
          <w:numId w:val="36"/>
        </w:numPr>
        <w:tabs>
          <w:tab w:val="left" w:pos="-720"/>
          <w:tab w:val="left" w:pos="0"/>
          <w:tab w:val="left" w:pos="720"/>
          <w:tab w:val="left" w:pos="1440"/>
        </w:tabs>
        <w:suppressAutoHyphens/>
        <w:jc w:val="both"/>
        <w:rPr>
          <w:sz w:val="22"/>
        </w:rPr>
      </w:pPr>
      <w:r w:rsidRPr="007404A0">
        <w:rPr>
          <w:rFonts w:ascii="Arial" w:hAnsi="Arial" w:cs="Arial"/>
          <w:sz w:val="22"/>
        </w:rPr>
        <w:t>experience</w:t>
      </w:r>
    </w:p>
    <w:p w14:paraId="11FEE2E8" w14:textId="50D924DF" w:rsidR="00A3002F" w:rsidRPr="007404A0" w:rsidRDefault="00A3002F">
      <w:pPr>
        <w:pStyle w:val="ListParagraph"/>
        <w:numPr>
          <w:ilvl w:val="0"/>
          <w:numId w:val="36"/>
        </w:numPr>
        <w:tabs>
          <w:tab w:val="left" w:pos="-720"/>
          <w:tab w:val="left" w:pos="0"/>
          <w:tab w:val="left" w:pos="720"/>
          <w:tab w:val="left" w:pos="1440"/>
        </w:tabs>
        <w:suppressAutoHyphens/>
        <w:jc w:val="both"/>
        <w:rPr>
          <w:sz w:val="22"/>
        </w:rPr>
      </w:pPr>
      <w:r w:rsidRPr="007404A0">
        <w:rPr>
          <w:rFonts w:ascii="Arial" w:hAnsi="Arial" w:cs="Arial"/>
          <w:sz w:val="22"/>
        </w:rPr>
        <w:t>project description</w:t>
      </w:r>
    </w:p>
    <w:p w14:paraId="2D101564" w14:textId="047CF1FB" w:rsidR="00A3002F" w:rsidRPr="007404A0" w:rsidRDefault="00A3002F">
      <w:pPr>
        <w:pStyle w:val="ListParagraph"/>
        <w:numPr>
          <w:ilvl w:val="0"/>
          <w:numId w:val="36"/>
        </w:numPr>
        <w:tabs>
          <w:tab w:val="left" w:pos="-720"/>
          <w:tab w:val="left" w:pos="0"/>
          <w:tab w:val="left" w:pos="720"/>
          <w:tab w:val="left" w:pos="1440"/>
        </w:tabs>
        <w:suppressAutoHyphens/>
        <w:jc w:val="both"/>
        <w:rPr>
          <w:sz w:val="22"/>
        </w:rPr>
      </w:pPr>
      <w:r w:rsidRPr="007404A0">
        <w:rPr>
          <w:rFonts w:ascii="Arial" w:hAnsi="Arial" w:cs="Arial"/>
          <w:sz w:val="22"/>
        </w:rPr>
        <w:t>proposes goals and objectives to meeting the need(s)/requirement(s)</w:t>
      </w:r>
    </w:p>
    <w:p w14:paraId="6AAD621B" w14:textId="4F0F5E29" w:rsidR="00F70572" w:rsidRPr="007404A0" w:rsidRDefault="00A3002F">
      <w:pPr>
        <w:pStyle w:val="ListParagraph"/>
        <w:numPr>
          <w:ilvl w:val="0"/>
          <w:numId w:val="36"/>
        </w:numPr>
        <w:tabs>
          <w:tab w:val="left" w:pos="-720"/>
          <w:tab w:val="left" w:pos="0"/>
          <w:tab w:val="left" w:pos="720"/>
          <w:tab w:val="left" w:pos="1440"/>
        </w:tabs>
        <w:suppressAutoHyphens/>
        <w:jc w:val="both"/>
        <w:rPr>
          <w:sz w:val="22"/>
        </w:rPr>
      </w:pPr>
      <w:r w:rsidRPr="007404A0">
        <w:rPr>
          <w:rFonts w:ascii="Arial" w:hAnsi="Arial" w:cs="Arial"/>
          <w:sz w:val="22"/>
        </w:rPr>
        <w:t>organization and key staff experience</w:t>
      </w:r>
    </w:p>
    <w:p w14:paraId="59A97D1A" w14:textId="2A07A018" w:rsidR="00A3002F" w:rsidRPr="007404A0" w:rsidRDefault="00A3002F">
      <w:pPr>
        <w:pStyle w:val="ListParagraph"/>
        <w:numPr>
          <w:ilvl w:val="0"/>
          <w:numId w:val="36"/>
        </w:numPr>
        <w:tabs>
          <w:tab w:val="left" w:pos="-720"/>
          <w:tab w:val="left" w:pos="0"/>
          <w:tab w:val="left" w:pos="720"/>
          <w:tab w:val="left" w:pos="1440"/>
        </w:tabs>
        <w:suppressAutoHyphens/>
        <w:jc w:val="both"/>
        <w:rPr>
          <w:sz w:val="22"/>
        </w:rPr>
      </w:pPr>
      <w:r w:rsidRPr="007404A0">
        <w:rPr>
          <w:rFonts w:ascii="Arial" w:hAnsi="Arial" w:cs="Arial"/>
          <w:sz w:val="22"/>
        </w:rPr>
        <w:t>budget/cost, if requested</w:t>
      </w:r>
    </w:p>
    <w:p w14:paraId="1899A351" w14:textId="77777777" w:rsidR="00F70572" w:rsidRDefault="00F70572" w:rsidP="007404A0">
      <w:pPr>
        <w:pStyle w:val="ListParagraph"/>
        <w:rPr>
          <w:sz w:val="22"/>
        </w:rPr>
      </w:pPr>
    </w:p>
    <w:p w14:paraId="3A35977D" w14:textId="1640E084" w:rsidR="00B307A6" w:rsidRPr="00CE3432" w:rsidRDefault="00A3002F" w:rsidP="007404A0">
      <w:pPr>
        <w:suppressAutoHyphens/>
        <w:overflowPunct w:val="0"/>
        <w:autoSpaceDE w:val="0"/>
        <w:autoSpaceDN w:val="0"/>
        <w:adjustRightInd w:val="0"/>
        <w:ind w:left="1440"/>
        <w:jc w:val="both"/>
        <w:textAlignment w:val="baseline"/>
        <w:rPr>
          <w:sz w:val="22"/>
        </w:rPr>
      </w:pPr>
      <w:r w:rsidRPr="007404A0">
        <w:rPr>
          <w:sz w:val="22"/>
          <w:u w:val="single"/>
        </w:rPr>
        <w:t>Note</w:t>
      </w:r>
      <w:r>
        <w:rPr>
          <w:sz w:val="22"/>
        </w:rPr>
        <w:t xml:space="preserve">: </w:t>
      </w:r>
      <w:r w:rsidR="00B307A6" w:rsidRPr="00CE3432">
        <w:rPr>
          <w:sz w:val="22"/>
        </w:rPr>
        <w:t>Vendors are encouraged to review the Evaluation criteria identified to see how the proposals will be scored and verify that the response has sufficient documentation to support each criteria listed.</w:t>
      </w:r>
    </w:p>
    <w:p w14:paraId="350165C3" w14:textId="77777777" w:rsidR="00B307A6" w:rsidRPr="00CE3432" w:rsidRDefault="00B307A6" w:rsidP="007330A0">
      <w:pPr>
        <w:pStyle w:val="ListParagraph"/>
        <w:jc w:val="both"/>
        <w:rPr>
          <w:rFonts w:ascii="Arial" w:hAnsi="Arial" w:cs="Arial"/>
          <w:sz w:val="22"/>
        </w:rPr>
      </w:pPr>
    </w:p>
    <w:p w14:paraId="11A9AB08" w14:textId="4D1F0A26" w:rsidR="00B307A6" w:rsidRPr="00CE3432"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E3432">
        <w:rPr>
          <w:sz w:val="22"/>
        </w:rPr>
        <w:t>Pricing as identified in the solicitation</w:t>
      </w:r>
      <w:r w:rsidR="00386082">
        <w:rPr>
          <w:sz w:val="22"/>
        </w:rPr>
        <w:t>.</w:t>
      </w:r>
    </w:p>
    <w:p w14:paraId="3513066F" w14:textId="77777777" w:rsidR="00B307A6" w:rsidRPr="00CE3432"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sz w:val="22"/>
        </w:rPr>
      </w:pPr>
    </w:p>
    <w:p w14:paraId="35EA9077" w14:textId="5F6BF8B3" w:rsidR="00B307A6" w:rsidRPr="00CE3432"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sidRPr="00CE3432">
        <w:rPr>
          <w:sz w:val="22"/>
        </w:rPr>
        <w:t xml:space="preserve">One (1) complete, </w:t>
      </w:r>
      <w:r w:rsidRPr="007404A0">
        <w:rPr>
          <w:sz w:val="22"/>
          <w:u w:val="single"/>
        </w:rPr>
        <w:t>signed</w:t>
      </w:r>
      <w:r w:rsidRPr="00CE3432">
        <w:rPr>
          <w:sz w:val="22"/>
        </w:rPr>
        <w:t xml:space="preserve"> </w:t>
      </w:r>
      <w:r w:rsidR="004B5993" w:rsidRPr="00CE3432">
        <w:rPr>
          <w:sz w:val="22"/>
        </w:rPr>
        <w:t>N</w:t>
      </w:r>
      <w:r w:rsidRPr="00CE3432">
        <w:rPr>
          <w:sz w:val="22"/>
        </w:rPr>
        <w:t>on-collusion agreement (See Attachment 2).  Bid marked “ORIGINAL”</w:t>
      </w:r>
      <w:r w:rsidRPr="00CE3432">
        <w:rPr>
          <w:b/>
          <w:sz w:val="22"/>
        </w:rPr>
        <w:t xml:space="preserve">. </w:t>
      </w:r>
      <w:r w:rsidRPr="00CE3432">
        <w:rPr>
          <w:sz w:val="22"/>
        </w:rPr>
        <w:t>All other copies may have reproduced or copied signatures – Form must be included.</w:t>
      </w:r>
    </w:p>
    <w:p w14:paraId="02B4EB4B" w14:textId="77777777" w:rsidR="00B307A6" w:rsidRPr="00CE3432" w:rsidRDefault="00B307A6" w:rsidP="007330A0">
      <w:pPr>
        <w:tabs>
          <w:tab w:val="left" w:pos="-720"/>
          <w:tab w:val="left" w:pos="0"/>
          <w:tab w:val="left" w:pos="720"/>
          <w:tab w:val="left" w:pos="1440"/>
        </w:tabs>
        <w:suppressAutoHyphens/>
        <w:jc w:val="both"/>
        <w:rPr>
          <w:sz w:val="22"/>
        </w:rPr>
      </w:pPr>
    </w:p>
    <w:p w14:paraId="71B3495A" w14:textId="77777777" w:rsidR="00B307A6" w:rsidRPr="00CE3432" w:rsidRDefault="00B307A6" w:rsidP="00A769BB">
      <w:pPr>
        <w:numPr>
          <w:ilvl w:val="0"/>
          <w:numId w:val="4"/>
        </w:numPr>
        <w:tabs>
          <w:tab w:val="left" w:pos="-720"/>
          <w:tab w:val="left" w:pos="0"/>
          <w:tab w:val="left" w:pos="720"/>
          <w:tab w:val="left" w:pos="1440"/>
        </w:tabs>
        <w:suppressAutoHyphens/>
        <w:jc w:val="both"/>
        <w:rPr>
          <w:sz w:val="22"/>
        </w:rPr>
      </w:pPr>
      <w:r w:rsidRPr="00CE3432">
        <w:rPr>
          <w:sz w:val="22"/>
        </w:rPr>
        <w:t>One (1) completed RFP Exception form (See Attachment 3) – please check box if no information – Form must be included.</w:t>
      </w:r>
    </w:p>
    <w:p w14:paraId="0611E8E1" w14:textId="77777777" w:rsidR="00B307A6" w:rsidRPr="00CE3432" w:rsidRDefault="00B307A6" w:rsidP="007330A0">
      <w:pPr>
        <w:pStyle w:val="ListParagraph"/>
        <w:jc w:val="both"/>
        <w:rPr>
          <w:rFonts w:ascii="Arial" w:hAnsi="Arial" w:cs="Arial"/>
          <w:sz w:val="22"/>
        </w:rPr>
      </w:pPr>
    </w:p>
    <w:p w14:paraId="781FA86C" w14:textId="77777777" w:rsidR="00B307A6" w:rsidRPr="00CE3432" w:rsidRDefault="00B307A6" w:rsidP="00A769BB">
      <w:pPr>
        <w:numPr>
          <w:ilvl w:val="0"/>
          <w:numId w:val="4"/>
        </w:numPr>
        <w:tabs>
          <w:tab w:val="left" w:pos="-720"/>
          <w:tab w:val="left" w:pos="0"/>
          <w:tab w:val="left" w:pos="720"/>
          <w:tab w:val="left" w:pos="1440"/>
        </w:tabs>
        <w:suppressAutoHyphens/>
        <w:jc w:val="both"/>
        <w:rPr>
          <w:sz w:val="22"/>
        </w:rPr>
      </w:pPr>
      <w:r w:rsidRPr="00CE3432">
        <w:rPr>
          <w:sz w:val="22"/>
        </w:rPr>
        <w:t>One (1) completed Confidentiality Form (See Attachment 4) – please check if no information is deemed confidential – Form must be included.</w:t>
      </w:r>
    </w:p>
    <w:p w14:paraId="718D2946" w14:textId="77777777" w:rsidR="00B307A6" w:rsidRPr="00CE3432" w:rsidRDefault="00B307A6" w:rsidP="007330A0">
      <w:pPr>
        <w:pStyle w:val="ListParagraph"/>
        <w:jc w:val="both"/>
        <w:rPr>
          <w:rFonts w:ascii="Arial" w:hAnsi="Arial" w:cs="Arial"/>
          <w:sz w:val="22"/>
        </w:rPr>
      </w:pPr>
    </w:p>
    <w:p w14:paraId="4F754DF4" w14:textId="77777777" w:rsidR="00B307A6" w:rsidRPr="00CE3432"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E3432">
        <w:rPr>
          <w:sz w:val="22"/>
        </w:rPr>
        <w:t>One (1) completed Business Reference form (See Attachment 5) – please provide references other than State of Delaware contacts – Form must be included.</w:t>
      </w:r>
    </w:p>
    <w:p w14:paraId="623C564A" w14:textId="77777777" w:rsidR="00B307A6" w:rsidRPr="00CE3432" w:rsidRDefault="00B307A6" w:rsidP="007330A0">
      <w:pPr>
        <w:tabs>
          <w:tab w:val="left" w:pos="-720"/>
          <w:tab w:val="left" w:pos="0"/>
          <w:tab w:val="left" w:pos="720"/>
          <w:tab w:val="left" w:pos="1440"/>
        </w:tabs>
        <w:suppressAutoHyphens/>
        <w:jc w:val="both"/>
        <w:rPr>
          <w:sz w:val="22"/>
        </w:rPr>
      </w:pPr>
    </w:p>
    <w:p w14:paraId="3FC74E1E" w14:textId="306AC591" w:rsidR="00B307A6" w:rsidRPr="00CE3432"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E3432">
        <w:rPr>
          <w:sz w:val="22"/>
        </w:rPr>
        <w:t>One (1) complete and signed copy of the Subcontractor Information Form (See Attachment 6) for each subcontractor –</w:t>
      </w:r>
      <w:r w:rsidR="00376578">
        <w:rPr>
          <w:sz w:val="22"/>
        </w:rPr>
        <w:t xml:space="preserve"> only </w:t>
      </w:r>
      <w:r w:rsidRPr="00CE3432">
        <w:rPr>
          <w:sz w:val="22"/>
        </w:rPr>
        <w:t>if applicable.</w:t>
      </w:r>
    </w:p>
    <w:p w14:paraId="5C0CAAB1" w14:textId="77777777" w:rsidR="00B307A6" w:rsidRPr="00CE3432" w:rsidRDefault="00B307A6" w:rsidP="007330A0">
      <w:pPr>
        <w:pStyle w:val="ListParagraph"/>
        <w:jc w:val="both"/>
        <w:rPr>
          <w:rFonts w:ascii="Arial" w:hAnsi="Arial" w:cs="Arial"/>
          <w:sz w:val="22"/>
        </w:rPr>
      </w:pPr>
    </w:p>
    <w:p w14:paraId="6CFD2150" w14:textId="5CED8C05" w:rsidR="00B307A6" w:rsidRPr="00CE3432" w:rsidRDefault="00B307A6" w:rsidP="00A769BB">
      <w:pPr>
        <w:numPr>
          <w:ilvl w:val="0"/>
          <w:numId w:val="4"/>
        </w:numPr>
        <w:tabs>
          <w:tab w:val="left" w:pos="-720"/>
          <w:tab w:val="left" w:pos="0"/>
          <w:tab w:val="left" w:pos="720"/>
          <w:tab w:val="left" w:pos="1440"/>
        </w:tabs>
        <w:suppressAutoHyphens/>
        <w:jc w:val="both"/>
        <w:rPr>
          <w:sz w:val="22"/>
        </w:rPr>
      </w:pPr>
      <w:r w:rsidRPr="00CE3432">
        <w:rPr>
          <w:sz w:val="22"/>
        </w:rPr>
        <w:t xml:space="preserve">One (1) complete OSD application (See link on Attachment </w:t>
      </w:r>
      <w:r w:rsidR="000E5CC3" w:rsidRPr="00CE3432">
        <w:rPr>
          <w:sz w:val="22"/>
        </w:rPr>
        <w:t>9</w:t>
      </w:r>
      <w:r w:rsidRPr="00CE3432">
        <w:rPr>
          <w:sz w:val="22"/>
        </w:rPr>
        <w:t>) –</w:t>
      </w:r>
      <w:r w:rsidR="00376578">
        <w:rPr>
          <w:sz w:val="22"/>
        </w:rPr>
        <w:t xml:space="preserve"> only </w:t>
      </w:r>
      <w:r w:rsidRPr="00CE3432">
        <w:rPr>
          <w:sz w:val="22"/>
        </w:rPr>
        <w:t>if applicable</w:t>
      </w:r>
    </w:p>
    <w:p w14:paraId="45F3F22C" w14:textId="77777777" w:rsidR="00B307A6" w:rsidRPr="00CE3432" w:rsidRDefault="00B307A6" w:rsidP="007330A0">
      <w:pPr>
        <w:tabs>
          <w:tab w:val="left" w:pos="-720"/>
          <w:tab w:val="left" w:pos="0"/>
          <w:tab w:val="left" w:pos="720"/>
          <w:tab w:val="left" w:pos="1440"/>
        </w:tabs>
        <w:suppressAutoHyphens/>
        <w:jc w:val="both"/>
        <w:rPr>
          <w:sz w:val="22"/>
        </w:rPr>
      </w:pPr>
    </w:p>
    <w:p w14:paraId="3A9E626B" w14:textId="77777777" w:rsidR="00B307A6" w:rsidRPr="00CE3432" w:rsidRDefault="00B307A6" w:rsidP="007330A0">
      <w:pPr>
        <w:tabs>
          <w:tab w:val="left" w:pos="-720"/>
          <w:tab w:val="left" w:pos="0"/>
          <w:tab w:val="left" w:pos="720"/>
          <w:tab w:val="left" w:pos="1440"/>
        </w:tabs>
        <w:suppressAutoHyphens/>
        <w:jc w:val="both"/>
        <w:rPr>
          <w:sz w:val="22"/>
        </w:rPr>
      </w:pPr>
    </w:p>
    <w:p w14:paraId="693273F1" w14:textId="77777777" w:rsidR="00B307A6" w:rsidRPr="00CE3432" w:rsidRDefault="00B307A6" w:rsidP="007330A0">
      <w:pPr>
        <w:jc w:val="both"/>
        <w:rPr>
          <w:sz w:val="22"/>
        </w:rPr>
      </w:pPr>
      <w:r w:rsidRPr="00CE3432">
        <w:rPr>
          <w:sz w:val="22"/>
        </w:rPr>
        <w:t xml:space="preserve">The items listed above provide the basis for evaluating each vendor’s proposal.  </w:t>
      </w:r>
      <w:r w:rsidRPr="00CE3432">
        <w:rPr>
          <w:b/>
          <w:sz w:val="22"/>
        </w:rPr>
        <w:t>Failure to provide all appropriate information may deem the submitting vendor as “non-responsive” and exclude the vendor from further consideration.</w:t>
      </w:r>
      <w:r w:rsidRPr="00CE3432">
        <w:rPr>
          <w:sz w:val="22"/>
        </w:rPr>
        <w:t xml:space="preserve">  If an item listed above is not applicable to your company or proposal, please make note in your submission package. </w:t>
      </w:r>
    </w:p>
    <w:p w14:paraId="4F96D2EB" w14:textId="77777777" w:rsidR="00B307A6" w:rsidRPr="00CE3432" w:rsidRDefault="00B307A6" w:rsidP="007330A0">
      <w:pPr>
        <w:jc w:val="both"/>
        <w:rPr>
          <w:sz w:val="22"/>
        </w:rPr>
      </w:pPr>
    </w:p>
    <w:p w14:paraId="68267090" w14:textId="77777777" w:rsidR="00B307A6" w:rsidRPr="00CE3432" w:rsidRDefault="00B307A6" w:rsidP="007330A0">
      <w:pPr>
        <w:jc w:val="both"/>
        <w:rPr>
          <w:sz w:val="22"/>
        </w:rPr>
      </w:pPr>
      <w:r w:rsidRPr="00CE3432">
        <w:rPr>
          <w:sz w:val="22"/>
        </w:rPr>
        <w:t>Vendors shall provide proposal packages in the following formats:</w:t>
      </w:r>
    </w:p>
    <w:p w14:paraId="25B9336F" w14:textId="77777777" w:rsidR="00B307A6" w:rsidRPr="00CE3432" w:rsidRDefault="00B307A6" w:rsidP="007330A0">
      <w:pPr>
        <w:jc w:val="both"/>
        <w:rPr>
          <w:sz w:val="22"/>
        </w:rPr>
      </w:pPr>
    </w:p>
    <w:p w14:paraId="445A9DD3" w14:textId="77777777" w:rsidR="00E96C90" w:rsidRPr="00CE3432" w:rsidRDefault="00E96C90" w:rsidP="00226A3B">
      <w:pPr>
        <w:pStyle w:val="ListParagraph"/>
        <w:numPr>
          <w:ilvl w:val="0"/>
          <w:numId w:val="19"/>
        </w:numPr>
        <w:rPr>
          <w:rFonts w:ascii="Arial" w:hAnsi="Arial" w:cs="Arial"/>
        </w:rPr>
      </w:pPr>
      <w:r w:rsidRPr="00CE3432">
        <w:rPr>
          <w:rFonts w:ascii="Arial" w:hAnsi="Arial" w:cs="Arial"/>
        </w:rPr>
        <w:t xml:space="preserve">Proposals shall be submitted online at </w:t>
      </w:r>
      <w:hyperlink r:id="rId81" w:history="1">
        <w:r w:rsidRPr="00CE3432">
          <w:rPr>
            <w:rStyle w:val="Hyperlink"/>
            <w:rFonts w:ascii="Arial" w:hAnsi="Arial" w:cs="Arial"/>
          </w:rPr>
          <w:t>https://dhss.bonfirehub.com/</w:t>
        </w:r>
      </w:hyperlink>
    </w:p>
    <w:p w14:paraId="636571AE" w14:textId="77777777" w:rsidR="00E96C90" w:rsidRDefault="00E96C90" w:rsidP="00E96C90">
      <w:pPr>
        <w:jc w:val="both"/>
        <w:rPr>
          <w:sz w:val="22"/>
        </w:rPr>
      </w:pPr>
    </w:p>
    <w:p w14:paraId="3F958C2B" w14:textId="77777777" w:rsidR="00A953F4" w:rsidRDefault="00A953F4" w:rsidP="00E96C90">
      <w:pPr>
        <w:jc w:val="both"/>
        <w:rPr>
          <w:sz w:val="22"/>
        </w:rPr>
      </w:pPr>
    </w:p>
    <w:p w14:paraId="30742ECD" w14:textId="77777777" w:rsidR="00A953F4" w:rsidRDefault="00A953F4" w:rsidP="00E96C90">
      <w:pPr>
        <w:jc w:val="both"/>
        <w:rPr>
          <w:sz w:val="22"/>
        </w:rPr>
      </w:pPr>
    </w:p>
    <w:p w14:paraId="4766D573" w14:textId="77777777" w:rsidR="00A953F4" w:rsidRDefault="00A953F4" w:rsidP="00E96C90">
      <w:pPr>
        <w:jc w:val="both"/>
        <w:rPr>
          <w:sz w:val="22"/>
        </w:rPr>
      </w:pPr>
    </w:p>
    <w:p w14:paraId="68625C9B" w14:textId="77777777" w:rsidR="00A953F4" w:rsidRDefault="00A953F4" w:rsidP="00E96C90">
      <w:pPr>
        <w:jc w:val="both"/>
        <w:rPr>
          <w:sz w:val="22"/>
        </w:rPr>
      </w:pPr>
    </w:p>
    <w:p w14:paraId="4843C1B9" w14:textId="77777777" w:rsidR="00A953F4" w:rsidRDefault="00A953F4" w:rsidP="00E96C90">
      <w:pPr>
        <w:jc w:val="both"/>
        <w:rPr>
          <w:sz w:val="22"/>
        </w:rPr>
      </w:pPr>
    </w:p>
    <w:p w14:paraId="7757657F" w14:textId="77777777" w:rsidR="00A953F4" w:rsidRDefault="00A953F4" w:rsidP="00E96C90">
      <w:pPr>
        <w:jc w:val="both"/>
        <w:rPr>
          <w:sz w:val="22"/>
        </w:rPr>
      </w:pPr>
    </w:p>
    <w:p w14:paraId="55F6AE86" w14:textId="77777777" w:rsidR="00A953F4" w:rsidRDefault="00A953F4" w:rsidP="00E96C90">
      <w:pPr>
        <w:jc w:val="both"/>
        <w:rPr>
          <w:sz w:val="22"/>
        </w:rPr>
      </w:pPr>
    </w:p>
    <w:p w14:paraId="7419E55B" w14:textId="77777777" w:rsidR="00A953F4" w:rsidRDefault="00A953F4" w:rsidP="00E96C90">
      <w:pPr>
        <w:jc w:val="both"/>
        <w:rPr>
          <w:sz w:val="22"/>
        </w:rPr>
      </w:pPr>
    </w:p>
    <w:p w14:paraId="180DD2E3" w14:textId="77777777" w:rsidR="00A953F4" w:rsidRDefault="00A953F4" w:rsidP="00E96C90">
      <w:pPr>
        <w:jc w:val="both"/>
        <w:rPr>
          <w:sz w:val="22"/>
        </w:rPr>
      </w:pPr>
    </w:p>
    <w:p w14:paraId="4524EB60" w14:textId="77777777" w:rsidR="00A953F4" w:rsidRDefault="00A953F4" w:rsidP="00E96C90">
      <w:pPr>
        <w:jc w:val="both"/>
        <w:rPr>
          <w:sz w:val="22"/>
        </w:rPr>
      </w:pPr>
    </w:p>
    <w:p w14:paraId="0264B81C" w14:textId="77777777" w:rsidR="00A953F4" w:rsidRPr="00CE3432" w:rsidRDefault="00A953F4" w:rsidP="00E96C90">
      <w:pPr>
        <w:jc w:val="both"/>
        <w:rPr>
          <w:sz w:val="22"/>
        </w:rPr>
      </w:pPr>
    </w:p>
    <w:p w14:paraId="47156BF3" w14:textId="13DCA0FE" w:rsidR="00DB6A01" w:rsidRDefault="00A953F4" w:rsidP="008A68E9">
      <w:pPr>
        <w:ind w:right="720"/>
        <w:jc w:val="center"/>
        <w:sectPr w:rsidR="00DB6A01" w:rsidSect="004F564D">
          <w:pgSz w:w="12240" w:h="15840"/>
          <w:pgMar w:top="2070" w:right="720" w:bottom="864" w:left="720" w:header="90" w:footer="720" w:gutter="0"/>
          <w:cols w:space="720"/>
          <w:docGrid w:linePitch="360"/>
        </w:sectPr>
      </w:pPr>
      <w:bookmarkStart w:id="24" w:name="_Toc487180810"/>
      <w:r w:rsidRPr="00CE3432">
        <w:rPr>
          <w:i/>
          <w:spacing w:val="-3"/>
          <w:sz w:val="22"/>
        </w:rPr>
        <w:t>[balance of page is intentionally left blank]</w:t>
      </w:r>
    </w:p>
    <w:p w14:paraId="517376A0" w14:textId="77777777" w:rsidR="00CA23AF" w:rsidRPr="00CE3432" w:rsidRDefault="00A32506" w:rsidP="00A32506">
      <w:pPr>
        <w:pStyle w:val="Heading1"/>
        <w:jc w:val="center"/>
        <w:rPr>
          <w:sz w:val="24"/>
          <w:szCs w:val="24"/>
        </w:rPr>
      </w:pPr>
      <w:r w:rsidRPr="00CE3432">
        <w:rPr>
          <w:sz w:val="24"/>
          <w:szCs w:val="24"/>
        </w:rPr>
        <w:t xml:space="preserve">Appendix B - </w:t>
      </w:r>
      <w:r w:rsidR="00CA23AF" w:rsidRPr="00CE3432">
        <w:rPr>
          <w:sz w:val="24"/>
          <w:szCs w:val="24"/>
        </w:rPr>
        <w:t>SCOPE OF WORK AND TECHNICAL REQUIREMENTS</w:t>
      </w:r>
      <w:bookmarkEnd w:id="24"/>
    </w:p>
    <w:p w14:paraId="559ABBC7" w14:textId="0B9AF274" w:rsidR="00CA23AF" w:rsidRDefault="00CA23AF" w:rsidP="007330A0">
      <w:pPr>
        <w:jc w:val="both"/>
        <w:rPr>
          <w:sz w:val="22"/>
        </w:rPr>
      </w:pPr>
    </w:p>
    <w:p w14:paraId="17C8CD73" w14:textId="77777777" w:rsidR="00162FA0" w:rsidRPr="00A174AD" w:rsidRDefault="00162FA0" w:rsidP="00162FA0">
      <w:pPr>
        <w:rPr>
          <w:sz w:val="22"/>
          <w:szCs w:val="22"/>
        </w:rPr>
      </w:pPr>
    </w:p>
    <w:p w14:paraId="0D7E7F7C" w14:textId="77777777" w:rsidR="00162FA0" w:rsidRPr="00555DE2" w:rsidRDefault="00162FA0">
      <w:pPr>
        <w:pStyle w:val="ListParagraph"/>
        <w:numPr>
          <w:ilvl w:val="0"/>
          <w:numId w:val="65"/>
        </w:numPr>
        <w:ind w:left="360"/>
        <w:rPr>
          <w:rFonts w:ascii="Arial" w:hAnsi="Arial" w:cs="Arial"/>
          <w:b/>
          <w:sz w:val="22"/>
          <w:szCs w:val="22"/>
        </w:rPr>
      </w:pPr>
      <w:r w:rsidRPr="00555DE2">
        <w:rPr>
          <w:rFonts w:ascii="Arial" w:hAnsi="Arial" w:cs="Arial"/>
          <w:b/>
          <w:sz w:val="22"/>
          <w:szCs w:val="22"/>
        </w:rPr>
        <w:t>INTRODUCTION</w:t>
      </w:r>
    </w:p>
    <w:p w14:paraId="48ED6F32" w14:textId="77777777" w:rsidR="00162FA0" w:rsidRPr="00A174AD" w:rsidRDefault="00162FA0" w:rsidP="00162FA0">
      <w:pPr>
        <w:rPr>
          <w:b/>
          <w:sz w:val="22"/>
          <w:szCs w:val="22"/>
        </w:rPr>
      </w:pPr>
    </w:p>
    <w:p w14:paraId="57CF9F03" w14:textId="02DC5CF2" w:rsidR="00162FA0" w:rsidRPr="00555DE2" w:rsidRDefault="00162FA0">
      <w:pPr>
        <w:pStyle w:val="ListParagraph"/>
        <w:numPr>
          <w:ilvl w:val="0"/>
          <w:numId w:val="66"/>
        </w:numPr>
        <w:rPr>
          <w:rFonts w:ascii="Arial" w:hAnsi="Arial" w:cs="Arial"/>
          <w:sz w:val="22"/>
          <w:szCs w:val="22"/>
        </w:rPr>
      </w:pPr>
      <w:r w:rsidRPr="00555DE2">
        <w:rPr>
          <w:rFonts w:ascii="Arial" w:hAnsi="Arial" w:cs="Arial"/>
          <w:b/>
          <w:sz w:val="22"/>
          <w:szCs w:val="22"/>
        </w:rPr>
        <w:t>Background</w:t>
      </w:r>
    </w:p>
    <w:p w14:paraId="53142BBA" w14:textId="77777777" w:rsidR="00162FA0" w:rsidRPr="00A174AD" w:rsidRDefault="00162FA0" w:rsidP="00162FA0">
      <w:pPr>
        <w:rPr>
          <w:sz w:val="22"/>
          <w:szCs w:val="22"/>
          <w:highlight w:val="yellow"/>
        </w:rPr>
      </w:pPr>
    </w:p>
    <w:p w14:paraId="47DE5F27" w14:textId="77777777" w:rsidR="00162FA0" w:rsidRPr="00A174AD" w:rsidRDefault="00162FA0" w:rsidP="00C94D68">
      <w:pPr>
        <w:pStyle w:val="BodyText"/>
        <w:ind w:left="720"/>
        <w:rPr>
          <w:b/>
          <w:bCs/>
          <w:sz w:val="22"/>
          <w:szCs w:val="22"/>
        </w:rPr>
      </w:pPr>
      <w:r w:rsidRPr="00A174AD">
        <w:rPr>
          <w:bCs/>
          <w:sz w:val="22"/>
          <w:szCs w:val="22"/>
        </w:rPr>
        <w:t xml:space="preserve">The Department of Health and Social Services, Division of Substance Abuse and Mental Health (DSAMH), is seeking proposals from DSAMH licensed substance abuse treatment agencies to provide assessment, psycho-education, case management, referrals, counseling, interventions and urine drug screen services to individuals entered into the Superior Court and/or Court of Common Pleas Drug Court diversion programs.  DSAMH intends to contract with the successful applicant(s) for five years, </w:t>
      </w:r>
      <w:r w:rsidRPr="00A174AD">
        <w:rPr>
          <w:sz w:val="22"/>
          <w:szCs w:val="22"/>
        </w:rPr>
        <w:t>as long as sufficient funding is available and the contractor’s performance is satisfactory, consistently meets performance targets, and continues to meet the service system design needs of the DSAMH</w:t>
      </w:r>
      <w:r w:rsidRPr="00A174AD">
        <w:rPr>
          <w:bCs/>
          <w:sz w:val="22"/>
          <w:szCs w:val="22"/>
        </w:rPr>
        <w:t xml:space="preserve">.  </w:t>
      </w:r>
    </w:p>
    <w:p w14:paraId="38F53A2E" w14:textId="77777777" w:rsidR="00162FA0" w:rsidRPr="00A174AD" w:rsidRDefault="00162FA0" w:rsidP="00162FA0">
      <w:pPr>
        <w:ind w:left="1080" w:hanging="1080"/>
        <w:jc w:val="both"/>
        <w:rPr>
          <w:sz w:val="22"/>
          <w:szCs w:val="22"/>
        </w:rPr>
      </w:pPr>
    </w:p>
    <w:p w14:paraId="309872A2" w14:textId="699540BD" w:rsidR="00162FA0" w:rsidRPr="00555DE2" w:rsidRDefault="00162FA0">
      <w:pPr>
        <w:pStyle w:val="ListParagraph"/>
        <w:numPr>
          <w:ilvl w:val="0"/>
          <w:numId w:val="66"/>
        </w:numPr>
        <w:jc w:val="both"/>
        <w:rPr>
          <w:rFonts w:ascii="Arial" w:hAnsi="Arial" w:cs="Arial"/>
          <w:sz w:val="22"/>
          <w:szCs w:val="22"/>
        </w:rPr>
      </w:pPr>
      <w:r w:rsidRPr="00555DE2">
        <w:rPr>
          <w:rFonts w:ascii="Arial" w:hAnsi="Arial" w:cs="Arial"/>
          <w:b/>
          <w:sz w:val="22"/>
          <w:szCs w:val="22"/>
        </w:rPr>
        <w:t>Project Goals/Overview</w:t>
      </w:r>
    </w:p>
    <w:p w14:paraId="63726FCA" w14:textId="77777777" w:rsidR="00162FA0" w:rsidRPr="00A174AD" w:rsidRDefault="00162FA0" w:rsidP="00162FA0">
      <w:pPr>
        <w:ind w:left="1080" w:hanging="1080"/>
        <w:jc w:val="both"/>
        <w:rPr>
          <w:sz w:val="22"/>
          <w:szCs w:val="22"/>
          <w:highlight w:val="yellow"/>
        </w:rPr>
      </w:pPr>
    </w:p>
    <w:p w14:paraId="38378867" w14:textId="77777777" w:rsidR="00162FA0" w:rsidRPr="00A174AD" w:rsidRDefault="00162FA0" w:rsidP="00C94D68">
      <w:pPr>
        <w:ind w:left="720"/>
        <w:jc w:val="both"/>
        <w:rPr>
          <w:sz w:val="22"/>
          <w:szCs w:val="22"/>
        </w:rPr>
      </w:pPr>
      <w:r w:rsidRPr="00A174AD">
        <w:rPr>
          <w:sz w:val="22"/>
          <w:szCs w:val="22"/>
        </w:rPr>
        <w:t>Delaware’s Drug Court System was established in 1995 to expedite the processing of drug cases by the courts and to enable litigants with substance abuse problems to receive specialized services and treatment in the community.</w:t>
      </w:r>
    </w:p>
    <w:p w14:paraId="4578A019" w14:textId="77777777" w:rsidR="00162FA0" w:rsidRPr="00A174AD" w:rsidRDefault="00162FA0" w:rsidP="00C94D68">
      <w:pPr>
        <w:ind w:left="720"/>
        <w:jc w:val="both"/>
        <w:rPr>
          <w:sz w:val="22"/>
          <w:szCs w:val="22"/>
        </w:rPr>
      </w:pPr>
    </w:p>
    <w:p w14:paraId="3FA2C044" w14:textId="77777777" w:rsidR="00162FA0" w:rsidRPr="00A174AD" w:rsidRDefault="00162FA0" w:rsidP="00C94D68">
      <w:pPr>
        <w:ind w:left="720"/>
        <w:jc w:val="both"/>
        <w:rPr>
          <w:sz w:val="22"/>
          <w:szCs w:val="22"/>
        </w:rPr>
      </w:pPr>
      <w:r w:rsidRPr="00A174AD">
        <w:rPr>
          <w:sz w:val="22"/>
          <w:szCs w:val="22"/>
        </w:rPr>
        <w:t>Delaware was one of the first jurisdictions to introduce drug courts.  The Delaware Drug Court system follows nationally accepted standards and procedures.  The structure involves the close collaboration and cooperation of the judiciary, the Attorney General, the Public Defender or private counsel, and the Behavioral Health treatment system.  In consultation with the criminal justice system, DSAMH provides funding and administrative oversight (primarily through the Treatment Access Center – TASC) of the treatment component of the Drug Court System, including the community based diversion programs.</w:t>
      </w:r>
    </w:p>
    <w:p w14:paraId="61B6BABB" w14:textId="77777777" w:rsidR="00162FA0" w:rsidRPr="00A174AD" w:rsidRDefault="00162FA0" w:rsidP="00C94D68">
      <w:pPr>
        <w:ind w:left="720"/>
        <w:jc w:val="both"/>
        <w:rPr>
          <w:sz w:val="22"/>
          <w:szCs w:val="22"/>
        </w:rPr>
      </w:pPr>
    </w:p>
    <w:p w14:paraId="3A268375" w14:textId="77777777" w:rsidR="00162FA0" w:rsidRPr="00A174AD" w:rsidRDefault="00162FA0" w:rsidP="00C94D68">
      <w:pPr>
        <w:ind w:left="720"/>
        <w:jc w:val="both"/>
        <w:rPr>
          <w:sz w:val="22"/>
          <w:szCs w:val="22"/>
        </w:rPr>
      </w:pPr>
      <w:r w:rsidRPr="00A174AD">
        <w:rPr>
          <w:sz w:val="22"/>
          <w:szCs w:val="22"/>
        </w:rPr>
        <w:t>The organization of the Delaware Drug Court System provides expedited case processing.  Once the Attorney General’s office has deemed offenders “charge eligible”, they are placed on one of the established Drug Court Tracks.  Track I referrals are primarily for offenders arrested on drug offenses that are currently serving a Superior Court probation sentence (Probation Violator Track), while Track II is for offenders who do not have serious criminal histories (the Diversion Track).</w:t>
      </w:r>
    </w:p>
    <w:p w14:paraId="728DEC14" w14:textId="77777777" w:rsidR="00162FA0" w:rsidRPr="00A174AD" w:rsidRDefault="00162FA0" w:rsidP="00C94D68">
      <w:pPr>
        <w:ind w:left="720"/>
        <w:jc w:val="both"/>
        <w:rPr>
          <w:sz w:val="22"/>
          <w:szCs w:val="22"/>
        </w:rPr>
      </w:pPr>
    </w:p>
    <w:p w14:paraId="49A6AD88" w14:textId="77777777" w:rsidR="00162FA0" w:rsidRPr="00A174AD" w:rsidRDefault="00162FA0" w:rsidP="00C94D68">
      <w:pPr>
        <w:ind w:left="720"/>
        <w:jc w:val="both"/>
        <w:rPr>
          <w:sz w:val="22"/>
          <w:szCs w:val="22"/>
        </w:rPr>
      </w:pPr>
      <w:r w:rsidRPr="00A174AD">
        <w:rPr>
          <w:b/>
          <w:bCs/>
          <w:sz w:val="22"/>
          <w:szCs w:val="22"/>
        </w:rPr>
        <w:t xml:space="preserve">This Request for Proposals targets Track II, Diversion services.  </w:t>
      </w:r>
      <w:r w:rsidRPr="00A174AD">
        <w:rPr>
          <w:bCs/>
          <w:sz w:val="22"/>
          <w:szCs w:val="22"/>
        </w:rPr>
        <w:t>Since t</w:t>
      </w:r>
      <w:r w:rsidRPr="00A174AD">
        <w:rPr>
          <w:sz w:val="22"/>
          <w:szCs w:val="22"/>
        </w:rPr>
        <w:t xml:space="preserve">he fall of 2004, both Superior Court and the Court of Common Pleas have had Drug Court Diversion programs </w:t>
      </w:r>
      <w:r w:rsidRPr="00A174AD">
        <w:rPr>
          <w:sz w:val="22"/>
          <w:szCs w:val="22"/>
          <w:u w:val="single"/>
        </w:rPr>
        <w:t>operating in all three counties</w:t>
      </w:r>
      <w:r w:rsidRPr="00A174AD">
        <w:rPr>
          <w:sz w:val="22"/>
          <w:szCs w:val="22"/>
        </w:rPr>
        <w:t>.  The Superior Court Drug Diversion program requires a minimum of six months participation, while the Court of Common Pleas requires a minimum of four months participation.</w:t>
      </w:r>
    </w:p>
    <w:p w14:paraId="1A5C1466" w14:textId="77777777" w:rsidR="00162FA0" w:rsidRPr="00A174AD" w:rsidRDefault="00162FA0" w:rsidP="00C94D68">
      <w:pPr>
        <w:ind w:left="720"/>
        <w:jc w:val="both"/>
        <w:rPr>
          <w:sz w:val="22"/>
          <w:szCs w:val="22"/>
        </w:rPr>
      </w:pPr>
    </w:p>
    <w:p w14:paraId="5987464C" w14:textId="77777777" w:rsidR="00162FA0" w:rsidRPr="00A174AD" w:rsidRDefault="00162FA0" w:rsidP="00C94D68">
      <w:pPr>
        <w:ind w:left="720"/>
        <w:jc w:val="both"/>
        <w:rPr>
          <w:sz w:val="22"/>
          <w:szCs w:val="22"/>
        </w:rPr>
      </w:pPr>
      <w:r w:rsidRPr="00A174AD">
        <w:rPr>
          <w:sz w:val="22"/>
          <w:szCs w:val="22"/>
        </w:rPr>
        <w:t xml:space="preserve">The project will serve adults (age 18 and older) who were arrested in the State of Delaware and who volunteer for the Drug Diversion program and are accepted into the program by the judicial officer.  Defendants arrested for drug offenses with minimal prior criminal conviction records and whose charges may carry a mandatory sentence of incarceration may elect to participate in the Diversion Program.  Drug Court Diversion providers will receive referrals from the courts and will be responsible to provide the key components of the program: assessment, psycho-education groups, case management, early intervention services (ASAM Level .5) and random drug testing.  In addition, Drug Court Diversion providers will be required to work in close collaboration with the referring court, including submitting regular progress reports to the court and attending all Drug Court Diversion proceedings.  When appropriate and clinical needs dictate, the Diversion program will actively work to link a client in need of treatment services to an appropriate treatment provider.  </w:t>
      </w:r>
    </w:p>
    <w:p w14:paraId="35A0C91F" w14:textId="77777777" w:rsidR="00162FA0" w:rsidRPr="00A174AD" w:rsidRDefault="00162FA0" w:rsidP="00C94D68">
      <w:pPr>
        <w:ind w:left="720"/>
        <w:jc w:val="both"/>
        <w:rPr>
          <w:sz w:val="22"/>
          <w:szCs w:val="22"/>
        </w:rPr>
      </w:pPr>
    </w:p>
    <w:p w14:paraId="7450793C" w14:textId="77777777" w:rsidR="00162FA0" w:rsidRPr="00A174AD" w:rsidRDefault="00162FA0" w:rsidP="00C94D68">
      <w:pPr>
        <w:ind w:left="720"/>
        <w:jc w:val="both"/>
        <w:rPr>
          <w:sz w:val="22"/>
          <w:szCs w:val="22"/>
        </w:rPr>
      </w:pPr>
      <w:r w:rsidRPr="00A174AD">
        <w:rPr>
          <w:sz w:val="22"/>
          <w:szCs w:val="22"/>
        </w:rPr>
        <w:t>Drug Court Diversion providers will be required to monitor client progress and, as appropriate, to make recommendations to the court for adjustments in the level of care and additional services that may be needed.  Providers will be responsible for assuring that clients have access to the appropriate level of substance abuse treatment utilizing Delaware Treatment and Referral Network (DTRN) and other ancillary services (e.g., GED classes, housing, employment, voc-ed services, etc.) that are needed.  Providers will adhere to all DSAMH policies and procedures for the use of DTRN. Providers will be expected to provide case management services, monitor clients closely and provide reports to the court for those clients who are referred to other agencies for services.  Case Managers/supervisors will be expected to be available for Court when dictated by the judicial officer.</w:t>
      </w:r>
    </w:p>
    <w:p w14:paraId="3E2B9294" w14:textId="77777777" w:rsidR="00162FA0" w:rsidRPr="00A174AD" w:rsidRDefault="00162FA0" w:rsidP="00162FA0">
      <w:pPr>
        <w:ind w:left="360"/>
        <w:jc w:val="both"/>
        <w:rPr>
          <w:b/>
          <w:sz w:val="22"/>
          <w:szCs w:val="22"/>
        </w:rPr>
      </w:pPr>
    </w:p>
    <w:p w14:paraId="28A30B50" w14:textId="77777777" w:rsidR="00162FA0" w:rsidRPr="00555DE2" w:rsidRDefault="00162FA0">
      <w:pPr>
        <w:pStyle w:val="ListParagraph"/>
        <w:numPr>
          <w:ilvl w:val="0"/>
          <w:numId w:val="66"/>
        </w:numPr>
        <w:jc w:val="both"/>
        <w:rPr>
          <w:rFonts w:ascii="Arial" w:hAnsi="Arial" w:cs="Arial"/>
          <w:b/>
          <w:sz w:val="22"/>
          <w:szCs w:val="22"/>
        </w:rPr>
      </w:pPr>
      <w:r w:rsidRPr="00555DE2">
        <w:rPr>
          <w:rFonts w:ascii="Arial" w:hAnsi="Arial" w:cs="Arial"/>
          <w:b/>
          <w:sz w:val="22"/>
          <w:szCs w:val="22"/>
        </w:rPr>
        <w:t>Applicant Organization Eligibility</w:t>
      </w:r>
    </w:p>
    <w:p w14:paraId="11F5C3D9" w14:textId="77777777" w:rsidR="00162FA0" w:rsidRPr="00A174AD" w:rsidRDefault="00162FA0" w:rsidP="00162FA0">
      <w:pPr>
        <w:tabs>
          <w:tab w:val="left" w:pos="2565"/>
        </w:tabs>
        <w:ind w:left="-144"/>
        <w:rPr>
          <w:sz w:val="22"/>
          <w:szCs w:val="22"/>
        </w:rPr>
      </w:pPr>
      <w:r w:rsidRPr="00A174AD">
        <w:rPr>
          <w:sz w:val="22"/>
          <w:szCs w:val="22"/>
        </w:rPr>
        <w:tab/>
      </w:r>
    </w:p>
    <w:p w14:paraId="1C670FC3" w14:textId="77777777" w:rsidR="00162FA0" w:rsidRPr="00A174AD" w:rsidRDefault="00162FA0" w:rsidP="00C94D68">
      <w:pPr>
        <w:ind w:left="720"/>
        <w:rPr>
          <w:sz w:val="22"/>
          <w:szCs w:val="22"/>
        </w:rPr>
      </w:pPr>
      <w:r w:rsidRPr="00A174AD">
        <w:rPr>
          <w:sz w:val="22"/>
          <w:szCs w:val="22"/>
        </w:rPr>
        <w:t>Applicants must be currently licensed or eligible to be licensed by DSAMH to provide substance abuse treatment services. The applicant organization must be able to document a minimum of one year’s experience providing substance abuse assessments, case management and/or counseling services to individuals involved in the criminal justice system.</w:t>
      </w:r>
    </w:p>
    <w:p w14:paraId="38D45A99" w14:textId="77777777" w:rsidR="00162FA0" w:rsidRPr="00A174AD" w:rsidRDefault="00162FA0" w:rsidP="00C94D68">
      <w:pPr>
        <w:ind w:left="720"/>
        <w:rPr>
          <w:sz w:val="22"/>
          <w:szCs w:val="22"/>
        </w:rPr>
      </w:pPr>
    </w:p>
    <w:p w14:paraId="45A4603F" w14:textId="77777777" w:rsidR="00162FA0" w:rsidRPr="00A174AD" w:rsidRDefault="00162FA0" w:rsidP="00C94D68">
      <w:pPr>
        <w:ind w:left="720"/>
        <w:rPr>
          <w:sz w:val="22"/>
          <w:szCs w:val="22"/>
        </w:rPr>
      </w:pPr>
      <w:r w:rsidRPr="00A174AD">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4E0D215C" w14:textId="77777777" w:rsidR="00162FA0" w:rsidRPr="00A174AD" w:rsidRDefault="00162FA0" w:rsidP="00C94D68">
      <w:pPr>
        <w:ind w:left="720"/>
        <w:rPr>
          <w:sz w:val="22"/>
          <w:szCs w:val="22"/>
        </w:rPr>
      </w:pPr>
    </w:p>
    <w:p w14:paraId="68C5A368" w14:textId="77777777" w:rsidR="00162FA0" w:rsidRPr="00A174AD" w:rsidRDefault="00162FA0" w:rsidP="00C94D68">
      <w:pPr>
        <w:ind w:left="720"/>
        <w:rPr>
          <w:sz w:val="22"/>
          <w:szCs w:val="22"/>
        </w:rPr>
      </w:pPr>
      <w:r w:rsidRPr="00A174AD">
        <w:rPr>
          <w:sz w:val="22"/>
          <w:szCs w:val="22"/>
        </w:rPr>
        <w:t>Applications for this RFP will be accepted from any non-profit, for profit or faith based organizations whose hiring and operational practices comply with all federal and State of Delaware laws and regulations.  The organization will be required to provide evidence that both the applicant organization and the lead management staff proposed for the program have the knowledge, experience and utilize best practices, as well as the depth of staffing, to provide the required services.</w:t>
      </w:r>
    </w:p>
    <w:p w14:paraId="78DB37E2" w14:textId="77777777" w:rsidR="00162FA0" w:rsidRPr="00A174AD" w:rsidRDefault="00162FA0" w:rsidP="00162FA0">
      <w:pPr>
        <w:rPr>
          <w:sz w:val="22"/>
          <w:szCs w:val="22"/>
        </w:rPr>
      </w:pPr>
    </w:p>
    <w:p w14:paraId="0CFBDD6E" w14:textId="77777777" w:rsidR="00162FA0" w:rsidRPr="00A174AD" w:rsidRDefault="00162FA0" w:rsidP="00162FA0">
      <w:pPr>
        <w:rPr>
          <w:b/>
          <w:sz w:val="22"/>
          <w:szCs w:val="22"/>
        </w:rPr>
      </w:pPr>
    </w:p>
    <w:p w14:paraId="356A7B6F" w14:textId="77777777" w:rsidR="00162FA0" w:rsidRPr="00555DE2" w:rsidRDefault="00162FA0">
      <w:pPr>
        <w:pStyle w:val="ListParagraph"/>
        <w:numPr>
          <w:ilvl w:val="0"/>
          <w:numId w:val="65"/>
        </w:numPr>
        <w:ind w:left="360"/>
        <w:rPr>
          <w:rFonts w:ascii="Arial" w:hAnsi="Arial" w:cs="Arial"/>
          <w:b/>
          <w:sz w:val="22"/>
          <w:szCs w:val="22"/>
        </w:rPr>
      </w:pPr>
      <w:r w:rsidRPr="00555DE2">
        <w:rPr>
          <w:rFonts w:ascii="Arial" w:hAnsi="Arial" w:cs="Arial"/>
          <w:b/>
          <w:sz w:val="22"/>
          <w:szCs w:val="22"/>
        </w:rPr>
        <w:t>TARGET POPULATION</w:t>
      </w:r>
    </w:p>
    <w:p w14:paraId="510E2D30" w14:textId="77777777" w:rsidR="00162FA0" w:rsidRPr="00A174AD" w:rsidRDefault="00162FA0" w:rsidP="00162FA0">
      <w:pPr>
        <w:tabs>
          <w:tab w:val="left" w:pos="360"/>
        </w:tabs>
        <w:rPr>
          <w:b/>
          <w:sz w:val="22"/>
          <w:szCs w:val="22"/>
          <w:highlight w:val="yellow"/>
        </w:rPr>
      </w:pPr>
    </w:p>
    <w:p w14:paraId="27E85871" w14:textId="77777777" w:rsidR="00162FA0" w:rsidRPr="00A174AD" w:rsidRDefault="00162FA0" w:rsidP="00162FA0">
      <w:pPr>
        <w:tabs>
          <w:tab w:val="left" w:pos="360"/>
        </w:tabs>
        <w:rPr>
          <w:b/>
          <w:sz w:val="22"/>
          <w:szCs w:val="22"/>
          <w:highlight w:val="yellow"/>
        </w:rPr>
      </w:pPr>
    </w:p>
    <w:p w14:paraId="17959DE7" w14:textId="77777777" w:rsidR="00162FA0" w:rsidRPr="00A174AD" w:rsidRDefault="00162FA0" w:rsidP="00C94D68">
      <w:pPr>
        <w:ind w:left="360"/>
        <w:rPr>
          <w:sz w:val="22"/>
          <w:szCs w:val="22"/>
        </w:rPr>
      </w:pPr>
      <w:r w:rsidRPr="00A174AD">
        <w:rPr>
          <w:bCs/>
          <w:sz w:val="22"/>
          <w:szCs w:val="22"/>
        </w:rPr>
        <w:t>The target population will consist of defendants, identified by the Attorney General’s Office, who have been arrested for drug offenses with no or minimal prior criminal conviction records and whose charges may not carry a mandatory sentence of incarceration.  The project will serve adults (age 18 and older) who were arrested in the State of Delaware and who volunteer to participate in the program.</w:t>
      </w:r>
    </w:p>
    <w:p w14:paraId="61D758E5" w14:textId="77777777" w:rsidR="00162FA0" w:rsidRPr="00A174AD" w:rsidRDefault="00162FA0" w:rsidP="00C94D68">
      <w:pPr>
        <w:ind w:left="360"/>
        <w:rPr>
          <w:sz w:val="22"/>
          <w:szCs w:val="22"/>
        </w:rPr>
      </w:pPr>
    </w:p>
    <w:p w14:paraId="1D7A28F4" w14:textId="77777777" w:rsidR="00162FA0" w:rsidRPr="00A174AD" w:rsidRDefault="00162FA0" w:rsidP="00C94D68">
      <w:pPr>
        <w:tabs>
          <w:tab w:val="left" w:pos="-720"/>
          <w:tab w:val="left" w:pos="0"/>
          <w:tab w:val="left" w:pos="720"/>
        </w:tabs>
        <w:suppressAutoHyphens/>
        <w:ind w:left="360"/>
        <w:rPr>
          <w:bCs/>
          <w:spacing w:val="-3"/>
          <w:sz w:val="22"/>
          <w:szCs w:val="22"/>
        </w:rPr>
      </w:pPr>
      <w:r w:rsidRPr="00A174AD">
        <w:rPr>
          <w:b/>
          <w:spacing w:val="-3"/>
          <w:sz w:val="22"/>
          <w:szCs w:val="22"/>
        </w:rPr>
        <w:t xml:space="preserve">Drug Court Diversion Programs operate </w:t>
      </w:r>
      <w:r w:rsidRPr="00A174AD">
        <w:rPr>
          <w:b/>
          <w:spacing w:val="-3"/>
          <w:sz w:val="22"/>
          <w:szCs w:val="22"/>
          <w:u w:val="single"/>
        </w:rPr>
        <w:t>in all three counties</w:t>
      </w:r>
      <w:r w:rsidRPr="00A174AD">
        <w:rPr>
          <w:spacing w:val="-3"/>
          <w:sz w:val="22"/>
          <w:szCs w:val="22"/>
        </w:rPr>
        <w:t xml:space="preserve">.  </w:t>
      </w:r>
      <w:r w:rsidRPr="00A174AD">
        <w:rPr>
          <w:bCs/>
          <w:spacing w:val="-3"/>
          <w:sz w:val="22"/>
          <w:szCs w:val="22"/>
        </w:rPr>
        <w:t xml:space="preserve">Applicants must clearly indicate the specific court or courts that they propose to serve and present a staffing pattern that will adequately provide the required services to the caseload size listed below for each court. </w:t>
      </w:r>
    </w:p>
    <w:p w14:paraId="7281D15C" w14:textId="77777777" w:rsidR="00162FA0" w:rsidRPr="00A174AD" w:rsidRDefault="00162FA0" w:rsidP="00C94D68">
      <w:pPr>
        <w:tabs>
          <w:tab w:val="left" w:pos="-720"/>
          <w:tab w:val="left" w:pos="0"/>
          <w:tab w:val="left" w:pos="720"/>
        </w:tabs>
        <w:suppressAutoHyphens/>
        <w:ind w:left="360" w:hanging="1440"/>
        <w:rPr>
          <w:spacing w:val="-3"/>
          <w:sz w:val="22"/>
          <w:szCs w:val="22"/>
        </w:rPr>
      </w:pPr>
    </w:p>
    <w:p w14:paraId="7949A384" w14:textId="77777777" w:rsidR="00162FA0" w:rsidRPr="00A174AD" w:rsidRDefault="00162FA0">
      <w:pPr>
        <w:numPr>
          <w:ilvl w:val="1"/>
          <w:numId w:val="41"/>
        </w:numPr>
        <w:tabs>
          <w:tab w:val="clear" w:pos="1440"/>
          <w:tab w:val="left" w:pos="-720"/>
        </w:tabs>
        <w:suppressAutoHyphens/>
        <w:ind w:left="720"/>
        <w:rPr>
          <w:spacing w:val="-3"/>
          <w:sz w:val="22"/>
          <w:szCs w:val="22"/>
        </w:rPr>
      </w:pPr>
      <w:r w:rsidRPr="00A174AD">
        <w:rPr>
          <w:spacing w:val="-3"/>
          <w:sz w:val="22"/>
          <w:szCs w:val="22"/>
        </w:rPr>
        <w:t>New Castle County:</w:t>
      </w:r>
    </w:p>
    <w:p w14:paraId="1912EAC7" w14:textId="77777777" w:rsidR="00162FA0" w:rsidRPr="00A174AD" w:rsidRDefault="00162FA0" w:rsidP="00162FA0">
      <w:pPr>
        <w:tabs>
          <w:tab w:val="left" w:pos="-720"/>
          <w:tab w:val="left" w:pos="0"/>
          <w:tab w:val="left" w:pos="720"/>
        </w:tabs>
        <w:suppressAutoHyphens/>
        <w:rPr>
          <w:spacing w:val="-3"/>
          <w:sz w:val="22"/>
          <w:szCs w:val="22"/>
        </w:rPr>
      </w:pPr>
    </w:p>
    <w:p w14:paraId="05C59675" w14:textId="77777777" w:rsidR="00162FA0" w:rsidRPr="00555DE2" w:rsidRDefault="00162FA0">
      <w:pPr>
        <w:pStyle w:val="ListParagraph"/>
        <w:numPr>
          <w:ilvl w:val="0"/>
          <w:numId w:val="67"/>
        </w:numPr>
        <w:tabs>
          <w:tab w:val="left" w:pos="-720"/>
        </w:tabs>
        <w:suppressAutoHyphens/>
        <w:ind w:left="1080"/>
        <w:rPr>
          <w:rFonts w:ascii="Arial" w:hAnsi="Arial" w:cs="Arial"/>
          <w:spacing w:val="-3"/>
          <w:sz w:val="22"/>
          <w:szCs w:val="22"/>
        </w:rPr>
      </w:pPr>
      <w:r w:rsidRPr="00555DE2">
        <w:rPr>
          <w:rFonts w:ascii="Arial" w:hAnsi="Arial" w:cs="Arial"/>
          <w:spacing w:val="-3"/>
          <w:sz w:val="22"/>
          <w:szCs w:val="22"/>
        </w:rPr>
        <w:t xml:space="preserve">Superior Court – Minimum of one provider to offer services to approximately 200 clients. </w:t>
      </w:r>
    </w:p>
    <w:p w14:paraId="0829C8E5" w14:textId="77777777" w:rsidR="00162FA0" w:rsidRPr="00555DE2" w:rsidRDefault="00162FA0">
      <w:pPr>
        <w:pStyle w:val="ListParagraph"/>
        <w:numPr>
          <w:ilvl w:val="0"/>
          <w:numId w:val="67"/>
        </w:numPr>
        <w:tabs>
          <w:tab w:val="left" w:pos="-720"/>
        </w:tabs>
        <w:suppressAutoHyphens/>
        <w:ind w:left="1080"/>
        <w:rPr>
          <w:spacing w:val="-3"/>
          <w:sz w:val="22"/>
          <w:szCs w:val="22"/>
        </w:rPr>
      </w:pPr>
      <w:r w:rsidRPr="00555DE2">
        <w:rPr>
          <w:rFonts w:ascii="Arial" w:hAnsi="Arial" w:cs="Arial"/>
          <w:spacing w:val="-3"/>
          <w:sz w:val="22"/>
          <w:szCs w:val="22"/>
        </w:rPr>
        <w:t xml:space="preserve">Court of Common Pleas – Minimum of one provider to offer services to approximately 300 clients. </w:t>
      </w:r>
    </w:p>
    <w:p w14:paraId="460CAA1F" w14:textId="77777777" w:rsidR="00162FA0" w:rsidRPr="00A174AD" w:rsidRDefault="00162FA0" w:rsidP="00162FA0">
      <w:pPr>
        <w:tabs>
          <w:tab w:val="left" w:pos="-720"/>
          <w:tab w:val="left" w:pos="0"/>
          <w:tab w:val="left" w:pos="720"/>
        </w:tabs>
        <w:suppressAutoHyphens/>
        <w:rPr>
          <w:spacing w:val="-3"/>
          <w:sz w:val="22"/>
          <w:szCs w:val="22"/>
        </w:rPr>
      </w:pPr>
    </w:p>
    <w:p w14:paraId="6EE73230" w14:textId="77777777" w:rsidR="00162FA0" w:rsidRPr="00A174AD" w:rsidRDefault="00162FA0">
      <w:pPr>
        <w:numPr>
          <w:ilvl w:val="1"/>
          <w:numId w:val="41"/>
        </w:numPr>
        <w:tabs>
          <w:tab w:val="clear" w:pos="1440"/>
        </w:tabs>
        <w:suppressAutoHyphens/>
        <w:ind w:left="720"/>
        <w:rPr>
          <w:spacing w:val="-3"/>
          <w:sz w:val="22"/>
          <w:szCs w:val="22"/>
        </w:rPr>
      </w:pPr>
      <w:r w:rsidRPr="00A174AD">
        <w:rPr>
          <w:spacing w:val="-3"/>
          <w:sz w:val="22"/>
          <w:szCs w:val="22"/>
        </w:rPr>
        <w:t>Kent County:</w:t>
      </w:r>
    </w:p>
    <w:p w14:paraId="367D4DDB" w14:textId="77777777" w:rsidR="00162FA0" w:rsidRPr="00A174AD" w:rsidRDefault="00162FA0" w:rsidP="00162FA0">
      <w:pPr>
        <w:tabs>
          <w:tab w:val="left" w:pos="-720"/>
          <w:tab w:val="left" w:pos="0"/>
          <w:tab w:val="left" w:pos="720"/>
        </w:tabs>
        <w:suppressAutoHyphens/>
        <w:rPr>
          <w:spacing w:val="-3"/>
          <w:sz w:val="22"/>
          <w:szCs w:val="22"/>
        </w:rPr>
      </w:pPr>
    </w:p>
    <w:p w14:paraId="00208C20" w14:textId="77777777" w:rsidR="00162FA0" w:rsidRPr="00555DE2" w:rsidRDefault="00162FA0">
      <w:pPr>
        <w:pStyle w:val="ListParagraph"/>
        <w:numPr>
          <w:ilvl w:val="0"/>
          <w:numId w:val="68"/>
        </w:numPr>
        <w:suppressAutoHyphens/>
        <w:ind w:left="1080"/>
        <w:rPr>
          <w:rFonts w:ascii="Arial" w:hAnsi="Arial" w:cs="Arial"/>
          <w:spacing w:val="-3"/>
          <w:sz w:val="22"/>
          <w:szCs w:val="22"/>
        </w:rPr>
      </w:pPr>
      <w:r w:rsidRPr="00555DE2">
        <w:rPr>
          <w:rFonts w:ascii="Arial" w:hAnsi="Arial" w:cs="Arial"/>
          <w:spacing w:val="-3"/>
          <w:sz w:val="22"/>
          <w:szCs w:val="22"/>
        </w:rPr>
        <w:t>Superior Court – Minimum of one provider to offer services 130 clients.</w:t>
      </w:r>
    </w:p>
    <w:p w14:paraId="7BAC58A0" w14:textId="4C1720B3" w:rsidR="00162FA0" w:rsidRPr="00555DE2" w:rsidRDefault="00162FA0">
      <w:pPr>
        <w:pStyle w:val="ListParagraph"/>
        <w:numPr>
          <w:ilvl w:val="0"/>
          <w:numId w:val="68"/>
        </w:numPr>
        <w:suppressAutoHyphens/>
        <w:ind w:left="1080"/>
        <w:rPr>
          <w:rFonts w:ascii="Arial" w:hAnsi="Arial" w:cs="Arial"/>
          <w:spacing w:val="-3"/>
          <w:sz w:val="22"/>
          <w:szCs w:val="22"/>
        </w:rPr>
      </w:pPr>
      <w:r w:rsidRPr="00555DE2">
        <w:rPr>
          <w:rFonts w:ascii="Arial" w:hAnsi="Arial" w:cs="Arial"/>
          <w:spacing w:val="-3"/>
          <w:sz w:val="22"/>
          <w:szCs w:val="22"/>
        </w:rPr>
        <w:t xml:space="preserve">Court of Common Pleas – Minimum of one provider to offer services to 60 clients. </w:t>
      </w:r>
    </w:p>
    <w:p w14:paraId="1DD0EA64" w14:textId="77777777" w:rsidR="00162FA0" w:rsidRPr="00A174AD" w:rsidRDefault="00162FA0" w:rsidP="00C94D68">
      <w:pPr>
        <w:suppressAutoHyphens/>
        <w:ind w:left="1080" w:hanging="360"/>
        <w:rPr>
          <w:spacing w:val="-3"/>
          <w:sz w:val="22"/>
          <w:szCs w:val="22"/>
        </w:rPr>
      </w:pPr>
    </w:p>
    <w:p w14:paraId="72BCAE5B" w14:textId="77777777" w:rsidR="00162FA0" w:rsidRPr="00A174AD" w:rsidRDefault="00162FA0">
      <w:pPr>
        <w:numPr>
          <w:ilvl w:val="1"/>
          <w:numId w:val="41"/>
        </w:numPr>
        <w:tabs>
          <w:tab w:val="clear" w:pos="1440"/>
        </w:tabs>
        <w:suppressAutoHyphens/>
        <w:ind w:left="720"/>
        <w:rPr>
          <w:spacing w:val="-3"/>
          <w:sz w:val="22"/>
          <w:szCs w:val="22"/>
        </w:rPr>
      </w:pPr>
      <w:r w:rsidRPr="00A174AD">
        <w:rPr>
          <w:spacing w:val="-3"/>
          <w:sz w:val="22"/>
          <w:szCs w:val="22"/>
        </w:rPr>
        <w:t>Sussex County:</w:t>
      </w:r>
    </w:p>
    <w:p w14:paraId="4B79C375" w14:textId="77777777" w:rsidR="00162FA0" w:rsidRPr="00A174AD" w:rsidRDefault="00162FA0" w:rsidP="00162FA0">
      <w:pPr>
        <w:tabs>
          <w:tab w:val="left" w:pos="-720"/>
          <w:tab w:val="left" w:pos="0"/>
          <w:tab w:val="left" w:pos="720"/>
        </w:tabs>
        <w:suppressAutoHyphens/>
        <w:rPr>
          <w:spacing w:val="-3"/>
          <w:sz w:val="22"/>
          <w:szCs w:val="22"/>
        </w:rPr>
      </w:pPr>
    </w:p>
    <w:p w14:paraId="194C36A6" w14:textId="77777777" w:rsidR="00162FA0" w:rsidRPr="00555DE2" w:rsidRDefault="00162FA0">
      <w:pPr>
        <w:pStyle w:val="ListParagraph"/>
        <w:numPr>
          <w:ilvl w:val="0"/>
          <w:numId w:val="69"/>
        </w:numPr>
        <w:suppressAutoHyphens/>
        <w:ind w:left="1080"/>
        <w:rPr>
          <w:rFonts w:ascii="Arial" w:hAnsi="Arial" w:cs="Arial"/>
          <w:sz w:val="22"/>
          <w:szCs w:val="22"/>
        </w:rPr>
      </w:pPr>
      <w:r w:rsidRPr="00555DE2">
        <w:rPr>
          <w:rFonts w:ascii="Arial" w:hAnsi="Arial" w:cs="Arial"/>
          <w:spacing w:val="-3"/>
          <w:sz w:val="22"/>
          <w:szCs w:val="22"/>
        </w:rPr>
        <w:t xml:space="preserve">Superior Court – Minimum of one provider to offer services to 75 clients. </w:t>
      </w:r>
    </w:p>
    <w:p w14:paraId="1BD93B4D" w14:textId="77777777" w:rsidR="00162FA0" w:rsidRPr="00555DE2" w:rsidRDefault="00162FA0">
      <w:pPr>
        <w:pStyle w:val="ListParagraph"/>
        <w:numPr>
          <w:ilvl w:val="0"/>
          <w:numId w:val="69"/>
        </w:numPr>
        <w:suppressAutoHyphens/>
        <w:ind w:left="1080"/>
        <w:rPr>
          <w:rFonts w:ascii="Arial" w:hAnsi="Arial" w:cs="Arial"/>
          <w:sz w:val="22"/>
          <w:szCs w:val="22"/>
        </w:rPr>
      </w:pPr>
      <w:r w:rsidRPr="00555DE2">
        <w:rPr>
          <w:rFonts w:ascii="Arial" w:hAnsi="Arial" w:cs="Arial"/>
          <w:spacing w:val="-3"/>
          <w:sz w:val="22"/>
          <w:szCs w:val="22"/>
        </w:rPr>
        <w:t xml:space="preserve">Court of Common Pleas – Minimum of one provider to offer services to 60 clients. </w:t>
      </w:r>
    </w:p>
    <w:p w14:paraId="77C4A6E7" w14:textId="77777777" w:rsidR="00162FA0" w:rsidRPr="00A174AD" w:rsidRDefault="00162FA0" w:rsidP="00162FA0">
      <w:pPr>
        <w:tabs>
          <w:tab w:val="left" w:pos="360"/>
        </w:tabs>
        <w:rPr>
          <w:b/>
          <w:sz w:val="22"/>
          <w:szCs w:val="22"/>
        </w:rPr>
      </w:pPr>
    </w:p>
    <w:p w14:paraId="4E43D305" w14:textId="77777777" w:rsidR="00162FA0" w:rsidRPr="00A174AD" w:rsidRDefault="00162FA0" w:rsidP="00162FA0">
      <w:pPr>
        <w:tabs>
          <w:tab w:val="left" w:pos="360"/>
        </w:tabs>
        <w:rPr>
          <w:b/>
          <w:sz w:val="22"/>
          <w:szCs w:val="22"/>
        </w:rPr>
      </w:pPr>
    </w:p>
    <w:p w14:paraId="1B033E43" w14:textId="77777777" w:rsidR="00162FA0" w:rsidRPr="00555DE2" w:rsidRDefault="00162FA0">
      <w:pPr>
        <w:pStyle w:val="ListParagraph"/>
        <w:numPr>
          <w:ilvl w:val="0"/>
          <w:numId w:val="65"/>
        </w:numPr>
        <w:ind w:left="360"/>
        <w:rPr>
          <w:rFonts w:ascii="Arial" w:hAnsi="Arial" w:cs="Arial"/>
          <w:b/>
          <w:sz w:val="22"/>
          <w:szCs w:val="22"/>
        </w:rPr>
      </w:pPr>
      <w:r w:rsidRPr="00555DE2">
        <w:rPr>
          <w:rFonts w:ascii="Arial" w:hAnsi="Arial" w:cs="Arial"/>
          <w:b/>
          <w:sz w:val="22"/>
          <w:szCs w:val="22"/>
        </w:rPr>
        <w:t>SCOPE OF SERVICES</w:t>
      </w:r>
    </w:p>
    <w:p w14:paraId="2EA91C48" w14:textId="77777777" w:rsidR="00162FA0" w:rsidRPr="00A174AD" w:rsidRDefault="00162FA0" w:rsidP="00162FA0">
      <w:pPr>
        <w:ind w:left="720" w:hanging="360"/>
        <w:rPr>
          <w:sz w:val="22"/>
          <w:szCs w:val="22"/>
        </w:rPr>
      </w:pPr>
    </w:p>
    <w:p w14:paraId="28AEB865" w14:textId="77777777" w:rsidR="00162FA0" w:rsidRPr="00A174AD" w:rsidRDefault="00162FA0" w:rsidP="00C94D68">
      <w:pPr>
        <w:ind w:left="360"/>
        <w:rPr>
          <w:sz w:val="22"/>
          <w:szCs w:val="22"/>
        </w:rPr>
      </w:pPr>
      <w:r w:rsidRPr="00A174AD">
        <w:rPr>
          <w:sz w:val="22"/>
          <w:szCs w:val="22"/>
        </w:rPr>
        <w:t>Drug Court Diversion programs will be expected to provide the following core services:</w:t>
      </w:r>
    </w:p>
    <w:p w14:paraId="51E4C40C" w14:textId="77777777" w:rsidR="00162FA0" w:rsidRPr="00A174AD" w:rsidRDefault="00162FA0" w:rsidP="00162FA0">
      <w:pPr>
        <w:ind w:left="720"/>
        <w:rPr>
          <w:sz w:val="22"/>
          <w:szCs w:val="22"/>
        </w:rPr>
      </w:pPr>
    </w:p>
    <w:p w14:paraId="5041D387" w14:textId="5C418D2B" w:rsidR="00162FA0" w:rsidRPr="00555DE2" w:rsidRDefault="00162FA0">
      <w:pPr>
        <w:pStyle w:val="ListParagraph"/>
        <w:numPr>
          <w:ilvl w:val="0"/>
          <w:numId w:val="70"/>
        </w:numPr>
        <w:ind w:left="720"/>
        <w:rPr>
          <w:rFonts w:ascii="Arial" w:hAnsi="Arial" w:cs="Arial"/>
          <w:b/>
          <w:bCs/>
          <w:sz w:val="22"/>
          <w:szCs w:val="22"/>
        </w:rPr>
      </w:pPr>
      <w:r w:rsidRPr="00555DE2">
        <w:rPr>
          <w:rFonts w:ascii="Arial" w:hAnsi="Arial" w:cs="Arial"/>
          <w:b/>
          <w:bCs/>
          <w:sz w:val="22"/>
          <w:szCs w:val="22"/>
        </w:rPr>
        <w:t>Screening and Engagement:</w:t>
      </w:r>
    </w:p>
    <w:p w14:paraId="085CD3B7" w14:textId="77777777" w:rsidR="00162FA0" w:rsidRPr="00A174AD" w:rsidRDefault="00162FA0" w:rsidP="00162FA0">
      <w:pPr>
        <w:ind w:left="720"/>
        <w:rPr>
          <w:sz w:val="22"/>
          <w:szCs w:val="22"/>
        </w:rPr>
      </w:pPr>
    </w:p>
    <w:p w14:paraId="6C32B5A5" w14:textId="77777777" w:rsidR="00162FA0" w:rsidRPr="00A174AD" w:rsidRDefault="00162FA0" w:rsidP="00C94D68">
      <w:pPr>
        <w:ind w:left="720"/>
        <w:rPr>
          <w:sz w:val="22"/>
          <w:szCs w:val="22"/>
        </w:rPr>
      </w:pPr>
      <w:r w:rsidRPr="00A174AD">
        <w:rPr>
          <w:sz w:val="22"/>
          <w:szCs w:val="22"/>
        </w:rPr>
        <w:t xml:space="preserve">Agency staff will be present in court at the entry hearing to complete an initial screening with potential participants.  Consent and release of information forms must be signed at this time and an orientation appointment scheduled within five business days of the client’s formal entry into diversion. </w:t>
      </w:r>
    </w:p>
    <w:p w14:paraId="7ED71791" w14:textId="77777777" w:rsidR="00162FA0" w:rsidRPr="00A174AD" w:rsidRDefault="00162FA0" w:rsidP="00162FA0">
      <w:pPr>
        <w:ind w:left="720"/>
        <w:rPr>
          <w:b/>
          <w:bCs/>
          <w:sz w:val="22"/>
          <w:szCs w:val="22"/>
        </w:rPr>
      </w:pPr>
    </w:p>
    <w:p w14:paraId="1CB0077F" w14:textId="7513F02B" w:rsidR="00162FA0" w:rsidRPr="00555DE2" w:rsidRDefault="00162FA0">
      <w:pPr>
        <w:pStyle w:val="ListParagraph"/>
        <w:numPr>
          <w:ilvl w:val="0"/>
          <w:numId w:val="70"/>
        </w:numPr>
        <w:ind w:left="720"/>
        <w:rPr>
          <w:rFonts w:ascii="Arial" w:hAnsi="Arial" w:cs="Arial"/>
          <w:b/>
          <w:bCs/>
          <w:sz w:val="22"/>
          <w:szCs w:val="22"/>
        </w:rPr>
      </w:pPr>
      <w:r w:rsidRPr="00555DE2">
        <w:rPr>
          <w:rFonts w:ascii="Arial" w:hAnsi="Arial" w:cs="Arial"/>
          <w:b/>
          <w:bCs/>
          <w:sz w:val="22"/>
          <w:szCs w:val="22"/>
        </w:rPr>
        <w:t>Assessment:</w:t>
      </w:r>
    </w:p>
    <w:p w14:paraId="281C4351" w14:textId="77777777" w:rsidR="00162FA0" w:rsidRPr="00A174AD" w:rsidRDefault="00162FA0" w:rsidP="00162FA0">
      <w:pPr>
        <w:ind w:left="720"/>
        <w:rPr>
          <w:sz w:val="22"/>
          <w:szCs w:val="22"/>
        </w:rPr>
      </w:pPr>
    </w:p>
    <w:p w14:paraId="5F4F4C65" w14:textId="77777777" w:rsidR="00162FA0" w:rsidRPr="00A174AD" w:rsidRDefault="00162FA0" w:rsidP="00C94D68">
      <w:pPr>
        <w:ind w:left="720"/>
        <w:rPr>
          <w:sz w:val="22"/>
          <w:szCs w:val="22"/>
        </w:rPr>
      </w:pPr>
      <w:r w:rsidRPr="00A174AD">
        <w:rPr>
          <w:sz w:val="22"/>
          <w:szCs w:val="22"/>
        </w:rPr>
        <w:t xml:space="preserve">An assessment must be completed on all diversion clients.  the contractor may wish to use a risk assessment instrument that assists in determining clients with high and low needs, and high and low risk. </w:t>
      </w:r>
      <w:r w:rsidRPr="00A174AD">
        <w:rPr>
          <w:bCs/>
          <w:sz w:val="22"/>
          <w:szCs w:val="22"/>
        </w:rPr>
        <w:t>Applicant must identify the proposed assessment tool to be utilized and its understanding/agreement of moving to a DSAMH specified assessment tool during the course of this contract</w:t>
      </w:r>
    </w:p>
    <w:p w14:paraId="0032B3F5" w14:textId="77777777" w:rsidR="00162FA0" w:rsidRPr="00A174AD" w:rsidRDefault="00162FA0" w:rsidP="00C94D68">
      <w:pPr>
        <w:ind w:left="720"/>
        <w:rPr>
          <w:sz w:val="22"/>
          <w:szCs w:val="22"/>
        </w:rPr>
      </w:pPr>
    </w:p>
    <w:p w14:paraId="342E7BBF" w14:textId="77777777" w:rsidR="00162FA0" w:rsidRPr="00A174AD" w:rsidRDefault="00162FA0" w:rsidP="00C94D68">
      <w:pPr>
        <w:ind w:left="720"/>
        <w:rPr>
          <w:sz w:val="22"/>
          <w:szCs w:val="22"/>
        </w:rPr>
      </w:pPr>
      <w:r w:rsidRPr="00A174AD">
        <w:rPr>
          <w:sz w:val="22"/>
          <w:szCs w:val="22"/>
        </w:rPr>
        <w:t xml:space="preserve">In addition to this, Use of the Columbia- Suicide Severity Rating Scale (C-SSRS) </w:t>
      </w:r>
    </w:p>
    <w:p w14:paraId="764E1BA3" w14:textId="77777777" w:rsidR="00162FA0" w:rsidRPr="00A174AD" w:rsidRDefault="00162FA0" w:rsidP="00C94D68">
      <w:pPr>
        <w:ind w:left="720"/>
        <w:rPr>
          <w:sz w:val="22"/>
          <w:szCs w:val="22"/>
        </w:rPr>
      </w:pPr>
      <w:r w:rsidRPr="00A174AD">
        <w:rPr>
          <w:sz w:val="22"/>
          <w:szCs w:val="22"/>
        </w:rPr>
        <w:t xml:space="preserve">Is strongly encouraged. Please see the following link for more information: </w:t>
      </w:r>
    </w:p>
    <w:p w14:paraId="2D872EDB" w14:textId="77777777" w:rsidR="00162FA0" w:rsidRPr="00A174AD" w:rsidRDefault="00E12958" w:rsidP="00C94D68">
      <w:pPr>
        <w:ind w:left="720"/>
        <w:rPr>
          <w:sz w:val="22"/>
        </w:rPr>
      </w:pPr>
      <w:hyperlink r:id="rId82" w:history="1">
        <w:r w:rsidR="00162FA0" w:rsidRPr="00A174AD">
          <w:rPr>
            <w:rStyle w:val="Hyperlink"/>
          </w:rPr>
          <w:t>https://suicidepreventionlifeline.org/wp-content/uploads/2016/09/Suicide-Risk-Assessment-C-SSRS-Lifeline-Version-2014.pdf</w:t>
        </w:r>
      </w:hyperlink>
    </w:p>
    <w:p w14:paraId="361D5E1A" w14:textId="77777777" w:rsidR="00162FA0" w:rsidRPr="00A174AD" w:rsidRDefault="00162FA0" w:rsidP="00C94D68">
      <w:pPr>
        <w:ind w:left="720"/>
        <w:rPr>
          <w:sz w:val="22"/>
          <w:szCs w:val="22"/>
        </w:rPr>
      </w:pPr>
    </w:p>
    <w:p w14:paraId="1FAFDD6B" w14:textId="77777777" w:rsidR="00162FA0" w:rsidRPr="00A174AD" w:rsidRDefault="00162FA0" w:rsidP="00C94D68">
      <w:pPr>
        <w:ind w:left="720"/>
        <w:rPr>
          <w:sz w:val="22"/>
          <w:szCs w:val="22"/>
        </w:rPr>
      </w:pPr>
      <w:r w:rsidRPr="00A174AD">
        <w:rPr>
          <w:sz w:val="22"/>
          <w:szCs w:val="22"/>
        </w:rPr>
        <w:t xml:space="preserve">Currently, assessments must be scheduled and completed within five business days of orientation.  Reports must be submitted to Court within 5 business days of the assessment UNLESS the Court determines it needs to be submitted sooner.  The proposal should outline how this will be tracked and reported to DSAMH on a monthly basis.  </w:t>
      </w:r>
    </w:p>
    <w:p w14:paraId="38CE20C5" w14:textId="77777777" w:rsidR="00162FA0" w:rsidRPr="00A174AD" w:rsidRDefault="00162FA0" w:rsidP="00C94D68">
      <w:pPr>
        <w:ind w:left="720"/>
        <w:rPr>
          <w:sz w:val="22"/>
          <w:szCs w:val="22"/>
        </w:rPr>
      </w:pPr>
    </w:p>
    <w:p w14:paraId="56CC09AB" w14:textId="77777777" w:rsidR="00162FA0" w:rsidRPr="00A174AD" w:rsidRDefault="00162FA0" w:rsidP="00C94D68">
      <w:pPr>
        <w:ind w:left="720"/>
        <w:rPr>
          <w:sz w:val="22"/>
          <w:szCs w:val="22"/>
        </w:rPr>
      </w:pPr>
      <w:r w:rsidRPr="00A174AD">
        <w:rPr>
          <w:sz w:val="22"/>
          <w:szCs w:val="22"/>
        </w:rPr>
        <w:t xml:space="preserve"> In the event that a diversion client needs a higher level of care at any time during his/her participation in the diversion program, ASAM Patient Placement Criteria must be used to determine the appropriate level of care.  DSAMH Eligibility and Enrollment Unit (EEU) approval must be obtained when required by DSAMH procedures.</w:t>
      </w:r>
    </w:p>
    <w:p w14:paraId="6C9BD8BC" w14:textId="77777777" w:rsidR="00162FA0" w:rsidRPr="00A174AD" w:rsidRDefault="00162FA0" w:rsidP="00162FA0">
      <w:pPr>
        <w:ind w:left="720"/>
        <w:rPr>
          <w:sz w:val="22"/>
          <w:szCs w:val="22"/>
        </w:rPr>
      </w:pPr>
    </w:p>
    <w:p w14:paraId="31D6888D" w14:textId="77777777" w:rsidR="00162FA0" w:rsidRPr="00555DE2" w:rsidRDefault="00162FA0">
      <w:pPr>
        <w:pStyle w:val="ListParagraph"/>
        <w:numPr>
          <w:ilvl w:val="0"/>
          <w:numId w:val="70"/>
        </w:numPr>
        <w:ind w:left="720"/>
        <w:rPr>
          <w:b/>
          <w:bCs/>
          <w:sz w:val="22"/>
          <w:szCs w:val="22"/>
        </w:rPr>
      </w:pPr>
      <w:r w:rsidRPr="00555DE2">
        <w:rPr>
          <w:rFonts w:ascii="Arial" w:hAnsi="Arial" w:cs="Arial"/>
          <w:b/>
          <w:bCs/>
          <w:sz w:val="22"/>
          <w:szCs w:val="22"/>
        </w:rPr>
        <w:t>Case Management</w:t>
      </w:r>
      <w:r w:rsidRPr="00555DE2">
        <w:rPr>
          <w:b/>
          <w:bCs/>
          <w:sz w:val="22"/>
          <w:szCs w:val="22"/>
        </w:rPr>
        <w:t>:</w:t>
      </w:r>
    </w:p>
    <w:p w14:paraId="0E416490" w14:textId="77777777" w:rsidR="00162FA0" w:rsidRPr="00A174AD" w:rsidRDefault="00162FA0" w:rsidP="00162FA0">
      <w:pPr>
        <w:rPr>
          <w:sz w:val="22"/>
          <w:szCs w:val="22"/>
        </w:rPr>
      </w:pPr>
    </w:p>
    <w:p w14:paraId="7DBBABE5" w14:textId="77777777" w:rsidR="00162FA0" w:rsidRPr="00555DE2" w:rsidRDefault="00162FA0" w:rsidP="00875970">
      <w:pPr>
        <w:ind w:left="720"/>
        <w:rPr>
          <w:sz w:val="22"/>
          <w:szCs w:val="22"/>
        </w:rPr>
      </w:pPr>
      <w:r w:rsidRPr="00555DE2">
        <w:rPr>
          <w:sz w:val="22"/>
          <w:szCs w:val="22"/>
        </w:rPr>
        <w:t>Every client will be assigned a case manager who will be his/her primary contact person throughout his/her stay with the agency.  Duties of the case manager will include:</w:t>
      </w:r>
    </w:p>
    <w:p w14:paraId="23BE6A40" w14:textId="77777777" w:rsidR="00162FA0" w:rsidRPr="00555DE2" w:rsidRDefault="00162FA0" w:rsidP="00162FA0">
      <w:pPr>
        <w:ind w:left="720"/>
        <w:rPr>
          <w:sz w:val="22"/>
          <w:szCs w:val="22"/>
        </w:rPr>
      </w:pPr>
    </w:p>
    <w:p w14:paraId="5AFEEF0B" w14:textId="77777777" w:rsidR="00162FA0" w:rsidRPr="00555DE2" w:rsidRDefault="00162FA0">
      <w:pPr>
        <w:pStyle w:val="ListParagraph"/>
        <w:numPr>
          <w:ilvl w:val="1"/>
          <w:numId w:val="71"/>
        </w:numPr>
        <w:ind w:left="1080"/>
        <w:rPr>
          <w:rFonts w:ascii="Arial" w:hAnsi="Arial" w:cs="Arial"/>
          <w:sz w:val="22"/>
          <w:szCs w:val="22"/>
        </w:rPr>
      </w:pPr>
      <w:r w:rsidRPr="00555DE2">
        <w:rPr>
          <w:rFonts w:ascii="Arial" w:hAnsi="Arial" w:cs="Arial"/>
          <w:sz w:val="22"/>
          <w:szCs w:val="22"/>
        </w:rPr>
        <w:t>Develop an individualized plan of services based on the information obtained at the screening and assessment.  The plan will be updated regularly as the client progresses through the program.</w:t>
      </w:r>
    </w:p>
    <w:p w14:paraId="01255204" w14:textId="77777777" w:rsidR="00162FA0" w:rsidRPr="00555DE2" w:rsidRDefault="00162FA0">
      <w:pPr>
        <w:pStyle w:val="ListParagraph"/>
        <w:numPr>
          <w:ilvl w:val="1"/>
          <w:numId w:val="71"/>
        </w:numPr>
        <w:ind w:left="1080"/>
        <w:rPr>
          <w:rFonts w:ascii="Arial" w:hAnsi="Arial" w:cs="Arial"/>
          <w:sz w:val="22"/>
          <w:szCs w:val="22"/>
        </w:rPr>
      </w:pPr>
      <w:r w:rsidRPr="00555DE2">
        <w:rPr>
          <w:rFonts w:ascii="Arial" w:hAnsi="Arial" w:cs="Arial"/>
          <w:sz w:val="22"/>
          <w:szCs w:val="22"/>
        </w:rPr>
        <w:t>Meet individually with clients on his/her caseload each month prior to the client’s court status conference.</w:t>
      </w:r>
    </w:p>
    <w:p w14:paraId="0FC80ED7" w14:textId="77777777" w:rsidR="00162FA0" w:rsidRPr="00555DE2" w:rsidRDefault="00162FA0">
      <w:pPr>
        <w:pStyle w:val="ListParagraph"/>
        <w:numPr>
          <w:ilvl w:val="1"/>
          <w:numId w:val="71"/>
        </w:numPr>
        <w:ind w:left="1080"/>
        <w:rPr>
          <w:rFonts w:ascii="Arial" w:hAnsi="Arial" w:cs="Arial"/>
          <w:sz w:val="22"/>
          <w:szCs w:val="22"/>
        </w:rPr>
      </w:pPr>
      <w:r w:rsidRPr="00555DE2">
        <w:rPr>
          <w:rFonts w:ascii="Arial" w:hAnsi="Arial" w:cs="Arial"/>
          <w:sz w:val="22"/>
          <w:szCs w:val="22"/>
        </w:rPr>
        <w:t>Assure that clients attend the psycho-education sessions as required by the Drug Court Diversion program protocols.</w:t>
      </w:r>
    </w:p>
    <w:p w14:paraId="08EE081B" w14:textId="77777777" w:rsidR="00162FA0" w:rsidRPr="00555DE2" w:rsidRDefault="00162FA0">
      <w:pPr>
        <w:pStyle w:val="ListParagraph"/>
        <w:numPr>
          <w:ilvl w:val="1"/>
          <w:numId w:val="71"/>
        </w:numPr>
        <w:ind w:left="1080"/>
        <w:rPr>
          <w:rFonts w:ascii="Arial" w:hAnsi="Arial" w:cs="Arial"/>
          <w:sz w:val="22"/>
          <w:szCs w:val="22"/>
        </w:rPr>
      </w:pPr>
      <w:r w:rsidRPr="00555DE2">
        <w:rPr>
          <w:rFonts w:ascii="Arial" w:hAnsi="Arial" w:cs="Arial"/>
          <w:sz w:val="22"/>
          <w:szCs w:val="22"/>
        </w:rPr>
        <w:t>Conduct psycho-educational groups as assigned by program administrators.</w:t>
      </w:r>
    </w:p>
    <w:p w14:paraId="2EB9A30D" w14:textId="77777777" w:rsidR="00162FA0" w:rsidRPr="00555DE2" w:rsidRDefault="00162FA0">
      <w:pPr>
        <w:pStyle w:val="ListParagraph"/>
        <w:numPr>
          <w:ilvl w:val="1"/>
          <w:numId w:val="71"/>
        </w:numPr>
        <w:ind w:left="1080"/>
        <w:rPr>
          <w:rFonts w:ascii="Arial" w:hAnsi="Arial" w:cs="Arial"/>
          <w:sz w:val="22"/>
          <w:szCs w:val="22"/>
        </w:rPr>
      </w:pPr>
      <w:r w:rsidRPr="00555DE2">
        <w:rPr>
          <w:rFonts w:ascii="Arial" w:hAnsi="Arial" w:cs="Arial"/>
          <w:sz w:val="22"/>
          <w:szCs w:val="22"/>
        </w:rPr>
        <w:t>Provide brief, individual counseling to clients as needed.  NOTE:  Clients who need on-going individual or group counseling should be referred and linked to a DSAMH funded outpatient treatment program, or a higher level of care when warranted.</w:t>
      </w:r>
    </w:p>
    <w:p w14:paraId="22B10480" w14:textId="77777777" w:rsidR="00162FA0" w:rsidRPr="00555DE2" w:rsidRDefault="00162FA0">
      <w:pPr>
        <w:pStyle w:val="ListParagraph"/>
        <w:numPr>
          <w:ilvl w:val="1"/>
          <w:numId w:val="71"/>
        </w:numPr>
        <w:ind w:left="1080"/>
        <w:rPr>
          <w:rFonts w:ascii="Arial" w:hAnsi="Arial" w:cs="Arial"/>
          <w:sz w:val="22"/>
          <w:szCs w:val="22"/>
        </w:rPr>
      </w:pPr>
      <w:r w:rsidRPr="00555DE2">
        <w:rPr>
          <w:rFonts w:ascii="Arial" w:hAnsi="Arial" w:cs="Arial"/>
          <w:sz w:val="22"/>
          <w:szCs w:val="22"/>
        </w:rPr>
        <w:t>Assure that clients who need additional services or higher levels of care receive those services.</w:t>
      </w:r>
    </w:p>
    <w:p w14:paraId="7C066B5D" w14:textId="77777777" w:rsidR="00162FA0" w:rsidRPr="00555DE2" w:rsidRDefault="00162FA0">
      <w:pPr>
        <w:pStyle w:val="ListParagraph"/>
        <w:numPr>
          <w:ilvl w:val="1"/>
          <w:numId w:val="71"/>
        </w:numPr>
        <w:ind w:left="1080"/>
        <w:rPr>
          <w:rFonts w:ascii="Arial" w:hAnsi="Arial" w:cs="Arial"/>
          <w:sz w:val="22"/>
          <w:szCs w:val="22"/>
        </w:rPr>
      </w:pPr>
      <w:r w:rsidRPr="00555DE2">
        <w:rPr>
          <w:rFonts w:ascii="Arial" w:hAnsi="Arial" w:cs="Arial"/>
          <w:sz w:val="22"/>
          <w:szCs w:val="22"/>
        </w:rPr>
        <w:t>Provide the court liaison with updated, accurate information to be included in the progress reports to the courts.</w:t>
      </w:r>
    </w:p>
    <w:p w14:paraId="1D51D492" w14:textId="77777777" w:rsidR="00162FA0" w:rsidRPr="00555DE2" w:rsidRDefault="00162FA0">
      <w:pPr>
        <w:pStyle w:val="ListParagraph"/>
        <w:numPr>
          <w:ilvl w:val="1"/>
          <w:numId w:val="71"/>
        </w:numPr>
        <w:ind w:left="1080"/>
        <w:rPr>
          <w:rFonts w:ascii="Arial" w:hAnsi="Arial" w:cs="Arial"/>
          <w:sz w:val="22"/>
          <w:szCs w:val="22"/>
        </w:rPr>
      </w:pPr>
      <w:r w:rsidRPr="00555DE2">
        <w:rPr>
          <w:rFonts w:ascii="Arial" w:hAnsi="Arial" w:cs="Arial"/>
          <w:sz w:val="22"/>
          <w:szCs w:val="22"/>
        </w:rPr>
        <w:t>Apply rewards and sanctions in accordance with the program’s protocols, and in collaboration with the Drug Court Judge in order to incentivize success and compliance and to deter non-compliance.</w:t>
      </w:r>
    </w:p>
    <w:p w14:paraId="6754B7FC" w14:textId="77777777" w:rsidR="00162FA0" w:rsidRPr="00555DE2" w:rsidRDefault="00162FA0">
      <w:pPr>
        <w:pStyle w:val="ListParagraph"/>
        <w:numPr>
          <w:ilvl w:val="1"/>
          <w:numId w:val="71"/>
        </w:numPr>
        <w:ind w:left="1080"/>
        <w:rPr>
          <w:rFonts w:ascii="Arial" w:hAnsi="Arial" w:cs="Arial"/>
          <w:sz w:val="22"/>
          <w:szCs w:val="22"/>
        </w:rPr>
      </w:pPr>
      <w:r w:rsidRPr="00555DE2">
        <w:rPr>
          <w:rFonts w:ascii="Arial" w:hAnsi="Arial" w:cs="Arial"/>
          <w:sz w:val="22"/>
          <w:szCs w:val="22"/>
        </w:rPr>
        <w:t>Assure that drug testing is completed on a random basis and that reports are provided to the court in a timely manner.</w:t>
      </w:r>
    </w:p>
    <w:p w14:paraId="38231B4F" w14:textId="77777777" w:rsidR="00162FA0" w:rsidRPr="00A174AD" w:rsidRDefault="00162FA0" w:rsidP="00555DE2">
      <w:pPr>
        <w:pStyle w:val="Header"/>
        <w:ind w:left="1080" w:hanging="360"/>
        <w:rPr>
          <w:rFonts w:ascii="Arial" w:hAnsi="Arial" w:cs="Arial"/>
          <w:sz w:val="22"/>
          <w:szCs w:val="22"/>
        </w:rPr>
      </w:pPr>
    </w:p>
    <w:p w14:paraId="35DB7A98" w14:textId="77777777" w:rsidR="00162FA0" w:rsidRPr="00A174AD" w:rsidRDefault="00162FA0" w:rsidP="00875970">
      <w:pPr>
        <w:ind w:left="720"/>
        <w:rPr>
          <w:b/>
          <w:bCs/>
          <w:sz w:val="22"/>
          <w:szCs w:val="22"/>
        </w:rPr>
      </w:pPr>
      <w:r w:rsidRPr="00A174AD">
        <w:rPr>
          <w:b/>
          <w:bCs/>
          <w:sz w:val="22"/>
          <w:szCs w:val="22"/>
        </w:rPr>
        <w:t>Applicants must clearly describe the caseload size for each case manager.</w:t>
      </w:r>
    </w:p>
    <w:p w14:paraId="3FFAEB57" w14:textId="77777777" w:rsidR="00162FA0" w:rsidRPr="00A174AD" w:rsidRDefault="00162FA0" w:rsidP="00162FA0">
      <w:pPr>
        <w:ind w:left="720"/>
        <w:rPr>
          <w:b/>
          <w:bCs/>
          <w:sz w:val="22"/>
          <w:szCs w:val="22"/>
        </w:rPr>
      </w:pPr>
    </w:p>
    <w:p w14:paraId="18234572" w14:textId="77777777" w:rsidR="00162FA0" w:rsidRPr="00555DE2" w:rsidRDefault="00162FA0">
      <w:pPr>
        <w:pStyle w:val="ListParagraph"/>
        <w:numPr>
          <w:ilvl w:val="0"/>
          <w:numId w:val="70"/>
        </w:numPr>
        <w:ind w:left="720"/>
        <w:rPr>
          <w:rFonts w:ascii="Arial" w:hAnsi="Arial" w:cs="Arial"/>
          <w:b/>
          <w:bCs/>
          <w:sz w:val="22"/>
          <w:szCs w:val="22"/>
        </w:rPr>
      </w:pPr>
      <w:r w:rsidRPr="00555DE2">
        <w:rPr>
          <w:rFonts w:ascii="Arial" w:hAnsi="Arial" w:cs="Arial"/>
          <w:b/>
          <w:bCs/>
          <w:sz w:val="22"/>
          <w:szCs w:val="22"/>
        </w:rPr>
        <w:t>Psycho-Education:</w:t>
      </w:r>
    </w:p>
    <w:p w14:paraId="1C2BDBEA" w14:textId="77777777" w:rsidR="00162FA0" w:rsidRPr="00A174AD" w:rsidRDefault="00162FA0" w:rsidP="00162FA0">
      <w:pPr>
        <w:rPr>
          <w:sz w:val="22"/>
          <w:szCs w:val="22"/>
        </w:rPr>
      </w:pPr>
    </w:p>
    <w:p w14:paraId="59A06E02" w14:textId="77777777" w:rsidR="00162FA0" w:rsidRPr="00A174AD" w:rsidRDefault="00162FA0" w:rsidP="00875970">
      <w:pPr>
        <w:ind w:left="720"/>
        <w:rPr>
          <w:sz w:val="22"/>
          <w:szCs w:val="22"/>
        </w:rPr>
      </w:pPr>
      <w:r w:rsidRPr="00A174AD">
        <w:rPr>
          <w:sz w:val="22"/>
          <w:szCs w:val="22"/>
        </w:rPr>
        <w:t>Psycho-education groups will be the core component of the Drug Court Diversion program services for most clients. When necessary, Motivational Interviewing, with fidelity, must be used.  Bidders will propose the evidence based psycho-educational groups they will use.  Program length, curricula, modules, group size etc… should all be incorporated into the proposal. The proposal must also outline how program success will be achieved and how this will be tracked and reported to DSAMH (on quarterly basis).</w:t>
      </w:r>
    </w:p>
    <w:p w14:paraId="7AA91FEF" w14:textId="77777777" w:rsidR="00162FA0" w:rsidRPr="00A174AD" w:rsidRDefault="00162FA0" w:rsidP="00875970">
      <w:pPr>
        <w:ind w:left="720"/>
        <w:rPr>
          <w:sz w:val="22"/>
          <w:szCs w:val="22"/>
        </w:rPr>
      </w:pPr>
    </w:p>
    <w:p w14:paraId="453B1287" w14:textId="77777777" w:rsidR="00162FA0" w:rsidRPr="00A174AD" w:rsidRDefault="00162FA0" w:rsidP="00875970">
      <w:pPr>
        <w:ind w:left="720"/>
        <w:rPr>
          <w:sz w:val="22"/>
          <w:szCs w:val="22"/>
        </w:rPr>
      </w:pPr>
      <w:r w:rsidRPr="00A174AD">
        <w:rPr>
          <w:sz w:val="22"/>
          <w:szCs w:val="22"/>
        </w:rPr>
        <w:t xml:space="preserve">Peer Specialists (people with the experience of being in recovery from SUD) are strongly suggested to be included in the applicant’s workforce plan. Furthermore, implementing A certification plan and routine training schedule for all peer specialists is strongly encouraged.   </w:t>
      </w:r>
    </w:p>
    <w:p w14:paraId="0642A4E1" w14:textId="77777777" w:rsidR="00162FA0" w:rsidRPr="00A174AD" w:rsidRDefault="00162FA0" w:rsidP="00162FA0">
      <w:pPr>
        <w:pStyle w:val="Header"/>
        <w:rPr>
          <w:rFonts w:ascii="Arial" w:hAnsi="Arial" w:cs="Arial"/>
          <w:sz w:val="22"/>
          <w:szCs w:val="22"/>
        </w:rPr>
      </w:pPr>
    </w:p>
    <w:p w14:paraId="45BC0B6D" w14:textId="3C4C2826" w:rsidR="00162FA0" w:rsidRPr="00555DE2" w:rsidRDefault="00162FA0">
      <w:pPr>
        <w:pStyle w:val="ListParagraph"/>
        <w:numPr>
          <w:ilvl w:val="0"/>
          <w:numId w:val="70"/>
        </w:numPr>
        <w:suppressAutoHyphens/>
        <w:ind w:left="720"/>
        <w:rPr>
          <w:rFonts w:ascii="Arial" w:hAnsi="Arial" w:cs="Arial"/>
          <w:sz w:val="22"/>
          <w:szCs w:val="22"/>
        </w:rPr>
      </w:pPr>
      <w:r w:rsidRPr="00555DE2">
        <w:rPr>
          <w:rFonts w:ascii="Arial" w:hAnsi="Arial" w:cs="Arial"/>
          <w:b/>
          <w:spacing w:val="-3"/>
          <w:sz w:val="22"/>
          <w:szCs w:val="22"/>
        </w:rPr>
        <w:t>Court Status Conferences and Reports to the Court:</w:t>
      </w:r>
    </w:p>
    <w:p w14:paraId="5A0F3D92" w14:textId="77777777" w:rsidR="00162FA0" w:rsidRPr="00A174AD" w:rsidRDefault="00162FA0" w:rsidP="00162FA0">
      <w:pPr>
        <w:pStyle w:val="Header"/>
        <w:rPr>
          <w:rFonts w:ascii="Arial" w:hAnsi="Arial" w:cs="Arial"/>
          <w:sz w:val="22"/>
          <w:szCs w:val="22"/>
        </w:rPr>
      </w:pPr>
    </w:p>
    <w:p w14:paraId="1A2840BA" w14:textId="7FED1773" w:rsidR="00162FA0" w:rsidRPr="00875970" w:rsidRDefault="00162FA0" w:rsidP="00875970">
      <w:pPr>
        <w:pStyle w:val="Heading1"/>
        <w:keepNext w:val="0"/>
        <w:ind w:left="720"/>
        <w:rPr>
          <w:b w:val="0"/>
          <w:bCs w:val="0"/>
          <w:sz w:val="22"/>
          <w:szCs w:val="22"/>
        </w:rPr>
      </w:pPr>
      <w:r w:rsidRPr="00A174AD">
        <w:rPr>
          <w:b w:val="0"/>
          <w:sz w:val="22"/>
          <w:szCs w:val="22"/>
        </w:rPr>
        <w:t xml:space="preserve">Clients will be scheduled to appear in court to update the Judge on progress or lack thereof on a regularly scheduled basis throughout the duration of the Drug Court Diversion program.  </w:t>
      </w:r>
    </w:p>
    <w:p w14:paraId="1547ECC0" w14:textId="77777777" w:rsidR="00162FA0" w:rsidRPr="00A174AD" w:rsidRDefault="00162FA0" w:rsidP="00875970">
      <w:pPr>
        <w:pStyle w:val="Heading1"/>
        <w:keepNext w:val="0"/>
        <w:ind w:left="720"/>
        <w:rPr>
          <w:b w:val="0"/>
          <w:bCs w:val="0"/>
          <w:sz w:val="22"/>
          <w:szCs w:val="22"/>
        </w:rPr>
      </w:pPr>
      <w:r w:rsidRPr="00A174AD">
        <w:rPr>
          <w:b w:val="0"/>
          <w:sz w:val="22"/>
          <w:szCs w:val="22"/>
        </w:rPr>
        <w:t>The Drug Court Diversion Program requires providers to submit reports to the court (time frame to be determined by the Judicial Officer) prior to the client’s court appearance for:</w:t>
      </w:r>
    </w:p>
    <w:p w14:paraId="0454FDCC" w14:textId="77777777" w:rsidR="00162FA0" w:rsidRPr="00555DE2" w:rsidRDefault="00162FA0">
      <w:pPr>
        <w:pStyle w:val="Heading1"/>
        <w:keepNext w:val="0"/>
        <w:numPr>
          <w:ilvl w:val="0"/>
          <w:numId w:val="72"/>
        </w:numPr>
        <w:tabs>
          <w:tab w:val="left" w:pos="1920"/>
          <w:tab w:val="left" w:pos="2520"/>
          <w:tab w:val="left" w:pos="3000"/>
          <w:tab w:val="left" w:pos="8160"/>
        </w:tabs>
        <w:suppressAutoHyphens/>
        <w:ind w:left="1080"/>
        <w:rPr>
          <w:b w:val="0"/>
          <w:bCs w:val="0"/>
          <w:sz w:val="22"/>
          <w:szCs w:val="22"/>
        </w:rPr>
      </w:pPr>
      <w:r w:rsidRPr="00555DE2">
        <w:rPr>
          <w:b w:val="0"/>
          <w:sz w:val="22"/>
          <w:szCs w:val="22"/>
        </w:rPr>
        <w:t>Regularly scheduled status conferences</w:t>
      </w:r>
    </w:p>
    <w:p w14:paraId="4B993063" w14:textId="77777777" w:rsidR="00162FA0" w:rsidRPr="00555DE2" w:rsidRDefault="00162FA0">
      <w:pPr>
        <w:pStyle w:val="Heading1"/>
        <w:keepNext w:val="0"/>
        <w:numPr>
          <w:ilvl w:val="0"/>
          <w:numId w:val="72"/>
        </w:numPr>
        <w:tabs>
          <w:tab w:val="left" w:pos="1920"/>
          <w:tab w:val="left" w:pos="2520"/>
          <w:tab w:val="left" w:pos="3000"/>
          <w:tab w:val="left" w:pos="8160"/>
        </w:tabs>
        <w:suppressAutoHyphens/>
        <w:ind w:left="1080"/>
        <w:rPr>
          <w:b w:val="0"/>
          <w:bCs w:val="0"/>
          <w:sz w:val="22"/>
          <w:szCs w:val="22"/>
        </w:rPr>
      </w:pPr>
      <w:r w:rsidRPr="00555DE2">
        <w:rPr>
          <w:b w:val="0"/>
          <w:sz w:val="22"/>
          <w:szCs w:val="22"/>
        </w:rPr>
        <w:t>Special status conferences scheduled because of non-compliance, need to make a significant change in the level of care, etc.</w:t>
      </w:r>
    </w:p>
    <w:p w14:paraId="4EE2160E" w14:textId="77777777" w:rsidR="00162FA0" w:rsidRPr="00A174AD" w:rsidRDefault="00162FA0" w:rsidP="00875970">
      <w:pPr>
        <w:ind w:left="1080"/>
        <w:rPr>
          <w:sz w:val="22"/>
          <w:szCs w:val="22"/>
        </w:rPr>
      </w:pPr>
    </w:p>
    <w:p w14:paraId="5274E84F" w14:textId="77777777" w:rsidR="00162FA0" w:rsidRPr="00A174AD" w:rsidRDefault="00162FA0" w:rsidP="00875970">
      <w:pPr>
        <w:ind w:left="720"/>
        <w:rPr>
          <w:sz w:val="22"/>
          <w:szCs w:val="22"/>
        </w:rPr>
      </w:pPr>
      <w:r w:rsidRPr="00A174AD">
        <w:rPr>
          <w:sz w:val="22"/>
          <w:szCs w:val="22"/>
        </w:rPr>
        <w:t>These reports must be prepared in the stipulated format agreed to by each court and submitted within the timeframe and at the frequency expected by each court</w:t>
      </w:r>
    </w:p>
    <w:p w14:paraId="6A00F4A4" w14:textId="77777777" w:rsidR="00162FA0" w:rsidRPr="00A174AD" w:rsidRDefault="00162FA0" w:rsidP="00875970">
      <w:pPr>
        <w:ind w:left="720"/>
        <w:rPr>
          <w:sz w:val="22"/>
          <w:szCs w:val="22"/>
        </w:rPr>
      </w:pPr>
    </w:p>
    <w:p w14:paraId="41B61E88" w14:textId="77777777" w:rsidR="00162FA0" w:rsidRPr="00A174AD" w:rsidRDefault="00162FA0" w:rsidP="00875970">
      <w:pPr>
        <w:ind w:left="720"/>
        <w:rPr>
          <w:b/>
          <w:bCs/>
          <w:sz w:val="22"/>
          <w:szCs w:val="22"/>
        </w:rPr>
      </w:pPr>
      <w:r w:rsidRPr="00A174AD">
        <w:rPr>
          <w:sz w:val="22"/>
          <w:szCs w:val="22"/>
        </w:rPr>
        <w:t xml:space="preserve">An agency liaison will attend all status conferences to answer questions that the Judge or Commissioner may have regarding client progress, the status reports and urine testing results.  The liaison will be responsible to accurately present recommendations for sanction, reward, program completion or termination to the Judge or Commissioner.  The liaison will also be responsible for ongoing communication with the Attorney General, Public Defender or private counsel and TASC.  </w:t>
      </w:r>
      <w:r w:rsidRPr="00A174AD">
        <w:rPr>
          <w:b/>
          <w:bCs/>
          <w:sz w:val="22"/>
          <w:szCs w:val="22"/>
        </w:rPr>
        <w:t>Therefore, in their response to this RFP, applicants must describe the process they will employ to assure that court liaisons have knowledge of every case on the calendar for each state conference.</w:t>
      </w:r>
    </w:p>
    <w:p w14:paraId="02BE10EA" w14:textId="77777777" w:rsidR="00162FA0" w:rsidRPr="00A174AD" w:rsidRDefault="00162FA0" w:rsidP="00162FA0">
      <w:pPr>
        <w:tabs>
          <w:tab w:val="left" w:pos="-720"/>
        </w:tabs>
        <w:suppressAutoHyphens/>
        <w:ind w:firstLine="504"/>
        <w:rPr>
          <w:bCs/>
          <w:sz w:val="22"/>
          <w:szCs w:val="22"/>
        </w:rPr>
      </w:pPr>
    </w:p>
    <w:p w14:paraId="509B9BC0" w14:textId="2516F227" w:rsidR="00162FA0" w:rsidRPr="00555DE2" w:rsidRDefault="00162FA0">
      <w:pPr>
        <w:pStyle w:val="ListParagraph"/>
        <w:numPr>
          <w:ilvl w:val="0"/>
          <w:numId w:val="70"/>
        </w:numPr>
        <w:tabs>
          <w:tab w:val="left" w:pos="-720"/>
        </w:tabs>
        <w:suppressAutoHyphens/>
        <w:ind w:left="720"/>
        <w:rPr>
          <w:sz w:val="22"/>
          <w:szCs w:val="22"/>
        </w:rPr>
      </w:pPr>
      <w:r w:rsidRPr="00555DE2">
        <w:rPr>
          <w:rFonts w:ascii="Arial" w:hAnsi="Arial" w:cs="Arial"/>
          <w:b/>
          <w:spacing w:val="-3"/>
          <w:sz w:val="22"/>
          <w:szCs w:val="22"/>
        </w:rPr>
        <w:t>Drug Testing</w:t>
      </w:r>
      <w:r w:rsidRPr="00555DE2">
        <w:rPr>
          <w:b/>
          <w:spacing w:val="-3"/>
          <w:sz w:val="22"/>
          <w:szCs w:val="22"/>
        </w:rPr>
        <w:t>:</w:t>
      </w:r>
    </w:p>
    <w:p w14:paraId="7CB2FE2C" w14:textId="77777777" w:rsidR="00162FA0" w:rsidRPr="00A174AD" w:rsidRDefault="00162FA0" w:rsidP="00162FA0">
      <w:pPr>
        <w:ind w:left="720"/>
        <w:rPr>
          <w:sz w:val="22"/>
          <w:szCs w:val="22"/>
        </w:rPr>
      </w:pPr>
    </w:p>
    <w:p w14:paraId="79CDE4A1" w14:textId="77777777" w:rsidR="00162FA0" w:rsidRPr="00A174AD" w:rsidRDefault="00162FA0" w:rsidP="00875970">
      <w:pPr>
        <w:ind w:left="720"/>
        <w:rPr>
          <w:sz w:val="22"/>
          <w:szCs w:val="22"/>
        </w:rPr>
      </w:pPr>
      <w:r w:rsidRPr="00A174AD">
        <w:rPr>
          <w:sz w:val="22"/>
          <w:szCs w:val="22"/>
        </w:rPr>
        <w:t xml:space="preserve">The Drug Court Diversion Program requires participants to submit to randomly scheduled drug tests on a weekly basis.  Drug testing must meet the requirements as directed by the specified court. </w:t>
      </w:r>
    </w:p>
    <w:p w14:paraId="6AC8DE0F" w14:textId="77777777" w:rsidR="00162FA0" w:rsidRPr="00A174AD" w:rsidRDefault="00162FA0" w:rsidP="00875970">
      <w:pPr>
        <w:ind w:left="720"/>
        <w:rPr>
          <w:sz w:val="22"/>
          <w:szCs w:val="22"/>
        </w:rPr>
      </w:pPr>
    </w:p>
    <w:p w14:paraId="36FBE31B" w14:textId="77777777" w:rsidR="00162FA0" w:rsidRPr="00A174AD" w:rsidRDefault="00162FA0" w:rsidP="00875970">
      <w:pPr>
        <w:ind w:left="720"/>
        <w:rPr>
          <w:sz w:val="22"/>
          <w:szCs w:val="22"/>
        </w:rPr>
      </w:pPr>
      <w:r w:rsidRPr="00A174AD">
        <w:rPr>
          <w:sz w:val="22"/>
          <w:szCs w:val="22"/>
        </w:rPr>
        <w:t xml:space="preserve">Providers will incorporate the costs of urine/drug screening into their proposals.  It should include the costs for oral swabs as needed, as well as specialized testing.  The results of the drug testing must be available for the Court and incorporated into any electronic health care record for the program and in concert with DSAMH.  </w:t>
      </w:r>
    </w:p>
    <w:p w14:paraId="6F69F795" w14:textId="77777777" w:rsidR="00162FA0" w:rsidRPr="00A174AD" w:rsidRDefault="00162FA0" w:rsidP="00875970">
      <w:pPr>
        <w:ind w:left="720"/>
        <w:rPr>
          <w:sz w:val="22"/>
          <w:szCs w:val="22"/>
        </w:rPr>
      </w:pPr>
    </w:p>
    <w:p w14:paraId="4F4BF2DC" w14:textId="77777777" w:rsidR="00162FA0" w:rsidRPr="00875970" w:rsidRDefault="00162FA0" w:rsidP="00875970">
      <w:pPr>
        <w:ind w:left="720"/>
        <w:rPr>
          <w:b/>
          <w:bCs/>
          <w:sz w:val="22"/>
          <w:szCs w:val="22"/>
        </w:rPr>
      </w:pPr>
      <w:r w:rsidRPr="00875970">
        <w:rPr>
          <w:b/>
          <w:bCs/>
          <w:sz w:val="22"/>
          <w:szCs w:val="22"/>
        </w:rPr>
        <w:t>Applicants must include any expected costs to meet these requirements in the proposed budget submitted in response to this RFP.</w:t>
      </w:r>
      <w:r w:rsidRPr="00875970">
        <w:rPr>
          <w:b/>
          <w:bCs/>
          <w:sz w:val="22"/>
          <w:szCs w:val="22"/>
        </w:rPr>
        <w:tab/>
      </w:r>
    </w:p>
    <w:p w14:paraId="2FB0B2C5" w14:textId="77777777" w:rsidR="00162FA0" w:rsidRPr="00875970" w:rsidRDefault="00162FA0" w:rsidP="00875970">
      <w:pPr>
        <w:ind w:left="720"/>
        <w:rPr>
          <w:b/>
          <w:bCs/>
          <w:sz w:val="22"/>
          <w:szCs w:val="22"/>
        </w:rPr>
      </w:pPr>
    </w:p>
    <w:p w14:paraId="76B24D19" w14:textId="46B90D0B" w:rsidR="00162FA0" w:rsidRDefault="00162FA0" w:rsidP="00320408">
      <w:pPr>
        <w:ind w:left="720"/>
        <w:rPr>
          <w:sz w:val="22"/>
          <w:szCs w:val="22"/>
        </w:rPr>
      </w:pPr>
      <w:r w:rsidRPr="00875970">
        <w:rPr>
          <w:sz w:val="22"/>
          <w:szCs w:val="22"/>
        </w:rPr>
        <w:t>NOTE:  Providers will also be required to submit Consumer Reporting Forms (CRF) to the DSAMH MIS Office within the stipulated monthly timeframes on admission, transfer and discharge of clients from their Drug Court Diversion Program.</w:t>
      </w:r>
    </w:p>
    <w:p w14:paraId="33815294" w14:textId="77777777" w:rsidR="00320408" w:rsidRPr="00875970" w:rsidRDefault="00320408" w:rsidP="00320408">
      <w:pPr>
        <w:ind w:left="720"/>
        <w:rPr>
          <w:sz w:val="22"/>
          <w:szCs w:val="22"/>
        </w:rPr>
      </w:pPr>
    </w:p>
    <w:p w14:paraId="3144A614" w14:textId="38AA0CE4" w:rsidR="00162FA0" w:rsidRPr="00555DE2" w:rsidRDefault="00162FA0">
      <w:pPr>
        <w:pStyle w:val="ListParagraph"/>
        <w:numPr>
          <w:ilvl w:val="0"/>
          <w:numId w:val="70"/>
        </w:numPr>
        <w:tabs>
          <w:tab w:val="left" w:pos="-720"/>
        </w:tabs>
        <w:suppressAutoHyphens/>
        <w:ind w:left="720"/>
        <w:rPr>
          <w:rFonts w:ascii="Arial" w:hAnsi="Arial" w:cs="Arial"/>
          <w:b/>
          <w:bCs/>
          <w:sz w:val="22"/>
          <w:szCs w:val="22"/>
        </w:rPr>
      </w:pPr>
      <w:r w:rsidRPr="00555DE2">
        <w:rPr>
          <w:rFonts w:ascii="Arial" w:hAnsi="Arial" w:cs="Arial"/>
          <w:b/>
          <w:spacing w:val="-3"/>
          <w:sz w:val="22"/>
          <w:szCs w:val="22"/>
        </w:rPr>
        <w:t>Language Accessibility:</w:t>
      </w:r>
    </w:p>
    <w:p w14:paraId="458DE87A" w14:textId="77777777" w:rsidR="00875970" w:rsidRDefault="00875970" w:rsidP="00875970">
      <w:pPr>
        <w:pStyle w:val="BodyTextIndent2"/>
        <w:spacing w:after="0" w:line="240" w:lineRule="auto"/>
        <w:ind w:left="720"/>
        <w:rPr>
          <w:sz w:val="22"/>
          <w:szCs w:val="22"/>
        </w:rPr>
      </w:pPr>
    </w:p>
    <w:p w14:paraId="7F779FC1" w14:textId="68134012" w:rsidR="00162FA0" w:rsidRPr="00875970" w:rsidRDefault="00162FA0" w:rsidP="00875970">
      <w:pPr>
        <w:pStyle w:val="BodyTextIndent2"/>
        <w:spacing w:after="0" w:line="240" w:lineRule="auto"/>
        <w:ind w:left="720"/>
        <w:rPr>
          <w:sz w:val="22"/>
          <w:szCs w:val="22"/>
        </w:rPr>
      </w:pPr>
      <w:r w:rsidRPr="00875970">
        <w:rPr>
          <w:sz w:val="22"/>
          <w:szCs w:val="22"/>
        </w:rPr>
        <w:t xml:space="preserve">The provider must demonstrate that they have access to the requisite language resources for individuals assigned to their program who do not speak English.  </w:t>
      </w:r>
    </w:p>
    <w:p w14:paraId="2B38BBC1" w14:textId="77777777" w:rsidR="00162FA0" w:rsidRPr="00875970" w:rsidRDefault="00162FA0" w:rsidP="00162FA0">
      <w:pPr>
        <w:tabs>
          <w:tab w:val="left" w:pos="1260"/>
          <w:tab w:val="left" w:pos="2520"/>
        </w:tabs>
        <w:ind w:left="2520"/>
        <w:rPr>
          <w:sz w:val="22"/>
          <w:szCs w:val="22"/>
        </w:rPr>
      </w:pPr>
    </w:p>
    <w:p w14:paraId="3A87B2B5" w14:textId="77777777" w:rsidR="00162FA0" w:rsidRPr="00555DE2" w:rsidRDefault="00162FA0">
      <w:pPr>
        <w:pStyle w:val="ListParagraph"/>
        <w:numPr>
          <w:ilvl w:val="0"/>
          <w:numId w:val="70"/>
        </w:numPr>
        <w:tabs>
          <w:tab w:val="left" w:pos="288"/>
        </w:tabs>
        <w:ind w:left="720"/>
        <w:rPr>
          <w:rFonts w:ascii="Arial" w:hAnsi="Arial" w:cs="Arial"/>
          <w:sz w:val="22"/>
          <w:szCs w:val="22"/>
        </w:rPr>
      </w:pPr>
      <w:r w:rsidRPr="00555DE2">
        <w:rPr>
          <w:rFonts w:ascii="Arial" w:hAnsi="Arial" w:cs="Arial"/>
          <w:b/>
          <w:sz w:val="22"/>
          <w:szCs w:val="22"/>
        </w:rPr>
        <w:t>Peer Involvement</w:t>
      </w:r>
      <w:r w:rsidRPr="00555DE2">
        <w:rPr>
          <w:rFonts w:ascii="Arial" w:hAnsi="Arial" w:cs="Arial"/>
          <w:sz w:val="22"/>
          <w:szCs w:val="22"/>
        </w:rPr>
        <w:t>:</w:t>
      </w:r>
    </w:p>
    <w:p w14:paraId="02DF8A32" w14:textId="77777777" w:rsidR="00162FA0" w:rsidRPr="00875970" w:rsidRDefault="00162FA0" w:rsidP="00162FA0">
      <w:pPr>
        <w:rPr>
          <w:sz w:val="22"/>
          <w:szCs w:val="22"/>
        </w:rPr>
      </w:pPr>
      <w:r w:rsidRPr="00875970">
        <w:rPr>
          <w:sz w:val="22"/>
          <w:szCs w:val="22"/>
        </w:rPr>
        <w:t xml:space="preserve">  </w:t>
      </w:r>
    </w:p>
    <w:p w14:paraId="54C55BBB" w14:textId="77777777" w:rsidR="00162FA0" w:rsidRPr="00A174AD" w:rsidRDefault="00162FA0" w:rsidP="00875970">
      <w:pPr>
        <w:ind w:left="720"/>
        <w:rPr>
          <w:sz w:val="22"/>
          <w:szCs w:val="22"/>
        </w:rPr>
      </w:pPr>
      <w:r w:rsidRPr="00A174AD">
        <w:rPr>
          <w:sz w:val="22"/>
          <w:szCs w:val="22"/>
        </w:rPr>
        <w:t xml:space="preserve">DSAMH expects that organizations fully incorporate peers into program operations.  The proposal will need to identify how the organization is utilizing peers in this program.  </w:t>
      </w:r>
    </w:p>
    <w:p w14:paraId="325CFE49" w14:textId="77777777" w:rsidR="00162FA0" w:rsidRPr="00A174AD" w:rsidRDefault="00162FA0" w:rsidP="00162FA0">
      <w:pPr>
        <w:tabs>
          <w:tab w:val="left" w:pos="1260"/>
          <w:tab w:val="left" w:pos="2520"/>
        </w:tabs>
        <w:ind w:left="2520"/>
        <w:rPr>
          <w:sz w:val="22"/>
          <w:szCs w:val="22"/>
        </w:rPr>
      </w:pPr>
    </w:p>
    <w:p w14:paraId="34940FD6" w14:textId="731A8C16" w:rsidR="00162FA0" w:rsidRPr="00A174AD" w:rsidRDefault="00162FA0" w:rsidP="00875970">
      <w:pPr>
        <w:ind w:left="720"/>
        <w:rPr>
          <w:b/>
          <w:sz w:val="22"/>
          <w:szCs w:val="22"/>
        </w:rPr>
      </w:pPr>
      <w:r w:rsidRPr="00A174AD">
        <w:rPr>
          <w:b/>
          <w:sz w:val="22"/>
          <w:szCs w:val="22"/>
        </w:rPr>
        <w:t>Subcontractors</w:t>
      </w:r>
    </w:p>
    <w:p w14:paraId="2F304C00" w14:textId="77777777" w:rsidR="00162FA0" w:rsidRPr="00A174AD" w:rsidRDefault="00162FA0" w:rsidP="00162FA0">
      <w:pPr>
        <w:rPr>
          <w:b/>
          <w:sz w:val="22"/>
          <w:szCs w:val="22"/>
        </w:rPr>
      </w:pPr>
    </w:p>
    <w:p w14:paraId="6AE06BDF" w14:textId="77777777" w:rsidR="00162FA0" w:rsidRPr="00A174AD" w:rsidRDefault="00162FA0" w:rsidP="00162FA0">
      <w:pPr>
        <w:rPr>
          <w:sz w:val="22"/>
          <w:szCs w:val="22"/>
        </w:rPr>
      </w:pPr>
      <w:r w:rsidRPr="00A174AD">
        <w:rPr>
          <w:sz w:val="22"/>
          <w:szCs w:val="22"/>
        </w:rPr>
        <w:tab/>
        <w:t xml:space="preserve">The use of subcontractors will </w:t>
      </w:r>
      <w:r w:rsidRPr="00A174AD">
        <w:rPr>
          <w:sz w:val="22"/>
          <w:szCs w:val="22"/>
        </w:rPr>
        <w:softHyphen/>
      </w:r>
      <w:r w:rsidRPr="00875970">
        <w:rPr>
          <w:b/>
          <w:bCs/>
          <w:sz w:val="22"/>
          <w:szCs w:val="22"/>
          <w:u w:val="single"/>
        </w:rPr>
        <w:t>NOT</w:t>
      </w:r>
      <w:r w:rsidRPr="00A174AD">
        <w:rPr>
          <w:sz w:val="22"/>
          <w:szCs w:val="22"/>
        </w:rPr>
        <w:t xml:space="preserve"> be permitted for this project.</w:t>
      </w:r>
    </w:p>
    <w:p w14:paraId="3E973BFA" w14:textId="77777777" w:rsidR="00162FA0" w:rsidRPr="00A174AD" w:rsidRDefault="00162FA0" w:rsidP="00162FA0">
      <w:pPr>
        <w:rPr>
          <w:sz w:val="22"/>
          <w:szCs w:val="22"/>
        </w:rPr>
      </w:pPr>
    </w:p>
    <w:p w14:paraId="4AE4CA4C" w14:textId="77777777" w:rsidR="00162FA0" w:rsidRPr="00555DE2" w:rsidRDefault="00162FA0">
      <w:pPr>
        <w:pStyle w:val="ListParagraph"/>
        <w:numPr>
          <w:ilvl w:val="0"/>
          <w:numId w:val="70"/>
        </w:numPr>
        <w:spacing w:after="160" w:line="259" w:lineRule="auto"/>
        <w:ind w:left="720"/>
        <w:contextualSpacing/>
        <w:rPr>
          <w:rFonts w:ascii="Arial" w:hAnsi="Arial" w:cs="Arial"/>
        </w:rPr>
      </w:pPr>
      <w:r w:rsidRPr="00555DE2">
        <w:rPr>
          <w:rFonts w:ascii="Arial" w:hAnsi="Arial" w:cs="Arial"/>
          <w:b/>
        </w:rPr>
        <w:t>Required Elements for DSAMH contracted Treatment providers</w:t>
      </w:r>
      <w:r w:rsidRPr="00555DE2">
        <w:rPr>
          <w:rFonts w:ascii="Arial" w:hAnsi="Arial" w:cs="Arial"/>
        </w:rPr>
        <w:t>:</w:t>
      </w:r>
    </w:p>
    <w:p w14:paraId="4631B5B4" w14:textId="77777777" w:rsidR="00162FA0" w:rsidRPr="00875970" w:rsidRDefault="00162FA0" w:rsidP="00162FA0">
      <w:pPr>
        <w:pStyle w:val="Default"/>
        <w:ind w:left="720"/>
        <w:rPr>
          <w:rFonts w:ascii="Arial" w:hAnsi="Arial" w:cs="Arial"/>
          <w:sz w:val="22"/>
          <w:szCs w:val="22"/>
        </w:rPr>
      </w:pPr>
    </w:p>
    <w:p w14:paraId="7C148A09" w14:textId="77777777" w:rsidR="00162FA0" w:rsidRPr="00A174AD" w:rsidRDefault="00162FA0" w:rsidP="00162FA0">
      <w:pPr>
        <w:pStyle w:val="Default"/>
        <w:ind w:left="720"/>
        <w:rPr>
          <w:rFonts w:ascii="Arial" w:hAnsi="Arial" w:cs="Arial"/>
          <w:sz w:val="22"/>
          <w:szCs w:val="22"/>
        </w:rPr>
      </w:pPr>
      <w:r w:rsidRPr="00A174AD">
        <w:rPr>
          <w:rFonts w:ascii="Arial" w:hAnsi="Arial" w:cs="Arial"/>
          <w:sz w:val="22"/>
          <w:szCs w:val="22"/>
        </w:rPr>
        <w:t xml:space="preserve">The applicant is expected to comply with DSAMH policies regarding  </w:t>
      </w:r>
    </w:p>
    <w:p w14:paraId="397BEEA3" w14:textId="77777777" w:rsidR="00710265" w:rsidRPr="00A174AD" w:rsidRDefault="00710265" w:rsidP="00710265">
      <w:pPr>
        <w:pStyle w:val="Default"/>
        <w:ind w:left="720"/>
        <w:rPr>
          <w:rFonts w:ascii="Arial" w:hAnsi="Arial" w:cs="Arial"/>
          <w:sz w:val="22"/>
          <w:szCs w:val="22"/>
        </w:rPr>
      </w:pPr>
    </w:p>
    <w:p w14:paraId="627EBA5B" w14:textId="77777777" w:rsidR="00710265" w:rsidRPr="0074189F" w:rsidRDefault="00710265" w:rsidP="00710265">
      <w:pPr>
        <w:pStyle w:val="Default"/>
        <w:rPr>
          <w:rFonts w:ascii="Arial" w:hAnsi="Arial" w:cs="Arial"/>
          <w:sz w:val="22"/>
          <w:szCs w:val="22"/>
        </w:rPr>
      </w:pPr>
    </w:p>
    <w:p w14:paraId="32C0186A" w14:textId="77777777" w:rsidR="00710265" w:rsidRPr="0074189F" w:rsidRDefault="00710265">
      <w:pPr>
        <w:pStyle w:val="Default"/>
        <w:widowControl/>
        <w:numPr>
          <w:ilvl w:val="0"/>
          <w:numId w:val="50"/>
        </w:numPr>
        <w:ind w:left="1170"/>
        <w:rPr>
          <w:rFonts w:ascii="Arial" w:hAnsi="Arial" w:cs="Arial"/>
          <w:sz w:val="22"/>
          <w:szCs w:val="22"/>
          <w:u w:val="single"/>
        </w:rPr>
      </w:pPr>
      <w:r w:rsidRPr="0074189F">
        <w:rPr>
          <w:rFonts w:ascii="Arial" w:hAnsi="Arial" w:cs="Arial"/>
          <w:sz w:val="22"/>
          <w:szCs w:val="22"/>
          <w:u w:val="single"/>
        </w:rPr>
        <w:t>Provision of Culturally and Linguistically Appropriate Services:</w:t>
      </w:r>
    </w:p>
    <w:p w14:paraId="0E756ECE" w14:textId="77777777" w:rsidR="00710265" w:rsidRPr="0074189F" w:rsidRDefault="00710265" w:rsidP="00320408">
      <w:pPr>
        <w:pStyle w:val="Default"/>
        <w:ind w:left="1170"/>
        <w:rPr>
          <w:rFonts w:ascii="Arial" w:hAnsi="Arial" w:cs="Arial"/>
          <w:sz w:val="22"/>
          <w:szCs w:val="22"/>
          <w:u w:val="single"/>
        </w:rPr>
      </w:pPr>
      <w:r w:rsidRPr="0074189F">
        <w:rPr>
          <w:rFonts w:ascii="Arial" w:hAnsi="Arial" w:cs="Arial"/>
          <w:sz w:val="22"/>
          <w:szCs w:val="22"/>
        </w:rPr>
        <w:t xml:space="preserve"> </w:t>
      </w:r>
      <w:r w:rsidRPr="0074189F">
        <w:rPr>
          <w:rFonts w:ascii="Arial" w:hAnsi="Arial" w:cs="Arial"/>
          <w:sz w:val="22"/>
          <w:szCs w:val="22"/>
        </w:rPr>
        <w:tab/>
      </w:r>
      <w:r w:rsidRPr="0074189F">
        <w:rPr>
          <w:rFonts w:ascii="Arial" w:hAnsi="Arial" w:cs="Arial"/>
          <w:sz w:val="22"/>
          <w:szCs w:val="22"/>
          <w:u w:val="single"/>
        </w:rPr>
        <w:t>Discharge from Treatment</w:t>
      </w:r>
    </w:p>
    <w:p w14:paraId="4A289593" w14:textId="77777777" w:rsidR="00710265" w:rsidRPr="0074189F" w:rsidRDefault="00E12958">
      <w:pPr>
        <w:pStyle w:val="Default"/>
        <w:widowControl/>
        <w:numPr>
          <w:ilvl w:val="0"/>
          <w:numId w:val="50"/>
        </w:numPr>
        <w:ind w:left="1170"/>
        <w:rPr>
          <w:rFonts w:ascii="Arial" w:hAnsi="Arial" w:cs="Arial"/>
          <w:color w:val="auto"/>
          <w:sz w:val="22"/>
          <w:szCs w:val="22"/>
          <w:u w:val="single"/>
        </w:rPr>
      </w:pPr>
      <w:hyperlink r:id="rId83" w:history="1">
        <w:r w:rsidR="00710265" w:rsidRPr="0074189F">
          <w:rPr>
            <w:rFonts w:ascii="Arial" w:hAnsi="Arial" w:cs="Arial"/>
            <w:color w:val="auto"/>
            <w:sz w:val="22"/>
            <w:szCs w:val="22"/>
            <w:u w:val="single"/>
          </w:rPr>
          <w:t>Trauma Informed Care</w:t>
        </w:r>
      </w:hyperlink>
    </w:p>
    <w:p w14:paraId="11FEFFD9" w14:textId="77777777" w:rsidR="00710265" w:rsidRPr="0074189F" w:rsidRDefault="00710265">
      <w:pPr>
        <w:pStyle w:val="Default"/>
        <w:widowControl/>
        <w:numPr>
          <w:ilvl w:val="0"/>
          <w:numId w:val="50"/>
        </w:numPr>
        <w:ind w:left="1170"/>
        <w:rPr>
          <w:rFonts w:ascii="Arial" w:hAnsi="Arial" w:cs="Arial"/>
          <w:color w:val="auto"/>
          <w:sz w:val="22"/>
          <w:szCs w:val="22"/>
          <w:u w:val="single"/>
        </w:rPr>
      </w:pPr>
      <w:r w:rsidRPr="0074189F">
        <w:rPr>
          <w:rFonts w:ascii="Arial" w:hAnsi="Arial" w:cs="Arial"/>
          <w:color w:val="auto"/>
          <w:sz w:val="22"/>
          <w:szCs w:val="22"/>
          <w:u w:val="single"/>
        </w:rPr>
        <w:t>DTRN</w:t>
      </w:r>
    </w:p>
    <w:p w14:paraId="7EA9DA55" w14:textId="77777777" w:rsidR="00710265" w:rsidRPr="0074189F" w:rsidRDefault="00E12958">
      <w:pPr>
        <w:pStyle w:val="Default"/>
        <w:widowControl/>
        <w:numPr>
          <w:ilvl w:val="0"/>
          <w:numId w:val="50"/>
        </w:numPr>
        <w:ind w:left="1080"/>
        <w:rPr>
          <w:rFonts w:ascii="Arial" w:hAnsi="Arial" w:cs="Arial"/>
          <w:color w:val="auto"/>
          <w:sz w:val="22"/>
          <w:szCs w:val="22"/>
          <w:u w:val="single"/>
        </w:rPr>
      </w:pPr>
      <w:hyperlink r:id="rId84" w:history="1">
        <w:r w:rsidR="00710265" w:rsidRPr="0074189F">
          <w:rPr>
            <w:rFonts w:ascii="Arial" w:hAnsi="Arial" w:cs="Arial"/>
            <w:color w:val="auto"/>
            <w:sz w:val="22"/>
            <w:szCs w:val="22"/>
            <w:u w:val="single"/>
          </w:rPr>
          <w:t>Critical Incident Reporting</w:t>
        </w:r>
      </w:hyperlink>
    </w:p>
    <w:p w14:paraId="5529D90D" w14:textId="77777777" w:rsidR="00710265" w:rsidRPr="0074189F" w:rsidRDefault="00710265" w:rsidP="00710265">
      <w:pPr>
        <w:pStyle w:val="Default"/>
        <w:ind w:left="1440"/>
        <w:rPr>
          <w:rFonts w:ascii="Arial" w:hAnsi="Arial" w:cs="Arial"/>
          <w:color w:val="auto"/>
          <w:sz w:val="22"/>
          <w:szCs w:val="22"/>
          <w:u w:val="single"/>
        </w:rPr>
      </w:pPr>
    </w:p>
    <w:p w14:paraId="4178B066" w14:textId="77777777" w:rsidR="00710265" w:rsidRPr="0074189F" w:rsidRDefault="00710265" w:rsidP="00320408">
      <w:pPr>
        <w:pStyle w:val="Default"/>
        <w:ind w:left="720"/>
        <w:rPr>
          <w:rFonts w:ascii="Arial" w:hAnsi="Arial" w:cs="Arial"/>
          <w:color w:val="auto"/>
          <w:sz w:val="22"/>
          <w:szCs w:val="22"/>
          <w:u w:val="single"/>
        </w:rPr>
      </w:pPr>
      <w:r w:rsidRPr="0074189F">
        <w:rPr>
          <w:rFonts w:ascii="Arial" w:hAnsi="Arial" w:cs="Arial"/>
          <w:color w:val="auto"/>
          <w:sz w:val="22"/>
          <w:szCs w:val="22"/>
          <w:u w:val="single"/>
        </w:rPr>
        <w:t xml:space="preserve">All Policies can be found at the following website: </w:t>
      </w:r>
    </w:p>
    <w:p w14:paraId="4E140961" w14:textId="77777777" w:rsidR="00710265" w:rsidRPr="0074189F" w:rsidRDefault="00710265" w:rsidP="00320408">
      <w:pPr>
        <w:pStyle w:val="Default"/>
        <w:ind w:left="720"/>
        <w:rPr>
          <w:rFonts w:ascii="Arial" w:hAnsi="Arial" w:cs="Arial"/>
          <w:color w:val="auto"/>
          <w:sz w:val="22"/>
          <w:szCs w:val="22"/>
          <w:u w:val="single"/>
        </w:rPr>
      </w:pPr>
    </w:p>
    <w:p w14:paraId="71B89D49" w14:textId="77777777" w:rsidR="00710265" w:rsidRPr="0074189F" w:rsidRDefault="00E12958" w:rsidP="00320408">
      <w:pPr>
        <w:pStyle w:val="Default"/>
        <w:ind w:left="720"/>
        <w:rPr>
          <w:rFonts w:ascii="Arial" w:hAnsi="Arial" w:cs="Arial"/>
          <w:color w:val="auto"/>
          <w:sz w:val="22"/>
          <w:szCs w:val="22"/>
          <w:u w:val="single"/>
        </w:rPr>
      </w:pPr>
      <w:hyperlink r:id="rId85" w:history="1">
        <w:r w:rsidR="00710265" w:rsidRPr="0074189F">
          <w:rPr>
            <w:rStyle w:val="Hyperlink"/>
            <w:rFonts w:ascii="Arial" w:hAnsi="Arial" w:cs="Arial"/>
          </w:rPr>
          <w:t>DSAMH Contracted Provider Policies and DSAMH Interpretative Guidelines - Delaware Health and Social Services - State of Delaware</w:t>
        </w:r>
      </w:hyperlink>
    </w:p>
    <w:p w14:paraId="3B007EB2" w14:textId="77777777" w:rsidR="00162FA0" w:rsidRPr="00A174AD" w:rsidRDefault="00162FA0" w:rsidP="00162FA0">
      <w:pPr>
        <w:pStyle w:val="Default"/>
        <w:rPr>
          <w:rFonts w:ascii="Arial" w:hAnsi="Arial" w:cs="Arial"/>
          <w:sz w:val="22"/>
          <w:szCs w:val="22"/>
        </w:rPr>
      </w:pPr>
    </w:p>
    <w:p w14:paraId="311085AE" w14:textId="63387BBB" w:rsidR="00162FA0" w:rsidRPr="00555DE2" w:rsidRDefault="00162FA0">
      <w:pPr>
        <w:pStyle w:val="ListParagraph"/>
        <w:numPr>
          <w:ilvl w:val="0"/>
          <w:numId w:val="70"/>
        </w:numPr>
        <w:tabs>
          <w:tab w:val="left" w:pos="1365"/>
        </w:tabs>
        <w:spacing w:after="160" w:line="259" w:lineRule="auto"/>
        <w:ind w:left="720"/>
        <w:contextualSpacing/>
        <w:jc w:val="both"/>
        <w:rPr>
          <w:rFonts w:ascii="Arial" w:hAnsi="Arial" w:cs="Arial"/>
          <w:b/>
        </w:rPr>
      </w:pPr>
      <w:r w:rsidRPr="00555DE2">
        <w:rPr>
          <w:rFonts w:ascii="Arial" w:hAnsi="Arial" w:cs="Arial"/>
          <w:b/>
        </w:rPr>
        <w:t>F</w:t>
      </w:r>
      <w:r w:rsidR="00E00B0E" w:rsidRPr="00555DE2">
        <w:rPr>
          <w:rFonts w:ascii="Arial" w:hAnsi="Arial" w:cs="Arial"/>
          <w:b/>
        </w:rPr>
        <w:t>unding:</w:t>
      </w:r>
    </w:p>
    <w:p w14:paraId="61E52C4A" w14:textId="77777777" w:rsidR="00162FA0" w:rsidRPr="00A174AD" w:rsidRDefault="00162FA0" w:rsidP="00162FA0">
      <w:pPr>
        <w:tabs>
          <w:tab w:val="left" w:pos="1365"/>
        </w:tabs>
        <w:ind w:left="720"/>
        <w:jc w:val="both"/>
        <w:rPr>
          <w:sz w:val="22"/>
          <w:szCs w:val="22"/>
        </w:rPr>
      </w:pPr>
      <w:r w:rsidRPr="00A174AD">
        <w:rPr>
          <w:sz w:val="22"/>
          <w:szCs w:val="22"/>
        </w:rPr>
        <w:t>DSAMH will enter into a cost reimbursement contract with the successful applicant(s) to provide the range of services stipulated in this RFP for the first contract period.  It is expected that the services obtained as a result of this RFP will increase throughout the course of the project.</w:t>
      </w:r>
    </w:p>
    <w:p w14:paraId="2FE1090C" w14:textId="77777777" w:rsidR="00162FA0" w:rsidRPr="00A174AD" w:rsidRDefault="00162FA0" w:rsidP="00162FA0">
      <w:pPr>
        <w:pStyle w:val="Default"/>
        <w:ind w:left="720"/>
        <w:rPr>
          <w:rFonts w:ascii="Arial" w:hAnsi="Arial" w:cs="Arial"/>
          <w:sz w:val="22"/>
          <w:szCs w:val="22"/>
        </w:rPr>
      </w:pPr>
      <w:r w:rsidRPr="00A174AD">
        <w:rPr>
          <w:rFonts w:ascii="Arial" w:hAnsi="Arial" w:cs="Arial"/>
          <w:sz w:val="22"/>
          <w:szCs w:val="22"/>
        </w:rPr>
        <w:t>Treatment services will be based on a fee for service rate structure further defined in the business proposal requirements of this RFP.</w:t>
      </w:r>
    </w:p>
    <w:p w14:paraId="6724D5FE" w14:textId="77777777" w:rsidR="00162FA0" w:rsidRPr="00A174AD" w:rsidRDefault="00162FA0" w:rsidP="00875970">
      <w:pPr>
        <w:ind w:left="1080" w:hanging="360"/>
        <w:rPr>
          <w:sz w:val="22"/>
          <w:szCs w:val="22"/>
        </w:rPr>
      </w:pPr>
    </w:p>
    <w:p w14:paraId="0B3259CD" w14:textId="77777777" w:rsidR="00162FA0" w:rsidRPr="00320408" w:rsidRDefault="00162FA0">
      <w:pPr>
        <w:pStyle w:val="ListParagraph"/>
        <w:numPr>
          <w:ilvl w:val="0"/>
          <w:numId w:val="73"/>
        </w:numPr>
        <w:ind w:left="1080"/>
        <w:rPr>
          <w:rFonts w:ascii="Arial" w:hAnsi="Arial" w:cs="Arial"/>
        </w:rPr>
      </w:pPr>
      <w:r w:rsidRPr="00320408">
        <w:rPr>
          <w:rFonts w:ascii="Arial" w:hAnsi="Arial" w:cs="Arial"/>
        </w:rPr>
        <w:t>DSAMH will consider awarding services to more than one Contractor.</w:t>
      </w:r>
    </w:p>
    <w:p w14:paraId="25ABCFDC" w14:textId="77777777" w:rsidR="00162FA0" w:rsidRPr="00320408" w:rsidRDefault="00162FA0" w:rsidP="00320408">
      <w:pPr>
        <w:ind w:left="1080"/>
        <w:rPr>
          <w:sz w:val="22"/>
          <w:szCs w:val="22"/>
        </w:rPr>
      </w:pPr>
    </w:p>
    <w:p w14:paraId="4B520237" w14:textId="77777777" w:rsidR="00162FA0" w:rsidRPr="00320408" w:rsidRDefault="00162FA0">
      <w:pPr>
        <w:pStyle w:val="ListParagraph"/>
        <w:numPr>
          <w:ilvl w:val="0"/>
          <w:numId w:val="73"/>
        </w:numPr>
        <w:ind w:left="1080"/>
        <w:rPr>
          <w:rFonts w:ascii="Arial" w:hAnsi="Arial" w:cs="Arial"/>
        </w:rPr>
      </w:pPr>
      <w:r w:rsidRPr="00320408">
        <w:rPr>
          <w:rFonts w:ascii="Arial" w:hAnsi="Arial" w:cs="Arial"/>
        </w:rPr>
        <w:t xml:space="preserve">Payments made will adhere to the State of Delaware, Office of Management and Budget, Budget and Accounting Manual.  </w:t>
      </w:r>
      <w:hyperlink r:id="rId86" w:history="1">
        <w:r w:rsidRPr="00320408">
          <w:rPr>
            <w:rStyle w:val="Hyperlink"/>
            <w:rFonts w:ascii="Arial" w:hAnsi="Arial" w:cs="Arial"/>
          </w:rPr>
          <w:t>https://budget.delaware.gov/accounting-manual/index.shtml</w:t>
        </w:r>
      </w:hyperlink>
      <w:r w:rsidRPr="00320408">
        <w:rPr>
          <w:rFonts w:ascii="Arial" w:hAnsi="Arial" w:cs="Arial"/>
        </w:rPr>
        <w:t>.</w:t>
      </w:r>
    </w:p>
    <w:p w14:paraId="242BC2E9" w14:textId="77777777" w:rsidR="00162FA0" w:rsidRPr="00320408" w:rsidRDefault="00162FA0" w:rsidP="00320408">
      <w:pPr>
        <w:ind w:left="1080"/>
        <w:rPr>
          <w:sz w:val="22"/>
          <w:szCs w:val="22"/>
        </w:rPr>
      </w:pPr>
    </w:p>
    <w:p w14:paraId="3DE130B2" w14:textId="77777777" w:rsidR="00162FA0" w:rsidRPr="00320408" w:rsidRDefault="00162FA0">
      <w:pPr>
        <w:pStyle w:val="ListParagraph"/>
        <w:numPr>
          <w:ilvl w:val="0"/>
          <w:numId w:val="73"/>
        </w:numPr>
        <w:tabs>
          <w:tab w:val="left" w:pos="1365"/>
        </w:tabs>
        <w:ind w:left="1080"/>
        <w:jc w:val="both"/>
        <w:rPr>
          <w:rFonts w:ascii="Arial" w:hAnsi="Arial" w:cs="Arial"/>
        </w:rPr>
      </w:pPr>
      <w:r w:rsidRPr="00320408">
        <w:rPr>
          <w:rFonts w:ascii="Arial" w:hAnsi="Arial" w:cs="Arial"/>
        </w:rPr>
        <w:t>The contractor(s) shall submit financial data as requested in Appendix C-Fiscal Requirements.  For the purposes of a Request for Proposal (RFP) only, a cost proposal shall be submitted with all other requested items as identified within the RFP and this Scope of Work (SOW).</w:t>
      </w:r>
    </w:p>
    <w:p w14:paraId="03160485" w14:textId="77777777" w:rsidR="00162FA0" w:rsidRPr="00320408" w:rsidRDefault="00162FA0" w:rsidP="00320408">
      <w:pPr>
        <w:tabs>
          <w:tab w:val="left" w:pos="1365"/>
        </w:tabs>
        <w:ind w:left="1080"/>
        <w:jc w:val="both"/>
        <w:rPr>
          <w:sz w:val="22"/>
          <w:szCs w:val="22"/>
        </w:rPr>
      </w:pPr>
    </w:p>
    <w:p w14:paraId="7EB80C59" w14:textId="77777777" w:rsidR="00162FA0" w:rsidRPr="00320408" w:rsidRDefault="00162FA0">
      <w:pPr>
        <w:pStyle w:val="ListParagraph"/>
        <w:numPr>
          <w:ilvl w:val="0"/>
          <w:numId w:val="73"/>
        </w:numPr>
        <w:ind w:left="1080"/>
        <w:rPr>
          <w:rFonts w:ascii="Arial" w:hAnsi="Arial" w:cs="Arial"/>
        </w:rPr>
      </w:pPr>
      <w:r w:rsidRPr="00320408">
        <w:rPr>
          <w:rFonts w:ascii="Arial" w:hAnsi="Arial" w:cs="Arial"/>
        </w:rPr>
        <w:t xml:space="preserve">Payments for services in compliance with contractual requirements and services outlined in this SOW will be made on a cost-reimbursement. </w:t>
      </w:r>
    </w:p>
    <w:p w14:paraId="75BEAEB6" w14:textId="77777777" w:rsidR="00162FA0" w:rsidRPr="00320408" w:rsidRDefault="00162FA0" w:rsidP="00320408">
      <w:pPr>
        <w:pStyle w:val="ListParagraph"/>
        <w:ind w:left="1080"/>
        <w:rPr>
          <w:rFonts w:ascii="Arial" w:hAnsi="Arial" w:cs="Arial"/>
        </w:rPr>
      </w:pPr>
    </w:p>
    <w:p w14:paraId="2F41811E" w14:textId="77777777" w:rsidR="00162FA0" w:rsidRPr="00320408" w:rsidRDefault="00162FA0" w:rsidP="00320408">
      <w:pPr>
        <w:pStyle w:val="ListParagraph"/>
        <w:ind w:left="1080"/>
        <w:rPr>
          <w:rFonts w:ascii="Arial" w:hAnsi="Arial" w:cs="Arial"/>
        </w:rPr>
      </w:pPr>
    </w:p>
    <w:p w14:paraId="7F031F41" w14:textId="77777777" w:rsidR="00162FA0" w:rsidRPr="00320408" w:rsidRDefault="00162FA0">
      <w:pPr>
        <w:pStyle w:val="ListParagraph"/>
        <w:numPr>
          <w:ilvl w:val="0"/>
          <w:numId w:val="73"/>
        </w:numPr>
        <w:ind w:left="1080"/>
        <w:rPr>
          <w:rFonts w:ascii="Arial" w:hAnsi="Arial" w:cs="Arial"/>
        </w:rPr>
      </w:pPr>
      <w:r w:rsidRPr="00320408">
        <w:rPr>
          <w:rFonts w:ascii="Arial" w:hAnsi="Arial" w:cs="Arial"/>
        </w:rPr>
        <w:t xml:space="preserve">Contractor(s) are required to register and provide updated information as required to System for Award Management.  Information about System for Award Management can be found at:  </w:t>
      </w:r>
      <w:hyperlink r:id="rId87" w:history="1">
        <w:r w:rsidRPr="00320408">
          <w:rPr>
            <w:rStyle w:val="Hyperlink"/>
            <w:rFonts w:ascii="Arial" w:hAnsi="Arial" w:cs="Arial"/>
          </w:rPr>
          <w:t>https://www.sam.gov/</w:t>
        </w:r>
      </w:hyperlink>
      <w:r w:rsidRPr="00320408">
        <w:rPr>
          <w:rFonts w:ascii="Arial" w:hAnsi="Arial" w:cs="Arial"/>
        </w:rPr>
        <w:t xml:space="preserve">. </w:t>
      </w:r>
    </w:p>
    <w:p w14:paraId="35D30C21" w14:textId="77777777" w:rsidR="00162FA0" w:rsidRPr="00320408" w:rsidRDefault="00162FA0" w:rsidP="00320408">
      <w:pPr>
        <w:pStyle w:val="ListParagraph"/>
        <w:ind w:left="1080"/>
        <w:rPr>
          <w:rFonts w:ascii="Arial" w:hAnsi="Arial" w:cs="Arial"/>
        </w:rPr>
      </w:pPr>
    </w:p>
    <w:p w14:paraId="7C853037" w14:textId="77777777" w:rsidR="00162FA0" w:rsidRPr="00320408" w:rsidRDefault="00162FA0">
      <w:pPr>
        <w:pStyle w:val="ListParagraph"/>
        <w:numPr>
          <w:ilvl w:val="0"/>
          <w:numId w:val="73"/>
        </w:numPr>
        <w:spacing w:after="160" w:line="259" w:lineRule="auto"/>
        <w:ind w:left="1080"/>
        <w:contextualSpacing/>
        <w:rPr>
          <w:rFonts w:ascii="Arial" w:hAnsi="Arial" w:cs="Arial"/>
        </w:rPr>
      </w:pPr>
      <w:r w:rsidRPr="00320408">
        <w:rPr>
          <w:rFonts w:ascii="Arial" w:hAnsi="Arial" w:cs="Arial"/>
        </w:rPr>
        <w:t>Contractor(s) shall acknowledge DSAMH, as a funding source in all publicity pertaining to this Scope of Work.</w:t>
      </w:r>
    </w:p>
    <w:p w14:paraId="7DE6C991" w14:textId="77777777" w:rsidR="00875970" w:rsidRPr="00875970" w:rsidRDefault="00875970" w:rsidP="00875970">
      <w:pPr>
        <w:ind w:left="720"/>
        <w:contextualSpacing/>
      </w:pPr>
    </w:p>
    <w:p w14:paraId="1C97B335" w14:textId="2882F2E4" w:rsidR="00162FA0" w:rsidRPr="00555DE2" w:rsidRDefault="00162FA0">
      <w:pPr>
        <w:pStyle w:val="ListParagraph"/>
        <w:numPr>
          <w:ilvl w:val="0"/>
          <w:numId w:val="70"/>
        </w:numPr>
        <w:ind w:left="720"/>
        <w:contextualSpacing/>
        <w:rPr>
          <w:rFonts w:ascii="Arial" w:hAnsi="Arial" w:cs="Arial"/>
          <w:b/>
        </w:rPr>
      </w:pPr>
      <w:r w:rsidRPr="00555DE2">
        <w:rPr>
          <w:rFonts w:ascii="Arial" w:hAnsi="Arial" w:cs="Arial"/>
          <w:b/>
        </w:rPr>
        <w:t>P</w:t>
      </w:r>
      <w:r w:rsidR="00E00B0E" w:rsidRPr="00555DE2">
        <w:rPr>
          <w:rFonts w:ascii="Arial" w:hAnsi="Arial" w:cs="Arial"/>
          <w:b/>
        </w:rPr>
        <w:t xml:space="preserve">rohibited </w:t>
      </w:r>
      <w:r w:rsidRPr="00555DE2">
        <w:rPr>
          <w:rFonts w:ascii="Arial" w:hAnsi="Arial" w:cs="Arial"/>
          <w:b/>
        </w:rPr>
        <w:t>A</w:t>
      </w:r>
      <w:r w:rsidR="00E00B0E" w:rsidRPr="00555DE2">
        <w:rPr>
          <w:rFonts w:ascii="Arial" w:hAnsi="Arial" w:cs="Arial"/>
          <w:b/>
        </w:rPr>
        <w:t>ctivities:</w:t>
      </w:r>
    </w:p>
    <w:p w14:paraId="420DDD1C" w14:textId="77777777" w:rsidR="00875970" w:rsidRPr="00875970" w:rsidRDefault="00875970" w:rsidP="00875970">
      <w:pPr>
        <w:ind w:left="360"/>
        <w:contextualSpacing/>
        <w:rPr>
          <w:b/>
        </w:rPr>
      </w:pPr>
    </w:p>
    <w:p w14:paraId="02C2AA3C" w14:textId="77777777" w:rsidR="00162FA0" w:rsidRDefault="00162FA0">
      <w:pPr>
        <w:pStyle w:val="ListParagraph"/>
        <w:numPr>
          <w:ilvl w:val="0"/>
          <w:numId w:val="74"/>
        </w:numPr>
        <w:ind w:left="1080"/>
        <w:contextualSpacing/>
        <w:rPr>
          <w:rFonts w:ascii="Arial" w:hAnsi="Arial" w:cs="Arial"/>
        </w:rPr>
      </w:pPr>
      <w:r w:rsidRPr="00320408">
        <w:rPr>
          <w:rFonts w:ascii="Arial" w:hAnsi="Arial" w:cs="Arial"/>
        </w:rPr>
        <w:t>Vehicles may not be purchased under this contract (depends on project)</w:t>
      </w:r>
    </w:p>
    <w:p w14:paraId="6C72344B" w14:textId="77777777" w:rsidR="00320408" w:rsidRPr="00320408" w:rsidRDefault="00320408" w:rsidP="00320408">
      <w:pPr>
        <w:ind w:left="360"/>
        <w:contextualSpacing/>
      </w:pPr>
    </w:p>
    <w:p w14:paraId="01097932" w14:textId="77777777" w:rsidR="00162FA0" w:rsidRDefault="00162FA0">
      <w:pPr>
        <w:pStyle w:val="ListParagraph"/>
        <w:numPr>
          <w:ilvl w:val="0"/>
          <w:numId w:val="74"/>
        </w:numPr>
        <w:ind w:left="1080"/>
        <w:contextualSpacing/>
        <w:rPr>
          <w:rFonts w:ascii="Arial" w:hAnsi="Arial" w:cs="Arial"/>
        </w:rPr>
      </w:pPr>
      <w:r w:rsidRPr="00320408">
        <w:rPr>
          <w:rFonts w:ascii="Arial" w:hAnsi="Arial" w:cs="Arial"/>
        </w:rPr>
        <w:t>Computer system purchases including electronic health record software (only if federal dollars used)</w:t>
      </w:r>
    </w:p>
    <w:p w14:paraId="4C42DEF5" w14:textId="77777777" w:rsidR="00320408" w:rsidRPr="00320408" w:rsidRDefault="00320408" w:rsidP="00320408">
      <w:pPr>
        <w:ind w:left="360"/>
        <w:contextualSpacing/>
      </w:pPr>
    </w:p>
    <w:p w14:paraId="637B2BE3" w14:textId="77777777" w:rsidR="00162FA0" w:rsidRDefault="00162FA0">
      <w:pPr>
        <w:pStyle w:val="ListParagraph"/>
        <w:numPr>
          <w:ilvl w:val="0"/>
          <w:numId w:val="74"/>
        </w:numPr>
        <w:ind w:left="1080"/>
        <w:contextualSpacing/>
        <w:rPr>
          <w:rFonts w:ascii="Arial" w:hAnsi="Arial" w:cs="Arial"/>
        </w:rPr>
      </w:pPr>
      <w:r w:rsidRPr="00320408">
        <w:rPr>
          <w:rFonts w:ascii="Arial" w:hAnsi="Arial" w:cs="Arial"/>
        </w:rPr>
        <w:t>Brick and mortar or other capital costs or fixed assets (e.g. new building, renovations) (depends on project and source of funds)</w:t>
      </w:r>
    </w:p>
    <w:p w14:paraId="38C98492" w14:textId="77777777" w:rsidR="00320408" w:rsidRPr="00320408" w:rsidRDefault="00320408" w:rsidP="00320408">
      <w:pPr>
        <w:ind w:left="360"/>
        <w:contextualSpacing/>
      </w:pPr>
    </w:p>
    <w:p w14:paraId="074F8133" w14:textId="77777777" w:rsidR="00162FA0" w:rsidRDefault="00162FA0">
      <w:pPr>
        <w:pStyle w:val="ListParagraph"/>
        <w:numPr>
          <w:ilvl w:val="0"/>
          <w:numId w:val="74"/>
        </w:numPr>
        <w:ind w:left="1080"/>
        <w:contextualSpacing/>
        <w:rPr>
          <w:rFonts w:ascii="Arial" w:hAnsi="Arial" w:cs="Arial"/>
        </w:rPr>
      </w:pPr>
      <w:r w:rsidRPr="00320408">
        <w:rPr>
          <w:rFonts w:ascii="Arial" w:hAnsi="Arial" w:cs="Arial"/>
        </w:rPr>
        <w:t>Add any unallowable costs based on grant used for funding.  Also, if budget workbook instructions not used—add in unallowable costs from that document.</w:t>
      </w:r>
    </w:p>
    <w:p w14:paraId="774E3CD2" w14:textId="77777777" w:rsidR="00320408" w:rsidRPr="00320408" w:rsidRDefault="00320408" w:rsidP="00320408">
      <w:pPr>
        <w:ind w:left="360"/>
        <w:contextualSpacing/>
      </w:pPr>
    </w:p>
    <w:p w14:paraId="101C2AD1" w14:textId="5CD27F92" w:rsidR="00162FA0" w:rsidRPr="00320408" w:rsidRDefault="00162FA0">
      <w:pPr>
        <w:pStyle w:val="ListParagraph"/>
        <w:numPr>
          <w:ilvl w:val="0"/>
          <w:numId w:val="74"/>
        </w:numPr>
        <w:ind w:left="1080"/>
        <w:contextualSpacing/>
        <w:rPr>
          <w:b/>
        </w:rPr>
      </w:pPr>
      <w:r w:rsidRPr="00320408">
        <w:rPr>
          <w:rFonts w:ascii="Arial" w:hAnsi="Arial" w:cs="Arial"/>
        </w:rPr>
        <w:t xml:space="preserve">Unallowable costs as indicated in Budget Workbook Instructions (Appendix C of RFP) </w:t>
      </w:r>
    </w:p>
    <w:p w14:paraId="4A72A687" w14:textId="77777777" w:rsidR="00162FA0" w:rsidRPr="00A174AD" w:rsidRDefault="00162FA0" w:rsidP="00162FA0">
      <w:pPr>
        <w:pStyle w:val="Default"/>
        <w:rPr>
          <w:rFonts w:ascii="Arial" w:hAnsi="Arial" w:cs="Arial"/>
          <w:sz w:val="22"/>
          <w:szCs w:val="22"/>
        </w:rPr>
      </w:pPr>
    </w:p>
    <w:p w14:paraId="2B6B710C" w14:textId="28C5EA8F" w:rsidR="00162FA0" w:rsidRPr="00555DE2" w:rsidRDefault="00162FA0">
      <w:pPr>
        <w:pStyle w:val="ListParagraph"/>
        <w:numPr>
          <w:ilvl w:val="0"/>
          <w:numId w:val="70"/>
        </w:numPr>
        <w:spacing w:after="160" w:line="259" w:lineRule="auto"/>
        <w:ind w:left="720"/>
        <w:contextualSpacing/>
        <w:rPr>
          <w:rFonts w:ascii="Arial" w:hAnsi="Arial" w:cs="Arial"/>
          <w:b/>
          <w:color w:val="000000"/>
        </w:rPr>
      </w:pPr>
      <w:r w:rsidRPr="00555DE2">
        <w:rPr>
          <w:rFonts w:ascii="Arial" w:hAnsi="Arial" w:cs="Arial"/>
          <w:b/>
          <w:color w:val="000000"/>
        </w:rPr>
        <w:t>G</w:t>
      </w:r>
      <w:r w:rsidR="00E00B0E" w:rsidRPr="00555DE2">
        <w:rPr>
          <w:rFonts w:ascii="Arial" w:hAnsi="Arial" w:cs="Arial"/>
          <w:b/>
          <w:color w:val="000000"/>
        </w:rPr>
        <w:t>eneral</w:t>
      </w:r>
      <w:r w:rsidRPr="00555DE2">
        <w:rPr>
          <w:rFonts w:ascii="Arial" w:hAnsi="Arial" w:cs="Arial"/>
          <w:b/>
          <w:color w:val="000000"/>
        </w:rPr>
        <w:t xml:space="preserve"> R</w:t>
      </w:r>
      <w:r w:rsidR="00E00B0E" w:rsidRPr="00555DE2">
        <w:rPr>
          <w:rFonts w:ascii="Arial" w:hAnsi="Arial" w:cs="Arial"/>
          <w:b/>
          <w:color w:val="000000"/>
        </w:rPr>
        <w:t>equirements for</w:t>
      </w:r>
      <w:r w:rsidRPr="00555DE2">
        <w:rPr>
          <w:rFonts w:ascii="Arial" w:hAnsi="Arial" w:cs="Arial"/>
          <w:b/>
          <w:color w:val="000000"/>
        </w:rPr>
        <w:t xml:space="preserve"> I</w:t>
      </w:r>
      <w:r w:rsidR="00E00B0E" w:rsidRPr="00555DE2">
        <w:rPr>
          <w:rFonts w:ascii="Arial" w:hAnsi="Arial" w:cs="Arial"/>
          <w:b/>
          <w:color w:val="000000"/>
        </w:rPr>
        <w:t>nvoicing and</w:t>
      </w:r>
      <w:r w:rsidRPr="00555DE2">
        <w:rPr>
          <w:rFonts w:ascii="Arial" w:hAnsi="Arial" w:cs="Arial"/>
          <w:b/>
          <w:color w:val="000000"/>
        </w:rPr>
        <w:t xml:space="preserve"> R</w:t>
      </w:r>
      <w:r w:rsidR="00E00B0E" w:rsidRPr="00555DE2">
        <w:rPr>
          <w:rFonts w:ascii="Arial" w:hAnsi="Arial" w:cs="Arial"/>
          <w:b/>
          <w:color w:val="000000"/>
        </w:rPr>
        <w:t>eporting:</w:t>
      </w:r>
    </w:p>
    <w:p w14:paraId="53DC9154" w14:textId="77777777" w:rsidR="00162FA0" w:rsidRPr="00A174AD" w:rsidRDefault="00162FA0" w:rsidP="00162FA0">
      <w:pPr>
        <w:overflowPunct w:val="0"/>
        <w:autoSpaceDE w:val="0"/>
        <w:autoSpaceDN w:val="0"/>
        <w:adjustRightInd w:val="0"/>
        <w:ind w:left="720"/>
        <w:textAlignment w:val="baseline"/>
        <w:rPr>
          <w:color w:val="000000"/>
          <w:sz w:val="22"/>
          <w:szCs w:val="22"/>
        </w:rPr>
      </w:pPr>
      <w:r w:rsidRPr="00A174AD">
        <w:rPr>
          <w:color w:val="000000"/>
          <w:sz w:val="22"/>
          <w:szCs w:val="22"/>
        </w:rPr>
        <w:t>All invoices, reports, documents provided in response to an audit, and any documentation provided to DSAMH pursuant to any contractual obligation as set forth herein, including any chart or compilation of information, report, or other document produced by the Contractor(s) for presentment to DSAMH shall contain, in a prominently displayed location, the following written attestation:</w:t>
      </w:r>
    </w:p>
    <w:p w14:paraId="4FC037A7" w14:textId="77777777" w:rsidR="00162FA0" w:rsidRPr="00A174AD" w:rsidRDefault="00162FA0" w:rsidP="00162FA0">
      <w:pPr>
        <w:overflowPunct w:val="0"/>
        <w:autoSpaceDE w:val="0"/>
        <w:autoSpaceDN w:val="0"/>
        <w:adjustRightInd w:val="0"/>
        <w:ind w:left="720"/>
        <w:textAlignment w:val="baseline"/>
        <w:rPr>
          <w:color w:val="000000"/>
          <w:sz w:val="22"/>
          <w:szCs w:val="22"/>
        </w:rPr>
      </w:pPr>
      <w:r w:rsidRPr="00A174AD">
        <w:rPr>
          <w:color w:val="000000"/>
          <w:sz w:val="22"/>
          <w:szCs w:val="22"/>
        </w:rPr>
        <w:t xml:space="preserve">“I hereby certify that the information reported herein is true, accurate, and complete.  I understand that these reports are made in support of claims for government funds.”  </w:t>
      </w:r>
    </w:p>
    <w:p w14:paraId="1C23F057" w14:textId="77777777" w:rsidR="00162FA0" w:rsidRPr="00A174AD" w:rsidRDefault="00162FA0" w:rsidP="00162FA0">
      <w:pPr>
        <w:overflowPunct w:val="0"/>
        <w:autoSpaceDE w:val="0"/>
        <w:autoSpaceDN w:val="0"/>
        <w:adjustRightInd w:val="0"/>
        <w:textAlignment w:val="baseline"/>
        <w:rPr>
          <w:b/>
          <w:color w:val="000000"/>
          <w:sz w:val="22"/>
          <w:szCs w:val="22"/>
        </w:rPr>
      </w:pPr>
    </w:p>
    <w:p w14:paraId="29C7F7F3" w14:textId="12E60FF8" w:rsidR="00162FA0" w:rsidRPr="00555DE2" w:rsidRDefault="00162FA0">
      <w:pPr>
        <w:pStyle w:val="ListParagraph"/>
        <w:numPr>
          <w:ilvl w:val="0"/>
          <w:numId w:val="70"/>
        </w:numPr>
        <w:ind w:left="720"/>
        <w:contextualSpacing/>
        <w:rPr>
          <w:rFonts w:ascii="Arial" w:hAnsi="Arial" w:cs="Arial"/>
          <w:b/>
          <w:color w:val="000000"/>
        </w:rPr>
      </w:pPr>
      <w:r w:rsidRPr="00555DE2">
        <w:rPr>
          <w:rFonts w:ascii="Arial" w:hAnsi="Arial" w:cs="Arial"/>
          <w:b/>
          <w:color w:val="000000"/>
        </w:rPr>
        <w:t>I</w:t>
      </w:r>
      <w:r w:rsidR="00E00B0E" w:rsidRPr="00555DE2">
        <w:rPr>
          <w:rFonts w:ascii="Arial" w:hAnsi="Arial" w:cs="Arial"/>
          <w:b/>
          <w:color w:val="000000"/>
        </w:rPr>
        <w:t>nvoicing</w:t>
      </w:r>
      <w:r w:rsidRPr="00555DE2">
        <w:rPr>
          <w:rFonts w:ascii="Arial" w:hAnsi="Arial" w:cs="Arial"/>
          <w:b/>
          <w:color w:val="000000"/>
        </w:rPr>
        <w:t xml:space="preserve"> R</w:t>
      </w:r>
      <w:r w:rsidR="00E00B0E" w:rsidRPr="00555DE2">
        <w:rPr>
          <w:rFonts w:ascii="Arial" w:hAnsi="Arial" w:cs="Arial"/>
          <w:b/>
          <w:color w:val="000000"/>
        </w:rPr>
        <w:t>equirements:</w:t>
      </w:r>
    </w:p>
    <w:p w14:paraId="2DF0C5BB" w14:textId="77777777" w:rsidR="00875970" w:rsidRPr="00875970" w:rsidRDefault="00875970" w:rsidP="00875970">
      <w:pPr>
        <w:ind w:left="360"/>
        <w:contextualSpacing/>
        <w:rPr>
          <w:b/>
          <w:color w:val="000000"/>
        </w:rPr>
      </w:pPr>
    </w:p>
    <w:p w14:paraId="777FDD8C" w14:textId="77777777" w:rsidR="00162FA0" w:rsidRPr="00A174AD" w:rsidRDefault="00162FA0">
      <w:pPr>
        <w:pStyle w:val="ListParagraph"/>
        <w:numPr>
          <w:ilvl w:val="0"/>
          <w:numId w:val="39"/>
        </w:numPr>
        <w:spacing w:line="259" w:lineRule="auto"/>
        <w:ind w:left="1080"/>
        <w:rPr>
          <w:rFonts w:ascii="Arial" w:hAnsi="Arial" w:cs="Arial"/>
          <w:color w:val="000000"/>
        </w:rPr>
      </w:pPr>
      <w:r w:rsidRPr="00A174AD">
        <w:rPr>
          <w:rFonts w:ascii="Arial" w:hAnsi="Arial" w:cs="Arial"/>
          <w:color w:val="000000"/>
        </w:rPr>
        <w:t>Contractor(s) shall submit one monthly financial invoice by the 10</w:t>
      </w:r>
      <w:r w:rsidRPr="00A174AD">
        <w:rPr>
          <w:rFonts w:ascii="Arial" w:hAnsi="Arial" w:cs="Arial"/>
          <w:color w:val="000000"/>
          <w:vertAlign w:val="superscript"/>
        </w:rPr>
        <w:t>th</w:t>
      </w:r>
      <w:r w:rsidRPr="00A174AD">
        <w:rPr>
          <w:rFonts w:ascii="Arial" w:hAnsi="Arial" w:cs="Arial"/>
          <w:color w:val="000000"/>
        </w:rPr>
        <w:t xml:space="preserve"> of every month for the costs incurred during the preceding month.  All invoices must be sent via Secure File Transfer Protocol (see Section on Data Submission) or via encrypted email to </w:t>
      </w:r>
      <w:hyperlink r:id="rId88" w:history="1">
        <w:r w:rsidRPr="00A174AD">
          <w:rPr>
            <w:rStyle w:val="Hyperlink"/>
            <w:rFonts w:ascii="Arial" w:hAnsi="Arial" w:cs="Arial"/>
          </w:rPr>
          <w:t>dsamhbusinessoperations@delaware.gov</w:t>
        </w:r>
      </w:hyperlink>
      <w:r w:rsidRPr="00A174AD">
        <w:rPr>
          <w:rFonts w:ascii="Arial" w:hAnsi="Arial" w:cs="Arial"/>
        </w:rPr>
        <w:t xml:space="preserve"> </w:t>
      </w:r>
    </w:p>
    <w:p w14:paraId="7F632D81" w14:textId="77777777" w:rsidR="00162FA0" w:rsidRPr="00A174AD" w:rsidRDefault="00162FA0">
      <w:pPr>
        <w:pStyle w:val="ListParagraph"/>
        <w:numPr>
          <w:ilvl w:val="0"/>
          <w:numId w:val="39"/>
        </w:numPr>
        <w:spacing w:line="259" w:lineRule="auto"/>
        <w:ind w:left="1080"/>
        <w:rPr>
          <w:rFonts w:ascii="Arial" w:hAnsi="Arial" w:cs="Arial"/>
          <w:color w:val="000000"/>
        </w:rPr>
      </w:pPr>
      <w:r w:rsidRPr="00A174AD">
        <w:rPr>
          <w:rFonts w:ascii="Arial" w:hAnsi="Arial" w:cs="Arial"/>
          <w:color w:val="000000"/>
        </w:rPr>
        <w:t xml:space="preserve">Contractor(s) must comply with invoice submission requirements and all financial requirements as identified during contract negotiations and outlined in Appendix C of the executed contract.  </w:t>
      </w:r>
    </w:p>
    <w:p w14:paraId="1AD5B290" w14:textId="77777777" w:rsidR="00162FA0" w:rsidRPr="00A174AD" w:rsidRDefault="00162FA0">
      <w:pPr>
        <w:pStyle w:val="ListParagraph"/>
        <w:numPr>
          <w:ilvl w:val="0"/>
          <w:numId w:val="39"/>
        </w:numPr>
        <w:spacing w:line="259" w:lineRule="auto"/>
        <w:ind w:left="1080"/>
        <w:rPr>
          <w:rFonts w:ascii="Arial" w:hAnsi="Arial" w:cs="Arial"/>
          <w:color w:val="000000"/>
        </w:rPr>
      </w:pPr>
      <w:r w:rsidRPr="00A174AD">
        <w:rPr>
          <w:rFonts w:ascii="Arial" w:hAnsi="Arial" w:cs="Arial"/>
          <w:color w:val="000000"/>
        </w:rPr>
        <w:t xml:space="preserve">The purpose of each invoice shall be to assist in the cost of operating one or more of the sites identified in the </w:t>
      </w:r>
      <w:r w:rsidRPr="00A174AD">
        <w:rPr>
          <w:rFonts w:ascii="Arial" w:hAnsi="Arial" w:cs="Arial"/>
          <w:color w:val="000000"/>
          <w:u w:val="single"/>
        </w:rPr>
        <w:t>Contractor’s Work Plan</w:t>
      </w:r>
      <w:r w:rsidRPr="00A174AD">
        <w:rPr>
          <w:rFonts w:ascii="Arial" w:hAnsi="Arial" w:cs="Arial"/>
          <w:color w:val="000000"/>
        </w:rPr>
        <w:t xml:space="preserve"> (Appendix D of Contract) in accordance with minimum legal standards, as applicable.  Expenses must be invoiced in specific cost categories as outlined in the </w:t>
      </w:r>
      <w:r w:rsidRPr="00A174AD">
        <w:rPr>
          <w:rFonts w:ascii="Arial" w:hAnsi="Arial" w:cs="Arial"/>
          <w:color w:val="000000"/>
          <w:u w:val="single"/>
        </w:rPr>
        <w:t>Contract Budget</w:t>
      </w:r>
      <w:r w:rsidRPr="00A174AD">
        <w:rPr>
          <w:rFonts w:ascii="Arial" w:hAnsi="Arial" w:cs="Arial"/>
          <w:color w:val="000000"/>
        </w:rPr>
        <w:t xml:space="preserve"> (Appendix C of Contract / RFP).</w:t>
      </w:r>
    </w:p>
    <w:p w14:paraId="13300C2B" w14:textId="77777777" w:rsidR="00162FA0" w:rsidRPr="00A174AD" w:rsidRDefault="00162FA0">
      <w:pPr>
        <w:pStyle w:val="ListParagraph"/>
        <w:numPr>
          <w:ilvl w:val="0"/>
          <w:numId w:val="39"/>
        </w:numPr>
        <w:spacing w:line="259" w:lineRule="auto"/>
        <w:ind w:left="1080"/>
        <w:rPr>
          <w:rFonts w:ascii="Arial" w:hAnsi="Arial" w:cs="Arial"/>
          <w:color w:val="000000"/>
        </w:rPr>
      </w:pPr>
      <w:r w:rsidRPr="00A174AD">
        <w:rPr>
          <w:rFonts w:ascii="Arial" w:hAnsi="Arial" w:cs="Arial"/>
          <w:color w:val="000000"/>
        </w:rPr>
        <w:t>Contractor(s) shall not be reimbursed for costs that exceed a budget cost category by more than 10% of the contract budget without written approval from the assigned Contract Manager.</w:t>
      </w:r>
    </w:p>
    <w:p w14:paraId="354F7688" w14:textId="77777777" w:rsidR="00162FA0" w:rsidRPr="00A174AD" w:rsidRDefault="00162FA0">
      <w:pPr>
        <w:pStyle w:val="ListParagraph"/>
        <w:numPr>
          <w:ilvl w:val="0"/>
          <w:numId w:val="39"/>
        </w:numPr>
        <w:spacing w:line="259" w:lineRule="auto"/>
        <w:ind w:left="1080"/>
        <w:rPr>
          <w:rFonts w:ascii="Arial" w:hAnsi="Arial" w:cs="Arial"/>
          <w:color w:val="000000"/>
        </w:rPr>
      </w:pPr>
      <w:r w:rsidRPr="00A174AD">
        <w:rPr>
          <w:rFonts w:ascii="Arial" w:hAnsi="Arial" w:cs="Arial"/>
          <w:color w:val="000000"/>
        </w:rPr>
        <w:t>Contractor(s) shall maintain backup to support all amounts.</w:t>
      </w:r>
    </w:p>
    <w:p w14:paraId="44831FFD" w14:textId="77777777" w:rsidR="00162FA0" w:rsidRPr="00A174AD" w:rsidRDefault="00162FA0">
      <w:pPr>
        <w:pStyle w:val="ListParagraph"/>
        <w:numPr>
          <w:ilvl w:val="0"/>
          <w:numId w:val="39"/>
        </w:numPr>
        <w:spacing w:line="259" w:lineRule="auto"/>
        <w:ind w:left="1080"/>
        <w:rPr>
          <w:rFonts w:ascii="Arial" w:hAnsi="Arial" w:cs="Arial"/>
          <w:color w:val="000000"/>
        </w:rPr>
      </w:pPr>
      <w:r w:rsidRPr="00A174AD">
        <w:rPr>
          <w:rFonts w:ascii="Arial" w:hAnsi="Arial" w:cs="Arial"/>
          <w:color w:val="000000"/>
        </w:rPr>
        <w:t>Contractor(s) must submit a monthly financial invoice for every month in the contract period.  Contractor(s) must not deplete their entire allocation prior to the expiration of the contract period.</w:t>
      </w:r>
    </w:p>
    <w:p w14:paraId="756F0BEB" w14:textId="77777777" w:rsidR="00162FA0" w:rsidRPr="00A174AD" w:rsidRDefault="00162FA0" w:rsidP="00162FA0">
      <w:pPr>
        <w:ind w:left="360"/>
        <w:jc w:val="both"/>
        <w:rPr>
          <w:b/>
          <w:bCs/>
          <w:caps/>
          <w:color w:val="000000"/>
          <w:sz w:val="22"/>
          <w:szCs w:val="22"/>
        </w:rPr>
      </w:pPr>
    </w:p>
    <w:p w14:paraId="40291C80" w14:textId="77777777" w:rsidR="00162FA0" w:rsidRPr="00A174AD" w:rsidRDefault="00162FA0" w:rsidP="00875970">
      <w:pPr>
        <w:autoSpaceDE w:val="0"/>
        <w:autoSpaceDN w:val="0"/>
        <w:adjustRightInd w:val="0"/>
        <w:ind w:left="720"/>
        <w:jc w:val="both"/>
        <w:rPr>
          <w:color w:val="000000"/>
        </w:rPr>
      </w:pPr>
      <w:r w:rsidRPr="00A174AD">
        <w:rPr>
          <w:color w:val="000000"/>
        </w:rPr>
        <w:t xml:space="preserve">Contractor </w:t>
      </w:r>
      <w:r w:rsidRPr="00A174AD">
        <w:rPr>
          <w:rFonts w:eastAsiaTheme="minorHAnsi"/>
        </w:rPr>
        <w:t>will submit all wait list information in compliance to the Division of Substance Abuse and Mental Health’s Wait List Policy as established</w:t>
      </w:r>
      <w:r w:rsidRPr="00A174AD">
        <w:rPr>
          <w:color w:val="000000"/>
        </w:rPr>
        <w:t>.</w:t>
      </w:r>
    </w:p>
    <w:p w14:paraId="04372429" w14:textId="77777777" w:rsidR="00162FA0" w:rsidRPr="00A174AD" w:rsidRDefault="00162FA0" w:rsidP="00162FA0">
      <w:pPr>
        <w:ind w:left="-432"/>
        <w:contextualSpacing/>
        <w:jc w:val="both"/>
        <w:rPr>
          <w:rFonts w:eastAsiaTheme="minorHAnsi"/>
        </w:rPr>
      </w:pPr>
    </w:p>
    <w:p w14:paraId="5272DB36" w14:textId="77777777" w:rsidR="00162FA0" w:rsidRPr="00555DE2" w:rsidRDefault="00162FA0">
      <w:pPr>
        <w:pStyle w:val="ListParagraph"/>
        <w:numPr>
          <w:ilvl w:val="0"/>
          <w:numId w:val="70"/>
        </w:numPr>
        <w:spacing w:after="240" w:line="259" w:lineRule="auto"/>
        <w:ind w:left="720"/>
        <w:contextualSpacing/>
        <w:rPr>
          <w:rFonts w:ascii="Arial" w:hAnsi="Arial" w:cs="Arial"/>
          <w:b/>
          <w:bCs/>
        </w:rPr>
      </w:pPr>
      <w:r w:rsidRPr="00555DE2">
        <w:rPr>
          <w:rFonts w:ascii="Arial" w:hAnsi="Arial" w:cs="Arial"/>
          <w:b/>
          <w:bCs/>
        </w:rPr>
        <w:t>Consumer Report Form (CRF)</w:t>
      </w:r>
    </w:p>
    <w:p w14:paraId="1B5087CD" w14:textId="77777777" w:rsidR="00162FA0" w:rsidRPr="00A174AD" w:rsidRDefault="00162FA0" w:rsidP="00875970">
      <w:pPr>
        <w:pStyle w:val="NormalWeb"/>
        <w:shd w:val="clear" w:color="auto" w:fill="FFFFFF"/>
        <w:spacing w:after="240"/>
        <w:ind w:left="720"/>
        <w:rPr>
          <w:rFonts w:ascii="Arial" w:hAnsi="Arial" w:cs="Arial"/>
          <w:color w:val="000000"/>
          <w:sz w:val="24"/>
          <w:szCs w:val="24"/>
        </w:rPr>
      </w:pPr>
      <w:r w:rsidRPr="00A174AD">
        <w:rPr>
          <w:rFonts w:ascii="Arial" w:hAnsi="Arial" w:cs="Arial"/>
          <w:color w:val="000000"/>
          <w:sz w:val="24"/>
          <w:szCs w:val="24"/>
        </w:rPr>
        <w:t>All Contracted Providers are required to submit CRF data for all publicly funded clients served.  That would include all Medicaid, Medicare and DSAMH funded clients.</w:t>
      </w:r>
    </w:p>
    <w:p w14:paraId="7B768D80" w14:textId="77777777" w:rsidR="00162FA0" w:rsidRPr="00A174AD" w:rsidRDefault="00162FA0">
      <w:pPr>
        <w:pStyle w:val="NormalWeb"/>
        <w:numPr>
          <w:ilvl w:val="0"/>
          <w:numId w:val="40"/>
        </w:numPr>
        <w:shd w:val="clear" w:color="auto" w:fill="FFFFFF"/>
        <w:ind w:left="1080"/>
        <w:rPr>
          <w:rFonts w:ascii="Arial" w:hAnsi="Arial" w:cs="Arial"/>
          <w:color w:val="000000"/>
          <w:sz w:val="24"/>
          <w:szCs w:val="24"/>
        </w:rPr>
      </w:pPr>
      <w:r w:rsidRPr="00A174AD">
        <w:rPr>
          <w:rFonts w:ascii="Arial" w:hAnsi="Arial" w:cs="Arial"/>
          <w:color w:val="000000"/>
          <w:sz w:val="24"/>
          <w:szCs w:val="24"/>
        </w:rPr>
        <w:t xml:space="preserve">Performance outcomes will be measured through submission of the Consumer Reporting Form (CRF). DSAMH’s Research, Evaluation and Population Health (REPH) Bureau maintains all CRF submission information and requirements at </w:t>
      </w:r>
      <w:hyperlink r:id="rId89" w:tgtFrame="_blank" w:tooltip="http://dhss.delaware.gov/dhss/dsamh/cpfrms.html" w:history="1">
        <w:r w:rsidRPr="00A174AD">
          <w:rPr>
            <w:rStyle w:val="Hyperlink"/>
            <w:rFonts w:ascii="Arial" w:hAnsi="Arial" w:cs="Arial"/>
            <w:color w:val="0066CC"/>
            <w:szCs w:val="24"/>
          </w:rPr>
          <w:t>http://dhss.delaware.gov/dhss/dsamh/cpfrms.html</w:t>
        </w:r>
      </w:hyperlink>
      <w:r w:rsidRPr="00A174AD">
        <w:rPr>
          <w:rFonts w:ascii="Arial" w:hAnsi="Arial" w:cs="Arial"/>
          <w:color w:val="000000"/>
          <w:sz w:val="24"/>
          <w:szCs w:val="24"/>
        </w:rPr>
        <w:t xml:space="preserve">. The Division reserves the right to update the website at the Division’s discretion, and if updated, will notify the Contractor. The Contractor is responsible for complying with any updates and/or changes.  For any CRF inquiries please email </w:t>
      </w:r>
      <w:hyperlink r:id="rId90" w:tooltip="mailto:DSAMH_SRU@delaware.gov" w:history="1">
        <w:r w:rsidRPr="00A174AD">
          <w:rPr>
            <w:rStyle w:val="Hyperlink"/>
            <w:rFonts w:ascii="Arial" w:hAnsi="Arial" w:cs="Arial"/>
            <w:sz w:val="23"/>
            <w:szCs w:val="23"/>
          </w:rPr>
          <w:t>DSAMH_SRU@delaware.gov</w:t>
        </w:r>
      </w:hyperlink>
    </w:p>
    <w:p w14:paraId="0E1F5307" w14:textId="77777777" w:rsidR="00162FA0" w:rsidRPr="00A174AD" w:rsidRDefault="00162FA0" w:rsidP="00875970">
      <w:pPr>
        <w:pStyle w:val="NormalWeb"/>
        <w:shd w:val="clear" w:color="auto" w:fill="FFFFFF"/>
        <w:ind w:left="1080"/>
        <w:rPr>
          <w:rFonts w:ascii="Arial" w:hAnsi="Arial" w:cs="Arial"/>
          <w:color w:val="000000"/>
          <w:sz w:val="24"/>
          <w:szCs w:val="24"/>
        </w:rPr>
      </w:pPr>
      <w:r w:rsidRPr="00A174AD">
        <w:rPr>
          <w:rFonts w:ascii="Arial" w:hAnsi="Arial" w:cs="Arial"/>
          <w:color w:val="000000"/>
          <w:sz w:val="24"/>
          <w:szCs w:val="24"/>
        </w:rPr>
        <w:t> </w:t>
      </w:r>
    </w:p>
    <w:p w14:paraId="62C0D9D4" w14:textId="77777777" w:rsidR="00162FA0" w:rsidRPr="00A174AD" w:rsidRDefault="00162FA0">
      <w:pPr>
        <w:pStyle w:val="NormalWeb"/>
        <w:numPr>
          <w:ilvl w:val="0"/>
          <w:numId w:val="40"/>
        </w:numPr>
        <w:shd w:val="clear" w:color="auto" w:fill="FFFFFF"/>
        <w:ind w:left="1080"/>
        <w:rPr>
          <w:rFonts w:ascii="Arial" w:hAnsi="Arial" w:cs="Arial"/>
          <w:color w:val="000000"/>
          <w:sz w:val="24"/>
          <w:szCs w:val="24"/>
        </w:rPr>
      </w:pPr>
      <w:r w:rsidRPr="00A174AD">
        <w:rPr>
          <w:rFonts w:ascii="Arial" w:hAnsi="Arial" w:cs="Arial"/>
          <w:color w:val="000000"/>
          <w:sz w:val="24"/>
          <w:szCs w:val="24"/>
        </w:rPr>
        <w:t>The Contractor shall implement policies and procedures for ensuring the complete, accurate and timely submission of encounter data (CRF) for all services for which Contractor has incurred any financial liability, whether directly or through subcontracts or other arrangements. Encounter data shall include data elements specified in DSAMH’s most recent requirements related to CRF data reporting. The Contractor must comply with: completing all data elements as defined; reporting deadlines; and format submission requirements. Contractor shall have in place mechanisms, including edits and reporting systems sufficient to assure encounter data transfer is complete and accurate prior to submission to DSAMH. Contractor shall upload encounter data to DSAMH REPH by the 10</w:t>
      </w:r>
      <w:r w:rsidRPr="00A174AD">
        <w:rPr>
          <w:rFonts w:ascii="Arial" w:hAnsi="Arial" w:cs="Arial"/>
          <w:color w:val="000000"/>
          <w:sz w:val="24"/>
          <w:szCs w:val="24"/>
          <w:vertAlign w:val="superscript"/>
        </w:rPr>
        <w:t>th</w:t>
      </w:r>
      <w:r w:rsidRPr="00A174AD">
        <w:rPr>
          <w:rFonts w:ascii="Arial" w:hAnsi="Arial" w:cs="Arial"/>
          <w:color w:val="000000"/>
          <w:sz w:val="24"/>
          <w:szCs w:val="24"/>
        </w:rPr>
        <w:t xml:space="preserve"> business day of each month in the form and manner specified at </w:t>
      </w:r>
      <w:hyperlink r:id="rId91" w:tgtFrame="_blank" w:tooltip="http://dhss.delaware.gov/dhss/dsamh/cpfrms.html" w:history="1">
        <w:r w:rsidRPr="00A174AD">
          <w:rPr>
            <w:rStyle w:val="Hyperlink"/>
            <w:rFonts w:ascii="Arial" w:hAnsi="Arial" w:cs="Arial"/>
            <w:color w:val="0066CC"/>
            <w:szCs w:val="24"/>
          </w:rPr>
          <w:t>http://dhss.delaware.gov/dhss/dsamh/cpfrms.html</w:t>
        </w:r>
      </w:hyperlink>
      <w:r w:rsidRPr="00A174AD">
        <w:rPr>
          <w:rFonts w:ascii="Arial" w:hAnsi="Arial" w:cs="Arial"/>
          <w:color w:val="000000"/>
          <w:sz w:val="24"/>
          <w:szCs w:val="24"/>
        </w:rPr>
        <w:t> related to data reporting.</w:t>
      </w:r>
    </w:p>
    <w:p w14:paraId="1B719341" w14:textId="77777777" w:rsidR="00162FA0" w:rsidRPr="00A174AD" w:rsidRDefault="00162FA0" w:rsidP="00875970">
      <w:pPr>
        <w:pStyle w:val="NormalWeb"/>
        <w:shd w:val="clear" w:color="auto" w:fill="FFFFFF"/>
        <w:ind w:left="720"/>
        <w:rPr>
          <w:rFonts w:ascii="Arial" w:hAnsi="Arial" w:cs="Arial"/>
          <w:color w:val="000000"/>
          <w:sz w:val="24"/>
          <w:szCs w:val="24"/>
        </w:rPr>
      </w:pPr>
    </w:p>
    <w:p w14:paraId="6F2AD40A" w14:textId="77777777" w:rsidR="00162FA0" w:rsidRPr="00A174AD" w:rsidRDefault="00162FA0">
      <w:pPr>
        <w:pStyle w:val="NormalWeb"/>
        <w:numPr>
          <w:ilvl w:val="0"/>
          <w:numId w:val="40"/>
        </w:numPr>
        <w:shd w:val="clear" w:color="auto" w:fill="FFFFFF"/>
        <w:spacing w:after="240"/>
        <w:ind w:left="1080"/>
        <w:rPr>
          <w:rFonts w:ascii="Arial" w:hAnsi="Arial" w:cs="Arial"/>
          <w:color w:val="000000"/>
          <w:sz w:val="24"/>
          <w:szCs w:val="24"/>
        </w:rPr>
      </w:pPr>
      <w:r w:rsidRPr="00A174AD">
        <w:rPr>
          <w:rFonts w:ascii="Arial" w:hAnsi="Arial" w:cs="Arial"/>
          <w:color w:val="000000"/>
          <w:sz w:val="24"/>
          <w:szCs w:val="24"/>
        </w:rPr>
        <w:t>Upon written notice by DSAMH that the encounter data (CRF) has not been uploaded, is incomplete or has not met the 95% threshold for error rate, the Contractor shall ensure that corrected data is transferred within the ten (10) business days of receipt of DSAMH notification. Upon Contractor’s written request, DSAMH may provide a written extension for submission of corrected encounter data.</w:t>
      </w:r>
    </w:p>
    <w:p w14:paraId="59158302" w14:textId="77777777" w:rsidR="00162FA0" w:rsidRPr="00A174AD" w:rsidRDefault="00162FA0">
      <w:pPr>
        <w:pStyle w:val="NormalWeb"/>
        <w:numPr>
          <w:ilvl w:val="0"/>
          <w:numId w:val="40"/>
        </w:numPr>
        <w:shd w:val="clear" w:color="auto" w:fill="FFFFFF"/>
        <w:spacing w:after="240"/>
        <w:ind w:left="1080"/>
        <w:rPr>
          <w:rFonts w:ascii="Arial" w:hAnsi="Arial" w:cs="Arial"/>
          <w:color w:val="000000"/>
          <w:sz w:val="24"/>
          <w:szCs w:val="24"/>
        </w:rPr>
      </w:pPr>
      <w:r w:rsidRPr="00A174AD">
        <w:rPr>
          <w:rFonts w:ascii="Arial" w:hAnsi="Arial" w:cs="Arial"/>
          <w:color w:val="000000"/>
          <w:sz w:val="24"/>
          <w:szCs w:val="24"/>
        </w:rPr>
        <w:t>If encounter data (CRF) is not transferred after DSAMH has notified the contractor that the data is incomplete or does not meet the 95% error threshold, invoice payment for services will be withheld until the required CRFs are submitted with an accuracy rate of 95%.</w:t>
      </w:r>
    </w:p>
    <w:p w14:paraId="294FDBD7" w14:textId="77777777" w:rsidR="00162FA0" w:rsidRPr="00A174AD" w:rsidRDefault="00162FA0">
      <w:pPr>
        <w:pStyle w:val="NormalWeb"/>
        <w:numPr>
          <w:ilvl w:val="0"/>
          <w:numId w:val="40"/>
        </w:numPr>
        <w:shd w:val="clear" w:color="auto" w:fill="FFFFFF"/>
        <w:spacing w:after="240"/>
        <w:ind w:left="1080"/>
        <w:rPr>
          <w:rFonts w:ascii="Arial" w:hAnsi="Arial" w:cs="Arial"/>
          <w:color w:val="000000"/>
          <w:sz w:val="24"/>
          <w:szCs w:val="24"/>
        </w:rPr>
      </w:pPr>
      <w:r w:rsidRPr="00A174AD">
        <w:rPr>
          <w:rFonts w:ascii="Arial" w:hAnsi="Arial" w:cs="Arial"/>
          <w:color w:val="000000"/>
          <w:sz w:val="24"/>
          <w:szCs w:val="24"/>
        </w:rPr>
        <w:t>Contractors with Electronic Health Record system will be given ninety (90) days advance notice of any changes for required data collection. </w:t>
      </w:r>
    </w:p>
    <w:p w14:paraId="77B18119" w14:textId="61710596" w:rsidR="00162FA0" w:rsidRPr="00A174AD" w:rsidRDefault="00162FA0" w:rsidP="00D43DA5">
      <w:pPr>
        <w:pStyle w:val="NormalWeb"/>
        <w:shd w:val="clear" w:color="auto" w:fill="FFFFFF"/>
        <w:spacing w:after="240"/>
        <w:ind w:left="720"/>
        <w:rPr>
          <w:rFonts w:ascii="Arial" w:hAnsi="Arial" w:cs="Arial"/>
          <w:b/>
          <w:bCs/>
          <w:color w:val="000000"/>
          <w:sz w:val="24"/>
          <w:szCs w:val="24"/>
        </w:rPr>
      </w:pPr>
      <w:r w:rsidRPr="00A174AD">
        <w:rPr>
          <w:rFonts w:ascii="Arial" w:hAnsi="Arial" w:cs="Arial"/>
          <w:b/>
          <w:bCs/>
          <w:color w:val="000000"/>
          <w:sz w:val="24"/>
          <w:szCs w:val="24"/>
          <w:u w:val="single"/>
        </w:rPr>
        <w:t>Data Submission</w:t>
      </w:r>
    </w:p>
    <w:p w14:paraId="6FB28C8C" w14:textId="77777777" w:rsidR="00162FA0" w:rsidRPr="00A174AD" w:rsidRDefault="00162FA0">
      <w:pPr>
        <w:pStyle w:val="NormalWeb"/>
        <w:numPr>
          <w:ilvl w:val="0"/>
          <w:numId w:val="40"/>
        </w:numPr>
        <w:shd w:val="clear" w:color="auto" w:fill="FFFFFF"/>
        <w:spacing w:after="240"/>
        <w:ind w:left="1080"/>
        <w:rPr>
          <w:rFonts w:ascii="Arial" w:hAnsi="Arial" w:cs="Arial"/>
        </w:rPr>
      </w:pPr>
      <w:r w:rsidRPr="00A174AD">
        <w:rPr>
          <w:rFonts w:ascii="Arial" w:hAnsi="Arial" w:cs="Arial"/>
          <w:color w:val="000000"/>
          <w:sz w:val="24"/>
          <w:szCs w:val="24"/>
        </w:rPr>
        <w:t>All providers submitting electronic data are required to use the state’s Secure File Transfer Protocol (SFTP) site.  Providers who are not able to install the SFTP software must submit a request to use other reporting methods.  Other reporting methods include encrypted message or hand carried. The request must clearly explain the provider’s inability to use the SFTP site.  Contact the DSAMH REPH Bureau for information on creating an account and any other questions or concerns about data reporting requirements.</w:t>
      </w:r>
    </w:p>
    <w:p w14:paraId="2FC6C96D" w14:textId="77777777" w:rsidR="00162FA0" w:rsidRPr="00A174AD" w:rsidRDefault="00162FA0">
      <w:pPr>
        <w:pStyle w:val="NormalWeb"/>
        <w:numPr>
          <w:ilvl w:val="0"/>
          <w:numId w:val="40"/>
        </w:numPr>
        <w:shd w:val="clear" w:color="auto" w:fill="FFFFFF"/>
        <w:spacing w:after="240"/>
        <w:ind w:left="1080"/>
        <w:rPr>
          <w:rFonts w:ascii="Arial" w:hAnsi="Arial" w:cs="Arial"/>
        </w:rPr>
      </w:pPr>
      <w:r w:rsidRPr="00A174AD">
        <w:rPr>
          <w:rFonts w:ascii="Arial" w:hAnsi="Arial" w:cs="Arial"/>
          <w:color w:val="000000"/>
          <w:sz w:val="24"/>
          <w:szCs w:val="24"/>
        </w:rPr>
        <w:t>Data submission elements will be specified in the scope of work for each contract.</w:t>
      </w:r>
    </w:p>
    <w:p w14:paraId="782A2A18" w14:textId="77777777" w:rsidR="00162FA0" w:rsidRPr="00A174AD" w:rsidRDefault="00162FA0">
      <w:pPr>
        <w:pStyle w:val="NormalWeb"/>
        <w:numPr>
          <w:ilvl w:val="0"/>
          <w:numId w:val="40"/>
        </w:numPr>
        <w:shd w:val="clear" w:color="auto" w:fill="FFFFFF"/>
        <w:spacing w:after="240"/>
        <w:ind w:left="1080"/>
        <w:rPr>
          <w:rFonts w:ascii="Arial" w:hAnsi="Arial" w:cs="Arial"/>
        </w:rPr>
      </w:pPr>
      <w:r w:rsidRPr="00A174AD">
        <w:rPr>
          <w:rFonts w:ascii="Arial" w:hAnsi="Arial" w:cs="Arial"/>
          <w:color w:val="000000"/>
          <w:sz w:val="24"/>
          <w:szCs w:val="24"/>
        </w:rPr>
        <w:t xml:space="preserve">To accomplish this several authorization forms need to be completed and returned to the </w:t>
      </w:r>
      <w:r w:rsidRPr="00A174AD">
        <w:rPr>
          <w:rFonts w:ascii="Arial" w:hAnsi="Arial" w:cs="Arial"/>
          <w:color w:val="000000"/>
          <w:sz w:val="24"/>
          <w:szCs w:val="24"/>
          <w:shd w:val="clear" w:color="auto" w:fill="FFFFFF"/>
        </w:rPr>
        <w:t>DSAMH REPH Bureau.</w:t>
      </w:r>
      <w:r w:rsidRPr="00A174AD">
        <w:rPr>
          <w:rFonts w:ascii="Arial" w:hAnsi="Arial" w:cs="Arial"/>
          <w:color w:val="000000"/>
          <w:sz w:val="24"/>
          <w:szCs w:val="24"/>
        </w:rPr>
        <w:t> In addition, SFTP client software is required to be installed on your computer for the file transfer.  This software is available free on the Internet.</w:t>
      </w:r>
    </w:p>
    <w:p w14:paraId="049DD036" w14:textId="77777777" w:rsidR="00162FA0" w:rsidRPr="00A174AD" w:rsidRDefault="00162FA0">
      <w:pPr>
        <w:pStyle w:val="NormalWeb"/>
        <w:numPr>
          <w:ilvl w:val="0"/>
          <w:numId w:val="40"/>
        </w:numPr>
        <w:shd w:val="clear" w:color="auto" w:fill="FFFFFF"/>
        <w:spacing w:after="240"/>
        <w:ind w:left="1080"/>
        <w:rPr>
          <w:rFonts w:ascii="Arial" w:hAnsi="Arial" w:cs="Arial"/>
        </w:rPr>
      </w:pPr>
      <w:r w:rsidRPr="00A174AD">
        <w:rPr>
          <w:rFonts w:ascii="Arial" w:hAnsi="Arial" w:cs="Arial"/>
          <w:color w:val="000000"/>
          <w:sz w:val="24"/>
          <w:szCs w:val="24"/>
        </w:rPr>
        <w:t>The following links contain instructions necessary for setting up the software and authorization forms. </w:t>
      </w:r>
    </w:p>
    <w:p w14:paraId="354953E7" w14:textId="77777777" w:rsidR="00162FA0" w:rsidRPr="00A174AD" w:rsidRDefault="00162FA0">
      <w:pPr>
        <w:pStyle w:val="NormalWeb"/>
        <w:numPr>
          <w:ilvl w:val="0"/>
          <w:numId w:val="75"/>
        </w:numPr>
        <w:shd w:val="clear" w:color="auto" w:fill="FFFFFF"/>
        <w:ind w:left="1440"/>
        <w:rPr>
          <w:rFonts w:ascii="Arial" w:hAnsi="Arial" w:cs="Arial"/>
        </w:rPr>
      </w:pPr>
      <w:r w:rsidRPr="00A174AD">
        <w:rPr>
          <w:rFonts w:ascii="Arial" w:hAnsi="Arial" w:cs="Arial"/>
          <w:color w:val="000000"/>
          <w:sz w:val="24"/>
          <w:szCs w:val="24"/>
        </w:rPr>
        <w:t>Secure File Transfer Memorandum of Agreement</w:t>
      </w:r>
    </w:p>
    <w:p w14:paraId="592485CE" w14:textId="77777777" w:rsidR="00162FA0" w:rsidRDefault="00E12958" w:rsidP="00320408">
      <w:pPr>
        <w:pStyle w:val="NormalWeb"/>
        <w:shd w:val="clear" w:color="auto" w:fill="FFFFFF"/>
        <w:ind w:left="1440"/>
        <w:rPr>
          <w:rStyle w:val="Hyperlink"/>
          <w:rFonts w:ascii="Arial" w:hAnsi="Arial" w:cs="Arial"/>
          <w:color w:val="0066CC"/>
          <w:szCs w:val="24"/>
        </w:rPr>
      </w:pPr>
      <w:hyperlink r:id="rId92" w:tgtFrame="_blank" w:tooltip="http://dhss.delaware.gov/dhss/dms/irm/files/sftpmoa01292010.pdf" w:history="1">
        <w:r w:rsidR="00162FA0" w:rsidRPr="00A174AD">
          <w:rPr>
            <w:rStyle w:val="Hyperlink"/>
            <w:rFonts w:ascii="Arial" w:hAnsi="Arial" w:cs="Arial"/>
            <w:color w:val="0066CC"/>
            <w:szCs w:val="24"/>
          </w:rPr>
          <w:t>http://dhss.delaware.gov/dhss/dms/irm/files/sftpmoa01292010.pdf</w:t>
        </w:r>
      </w:hyperlink>
    </w:p>
    <w:p w14:paraId="37244067" w14:textId="77777777" w:rsidR="00320408" w:rsidRPr="00A174AD" w:rsidRDefault="00320408" w:rsidP="00320408">
      <w:pPr>
        <w:pStyle w:val="NormalWeb"/>
        <w:shd w:val="clear" w:color="auto" w:fill="FFFFFF"/>
        <w:ind w:left="1440"/>
        <w:rPr>
          <w:rFonts w:ascii="Arial" w:hAnsi="Arial" w:cs="Arial"/>
        </w:rPr>
      </w:pPr>
    </w:p>
    <w:p w14:paraId="692E1536" w14:textId="77777777" w:rsidR="00162FA0" w:rsidRPr="00A174AD" w:rsidRDefault="00162FA0">
      <w:pPr>
        <w:pStyle w:val="NormalWeb"/>
        <w:numPr>
          <w:ilvl w:val="0"/>
          <w:numId w:val="75"/>
        </w:numPr>
        <w:shd w:val="clear" w:color="auto" w:fill="FFFFFF"/>
        <w:ind w:left="1440"/>
        <w:rPr>
          <w:rFonts w:ascii="Arial" w:hAnsi="Arial" w:cs="Arial"/>
        </w:rPr>
      </w:pPr>
      <w:r w:rsidRPr="00A174AD">
        <w:rPr>
          <w:rFonts w:ascii="Arial" w:hAnsi="Arial" w:cs="Arial"/>
          <w:color w:val="000000"/>
          <w:sz w:val="24"/>
          <w:szCs w:val="24"/>
        </w:rPr>
        <w:t>Secure File Transfer User Procedures</w:t>
      </w:r>
    </w:p>
    <w:p w14:paraId="27F0AF9B" w14:textId="77777777" w:rsidR="00162FA0" w:rsidRDefault="00E12958" w:rsidP="00320408">
      <w:pPr>
        <w:pStyle w:val="NormalWeb"/>
        <w:shd w:val="clear" w:color="auto" w:fill="FFFFFF"/>
        <w:ind w:left="1440"/>
        <w:rPr>
          <w:rStyle w:val="Hyperlink"/>
          <w:rFonts w:ascii="Arial" w:hAnsi="Arial" w:cs="Arial"/>
          <w:color w:val="0066CC"/>
          <w:szCs w:val="24"/>
        </w:rPr>
      </w:pPr>
      <w:hyperlink r:id="rId93" w:tgtFrame="_blank" w:tooltip="http://dhss.delaware.gov/dhss/dms/irm/files/sftpuserprocedures_20120611.pdf" w:history="1">
        <w:r w:rsidR="00162FA0" w:rsidRPr="00A174AD">
          <w:rPr>
            <w:rStyle w:val="Hyperlink"/>
            <w:rFonts w:ascii="Arial" w:hAnsi="Arial" w:cs="Arial"/>
            <w:color w:val="0066CC"/>
            <w:szCs w:val="24"/>
          </w:rPr>
          <w:t>http://dhss.delaware.gov/dhss/dms/irm/files/sftpuserprocedures_20120611.pdf</w:t>
        </w:r>
      </w:hyperlink>
    </w:p>
    <w:p w14:paraId="33CEF294" w14:textId="77777777" w:rsidR="00320408" w:rsidRPr="00A174AD" w:rsidRDefault="00320408" w:rsidP="00320408">
      <w:pPr>
        <w:pStyle w:val="NormalWeb"/>
        <w:shd w:val="clear" w:color="auto" w:fill="FFFFFF"/>
        <w:ind w:left="1440"/>
        <w:rPr>
          <w:rFonts w:ascii="Arial" w:hAnsi="Arial" w:cs="Arial"/>
        </w:rPr>
      </w:pPr>
    </w:p>
    <w:p w14:paraId="578D91DE" w14:textId="77777777" w:rsidR="00162FA0" w:rsidRPr="00A174AD" w:rsidRDefault="00162FA0">
      <w:pPr>
        <w:pStyle w:val="NormalWeb"/>
        <w:numPr>
          <w:ilvl w:val="0"/>
          <w:numId w:val="75"/>
        </w:numPr>
        <w:shd w:val="clear" w:color="auto" w:fill="FFFFFF"/>
        <w:ind w:left="1440"/>
        <w:rPr>
          <w:rFonts w:ascii="Arial" w:hAnsi="Arial" w:cs="Arial"/>
        </w:rPr>
      </w:pPr>
      <w:r w:rsidRPr="00A174AD">
        <w:rPr>
          <w:rFonts w:ascii="Arial" w:hAnsi="Arial" w:cs="Arial"/>
          <w:color w:val="000000"/>
          <w:sz w:val="24"/>
          <w:szCs w:val="24"/>
        </w:rPr>
        <w:t>DHSS SFTP Quick Start Guide</w:t>
      </w:r>
    </w:p>
    <w:p w14:paraId="6D21D334" w14:textId="77777777" w:rsidR="00162FA0" w:rsidRDefault="00E12958" w:rsidP="00320408">
      <w:pPr>
        <w:pStyle w:val="NormalWeb"/>
        <w:shd w:val="clear" w:color="auto" w:fill="FFFFFF"/>
        <w:ind w:left="1440"/>
        <w:rPr>
          <w:rStyle w:val="Hyperlink"/>
          <w:rFonts w:ascii="Arial" w:hAnsi="Arial" w:cs="Arial"/>
          <w:color w:val="0066CC"/>
          <w:szCs w:val="24"/>
        </w:rPr>
      </w:pPr>
      <w:hyperlink r:id="rId94" w:tgtFrame="_blank" w:tooltip="http://dhss.delaware.gov/dhss/dms/irm/files/sftpquickstartguide06112012.pdf" w:history="1">
        <w:r w:rsidR="00162FA0" w:rsidRPr="00A174AD">
          <w:rPr>
            <w:rStyle w:val="Hyperlink"/>
            <w:rFonts w:ascii="Arial" w:hAnsi="Arial" w:cs="Arial"/>
            <w:color w:val="0066CC"/>
            <w:szCs w:val="24"/>
          </w:rPr>
          <w:t>http://dhss.delaware.gov/dhss/dms/irm/files/sftpquickstartguide06112012.pdf</w:t>
        </w:r>
      </w:hyperlink>
    </w:p>
    <w:p w14:paraId="2CDB76C1" w14:textId="77777777" w:rsidR="00320408" w:rsidRPr="00A174AD" w:rsidRDefault="00320408" w:rsidP="00320408">
      <w:pPr>
        <w:pStyle w:val="NormalWeb"/>
        <w:shd w:val="clear" w:color="auto" w:fill="FFFFFF"/>
        <w:ind w:left="1440"/>
        <w:rPr>
          <w:rFonts w:ascii="Arial" w:hAnsi="Arial" w:cs="Arial"/>
        </w:rPr>
      </w:pPr>
    </w:p>
    <w:p w14:paraId="45B05EC3" w14:textId="77777777" w:rsidR="00162FA0" w:rsidRPr="00A174AD" w:rsidRDefault="00162FA0">
      <w:pPr>
        <w:pStyle w:val="NormalWeb"/>
        <w:numPr>
          <w:ilvl w:val="0"/>
          <w:numId w:val="75"/>
        </w:numPr>
        <w:shd w:val="clear" w:color="auto" w:fill="FFFFFF"/>
        <w:ind w:left="1440"/>
        <w:rPr>
          <w:rFonts w:ascii="Arial" w:hAnsi="Arial" w:cs="Arial"/>
        </w:rPr>
      </w:pPr>
      <w:r w:rsidRPr="00A174AD">
        <w:rPr>
          <w:rFonts w:ascii="Arial" w:hAnsi="Arial" w:cs="Arial"/>
          <w:color w:val="000000"/>
          <w:sz w:val="24"/>
          <w:szCs w:val="24"/>
        </w:rPr>
        <w:t>Biggs Data Center Non-Disclosure Form</w:t>
      </w:r>
    </w:p>
    <w:p w14:paraId="1A3035D6" w14:textId="77777777" w:rsidR="00162FA0" w:rsidRDefault="00E12958" w:rsidP="00320408">
      <w:pPr>
        <w:pStyle w:val="NormalWeb"/>
        <w:shd w:val="clear" w:color="auto" w:fill="FFFFFF"/>
        <w:ind w:left="1440"/>
        <w:rPr>
          <w:rStyle w:val="Hyperlink"/>
          <w:rFonts w:ascii="Arial" w:hAnsi="Arial" w:cs="Arial"/>
          <w:color w:val="0066CC"/>
          <w:szCs w:val="24"/>
        </w:rPr>
      </w:pPr>
      <w:hyperlink r:id="rId95" w:tgtFrame="_blank" w:tooltip="http://www.dhss.delaware.gov/dhss/dms/files/irmnon-d02072013.pdf" w:history="1">
        <w:r w:rsidR="00162FA0" w:rsidRPr="00A174AD">
          <w:rPr>
            <w:rStyle w:val="Hyperlink"/>
            <w:rFonts w:ascii="Arial" w:hAnsi="Arial" w:cs="Arial"/>
            <w:color w:val="0066CC"/>
            <w:szCs w:val="24"/>
          </w:rPr>
          <w:t>http://www.dhss.delaware.gov/dhss/dms/files/irmnon-d02072013.pdf</w:t>
        </w:r>
      </w:hyperlink>
    </w:p>
    <w:p w14:paraId="74A0AE08" w14:textId="77777777" w:rsidR="00320408" w:rsidRPr="00A174AD" w:rsidRDefault="00320408" w:rsidP="00320408">
      <w:pPr>
        <w:pStyle w:val="NormalWeb"/>
        <w:shd w:val="clear" w:color="auto" w:fill="FFFFFF"/>
        <w:ind w:left="1440"/>
        <w:rPr>
          <w:rFonts w:ascii="Arial" w:hAnsi="Arial" w:cs="Arial"/>
        </w:rPr>
      </w:pPr>
    </w:p>
    <w:p w14:paraId="468E01CC" w14:textId="77777777" w:rsidR="00162FA0" w:rsidRPr="00A174AD" w:rsidRDefault="00162FA0">
      <w:pPr>
        <w:pStyle w:val="NormalWeb"/>
        <w:numPr>
          <w:ilvl w:val="0"/>
          <w:numId w:val="75"/>
        </w:numPr>
        <w:shd w:val="clear" w:color="auto" w:fill="FFFFFF"/>
        <w:ind w:left="1440"/>
        <w:rPr>
          <w:rFonts w:ascii="Arial" w:hAnsi="Arial" w:cs="Arial"/>
        </w:rPr>
      </w:pPr>
      <w:r w:rsidRPr="00A174AD">
        <w:rPr>
          <w:rFonts w:ascii="Arial" w:hAnsi="Arial" w:cs="Arial"/>
          <w:color w:val="000000"/>
          <w:sz w:val="24"/>
          <w:szCs w:val="24"/>
        </w:rPr>
        <w:t>DTI State Information Transport Network (SITN) Acceptable Use Policy</w:t>
      </w:r>
    </w:p>
    <w:p w14:paraId="50E7CBA5" w14:textId="77777777" w:rsidR="00162FA0" w:rsidRPr="00A174AD" w:rsidRDefault="00E12958" w:rsidP="00320408">
      <w:pPr>
        <w:pStyle w:val="NormalWeb"/>
        <w:shd w:val="clear" w:color="auto" w:fill="FFFFFF"/>
        <w:ind w:left="1440"/>
        <w:rPr>
          <w:rFonts w:ascii="Arial" w:hAnsi="Arial" w:cs="Arial"/>
        </w:rPr>
      </w:pPr>
      <w:hyperlink r:id="rId96" w:tgtFrame="_blank" w:tooltip="http://dti.delaware.gov/pdfs/pp/AcceptableUsePolicy.pdf" w:history="1">
        <w:r w:rsidR="00162FA0" w:rsidRPr="00A174AD">
          <w:rPr>
            <w:rStyle w:val="Hyperlink"/>
            <w:rFonts w:ascii="Arial" w:hAnsi="Arial" w:cs="Arial"/>
            <w:color w:val="0066CC"/>
            <w:szCs w:val="24"/>
          </w:rPr>
          <w:t>http://dti.delaware.gov/pdfs/pp/AcceptableUsePolicy.pdf</w:t>
        </w:r>
      </w:hyperlink>
    </w:p>
    <w:p w14:paraId="677C5F4B" w14:textId="02B01688" w:rsidR="00162FA0" w:rsidRPr="00A174AD" w:rsidRDefault="00162FA0" w:rsidP="00D43DA5">
      <w:pPr>
        <w:pStyle w:val="NormalWeb"/>
        <w:shd w:val="clear" w:color="auto" w:fill="FFFFFF"/>
        <w:ind w:left="720"/>
        <w:rPr>
          <w:rFonts w:ascii="Arial" w:hAnsi="Arial" w:cs="Arial"/>
        </w:rPr>
      </w:pPr>
    </w:p>
    <w:p w14:paraId="29609EBB" w14:textId="77777777" w:rsidR="00162FA0" w:rsidRPr="00A174AD" w:rsidRDefault="00162FA0">
      <w:pPr>
        <w:pStyle w:val="NormalWeb"/>
        <w:numPr>
          <w:ilvl w:val="0"/>
          <w:numId w:val="40"/>
        </w:numPr>
        <w:shd w:val="clear" w:color="auto" w:fill="FFFFFF"/>
        <w:ind w:left="1080"/>
        <w:rPr>
          <w:rFonts w:ascii="Arial" w:hAnsi="Arial" w:cs="Arial"/>
        </w:rPr>
      </w:pPr>
      <w:r w:rsidRPr="00A174AD">
        <w:rPr>
          <w:rFonts w:ascii="Arial" w:hAnsi="Arial" w:cs="Arial"/>
          <w:color w:val="000000"/>
          <w:sz w:val="24"/>
          <w:szCs w:val="24"/>
        </w:rPr>
        <w:t>Providers requiring access to the SFTP site must identify an organizational point of contact and list all employees who will require site access.  The Provider will maintain the accuracy of the list providing updates to DSAMH as changes occur.</w:t>
      </w:r>
    </w:p>
    <w:p w14:paraId="7AB647A4" w14:textId="77777777" w:rsidR="00162FA0" w:rsidRPr="00A174AD" w:rsidRDefault="00162FA0" w:rsidP="00D43DA5">
      <w:pPr>
        <w:ind w:left="720"/>
        <w:rPr>
          <w:caps/>
          <w:sz w:val="22"/>
          <w:szCs w:val="22"/>
        </w:rPr>
      </w:pPr>
    </w:p>
    <w:p w14:paraId="3DE76B5E" w14:textId="099BBDCC" w:rsidR="00162FA0" w:rsidRPr="00555DE2" w:rsidRDefault="00162FA0">
      <w:pPr>
        <w:pStyle w:val="ListParagraph"/>
        <w:numPr>
          <w:ilvl w:val="0"/>
          <w:numId w:val="70"/>
        </w:numPr>
        <w:spacing w:after="240" w:line="259" w:lineRule="auto"/>
        <w:ind w:left="720"/>
        <w:contextualSpacing/>
        <w:rPr>
          <w:rFonts w:ascii="Arial" w:hAnsi="Arial" w:cs="Arial"/>
          <w:b/>
          <w:u w:val="single"/>
        </w:rPr>
      </w:pPr>
      <w:r w:rsidRPr="00555DE2">
        <w:rPr>
          <w:rFonts w:ascii="Arial" w:hAnsi="Arial" w:cs="Arial"/>
          <w:b/>
          <w:u w:val="single"/>
        </w:rPr>
        <w:t>Performance Measurements:</w:t>
      </w:r>
    </w:p>
    <w:p w14:paraId="720EDAAC" w14:textId="77777777" w:rsidR="00162FA0" w:rsidRPr="00A174AD" w:rsidRDefault="00162FA0" w:rsidP="00D43DA5">
      <w:pPr>
        <w:ind w:left="720"/>
        <w:rPr>
          <w:b/>
        </w:rPr>
      </w:pPr>
      <w:r w:rsidRPr="00A174AD">
        <w:rPr>
          <w:color w:val="000000"/>
        </w:rPr>
        <w:t>The Division of Substance Abuse and Mental Health (DSAMH) and its providers are responsible for developing and providing a person-centered, recovery-oriented system of care for the consumers.  Services provided are expected to be trauma-informed and equipped to working with consumers with co-occurring disorders, including those with histories of trauma.  These fundamental principles are inherent and expected in each scope of service.  Every aspect of working with consumers, including: the role of peers, screening, assessment, treatment planning, service provision, case management, social service and other, must be sensitive to these core principles.  Contract monitoring and DSAMH’s quality assurance activities will be geared toward assuring these core principles are in place.  It is DSAMH’s intentions to design (when not present) and institute performance based contracts operationalizing these and other principles.</w:t>
      </w:r>
    </w:p>
    <w:p w14:paraId="3EE7FD68" w14:textId="77777777" w:rsidR="00162FA0" w:rsidRPr="00D43DA5" w:rsidRDefault="00162FA0">
      <w:pPr>
        <w:pStyle w:val="ListParagraph"/>
        <w:numPr>
          <w:ilvl w:val="0"/>
          <w:numId w:val="44"/>
        </w:numPr>
        <w:ind w:left="1080"/>
        <w:rPr>
          <w:rFonts w:ascii="Arial" w:hAnsi="Arial" w:cs="Arial"/>
        </w:rPr>
      </w:pPr>
      <w:r w:rsidRPr="00D43DA5">
        <w:rPr>
          <w:rFonts w:ascii="Arial" w:hAnsi="Arial" w:cs="Arial"/>
        </w:rPr>
        <w:t>DSAMH has the right to conduct any on-site evaluation and monitoring of the Vendor’s activity at any time.</w:t>
      </w:r>
    </w:p>
    <w:p w14:paraId="64F1619C" w14:textId="77777777" w:rsidR="00162FA0" w:rsidRPr="00D43DA5" w:rsidRDefault="00162FA0">
      <w:pPr>
        <w:pStyle w:val="ListParagraph"/>
        <w:numPr>
          <w:ilvl w:val="0"/>
          <w:numId w:val="44"/>
        </w:numPr>
        <w:ind w:left="1080"/>
        <w:rPr>
          <w:rFonts w:ascii="Arial" w:hAnsi="Arial" w:cs="Arial"/>
        </w:rPr>
      </w:pPr>
      <w:r w:rsidRPr="00D43DA5">
        <w:rPr>
          <w:rFonts w:ascii="Arial" w:hAnsi="Arial" w:cs="Arial"/>
        </w:rPr>
        <w:t>The extension of the service period of the contract is based on, but not limited to, the past performance of the Vendor and availability of funds.</w:t>
      </w:r>
    </w:p>
    <w:p w14:paraId="1B3A8DEB" w14:textId="77777777" w:rsidR="00162FA0" w:rsidRPr="00D43DA5" w:rsidRDefault="00162FA0">
      <w:pPr>
        <w:pStyle w:val="ListParagraph"/>
        <w:numPr>
          <w:ilvl w:val="0"/>
          <w:numId w:val="44"/>
        </w:numPr>
        <w:ind w:left="1080"/>
        <w:rPr>
          <w:rFonts w:ascii="Arial" w:hAnsi="Arial" w:cs="Arial"/>
        </w:rPr>
      </w:pPr>
      <w:r w:rsidRPr="00D43DA5">
        <w:rPr>
          <w:rFonts w:ascii="Arial" w:hAnsi="Arial" w:cs="Arial"/>
        </w:rPr>
        <w:t xml:space="preserve">The determination of performance shall be based on, but not limited to, considerations of the following factors: </w:t>
      </w:r>
    </w:p>
    <w:p w14:paraId="30632798" w14:textId="77777777" w:rsidR="00162FA0" w:rsidRPr="00A174AD" w:rsidRDefault="00162FA0" w:rsidP="00162FA0">
      <w:pPr>
        <w:overflowPunct w:val="0"/>
        <w:autoSpaceDE w:val="0"/>
        <w:autoSpaceDN w:val="0"/>
        <w:adjustRightInd w:val="0"/>
        <w:ind w:left="1350"/>
        <w:textAlignment w:val="baseline"/>
      </w:pPr>
    </w:p>
    <w:tbl>
      <w:tblPr>
        <w:tblpPr w:leftFromText="180" w:rightFromText="180" w:vertAnchor="text" w:horzAnchor="margin" w:tblpY="406"/>
        <w:tblW w:w="5303" w:type="pct"/>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4A0" w:firstRow="1" w:lastRow="0" w:firstColumn="1" w:lastColumn="0" w:noHBand="0" w:noVBand="1"/>
      </w:tblPr>
      <w:tblGrid>
        <w:gridCol w:w="2965"/>
        <w:gridCol w:w="3274"/>
        <w:gridCol w:w="2131"/>
        <w:gridCol w:w="3036"/>
      </w:tblGrid>
      <w:tr w:rsidR="00162FA0" w:rsidRPr="00A174AD" w14:paraId="086C602A" w14:textId="77777777" w:rsidTr="002048DC">
        <w:trPr>
          <w:trHeight w:val="570"/>
        </w:trPr>
        <w:tc>
          <w:tcPr>
            <w:tcW w:w="1300" w:type="pct"/>
            <w:shd w:val="clear" w:color="000000" w:fill="D9D9D9"/>
            <w:noWrap/>
            <w:vAlign w:val="bottom"/>
            <w:hideMark/>
          </w:tcPr>
          <w:p w14:paraId="66F2C709" w14:textId="77777777" w:rsidR="00162FA0" w:rsidRPr="00A174AD" w:rsidRDefault="00162FA0" w:rsidP="002048DC">
            <w:pPr>
              <w:rPr>
                <w:b/>
                <w:bCs/>
                <w:color w:val="000000"/>
                <w:sz w:val="22"/>
                <w:szCs w:val="22"/>
              </w:rPr>
            </w:pPr>
            <w:r w:rsidRPr="00A174AD">
              <w:rPr>
                <w:sz w:val="22"/>
                <w:szCs w:val="22"/>
              </w:rPr>
              <w:br w:type="page"/>
            </w:r>
            <w:r w:rsidRPr="00A174AD">
              <w:rPr>
                <w:b/>
                <w:bCs/>
                <w:color w:val="000000"/>
                <w:sz w:val="22"/>
                <w:szCs w:val="22"/>
              </w:rPr>
              <w:t>Performance Objective</w:t>
            </w:r>
          </w:p>
        </w:tc>
        <w:tc>
          <w:tcPr>
            <w:tcW w:w="1435" w:type="pct"/>
            <w:shd w:val="clear" w:color="000000" w:fill="D9D9D9"/>
            <w:vAlign w:val="bottom"/>
            <w:hideMark/>
          </w:tcPr>
          <w:p w14:paraId="0ACA95CA" w14:textId="77777777" w:rsidR="00162FA0" w:rsidRPr="00A174AD" w:rsidRDefault="00162FA0" w:rsidP="002048DC">
            <w:pPr>
              <w:rPr>
                <w:b/>
                <w:bCs/>
                <w:color w:val="000000"/>
                <w:sz w:val="22"/>
                <w:szCs w:val="22"/>
              </w:rPr>
            </w:pPr>
            <w:r w:rsidRPr="00A174AD">
              <w:rPr>
                <w:b/>
                <w:bCs/>
                <w:color w:val="000000"/>
                <w:sz w:val="22"/>
                <w:szCs w:val="22"/>
              </w:rPr>
              <w:t>Performance Standard  /   Acceptable Quality Level</w:t>
            </w:r>
          </w:p>
        </w:tc>
        <w:tc>
          <w:tcPr>
            <w:tcW w:w="934" w:type="pct"/>
            <w:shd w:val="clear" w:color="000000" w:fill="D9D9D9"/>
            <w:vAlign w:val="bottom"/>
            <w:hideMark/>
          </w:tcPr>
          <w:p w14:paraId="18E120FB" w14:textId="77777777" w:rsidR="00162FA0" w:rsidRPr="00A174AD" w:rsidRDefault="00162FA0" w:rsidP="002048DC">
            <w:pPr>
              <w:rPr>
                <w:b/>
                <w:bCs/>
                <w:color w:val="000000"/>
                <w:sz w:val="22"/>
                <w:szCs w:val="22"/>
              </w:rPr>
            </w:pPr>
            <w:r w:rsidRPr="00A174AD">
              <w:rPr>
                <w:b/>
                <w:bCs/>
                <w:color w:val="000000"/>
                <w:sz w:val="22"/>
                <w:szCs w:val="22"/>
              </w:rPr>
              <w:t>Performance Goal</w:t>
            </w:r>
          </w:p>
        </w:tc>
        <w:tc>
          <w:tcPr>
            <w:tcW w:w="1331" w:type="pct"/>
            <w:shd w:val="clear" w:color="000000" w:fill="D9D9D9"/>
            <w:noWrap/>
            <w:vAlign w:val="bottom"/>
            <w:hideMark/>
          </w:tcPr>
          <w:p w14:paraId="0FBAF250" w14:textId="77777777" w:rsidR="00162FA0" w:rsidRPr="00A174AD" w:rsidRDefault="00162FA0" w:rsidP="002048DC">
            <w:pPr>
              <w:rPr>
                <w:b/>
                <w:bCs/>
                <w:color w:val="000000"/>
                <w:sz w:val="22"/>
                <w:szCs w:val="22"/>
              </w:rPr>
            </w:pPr>
            <w:r w:rsidRPr="00A174AD">
              <w:rPr>
                <w:b/>
                <w:bCs/>
                <w:color w:val="000000"/>
                <w:sz w:val="22"/>
                <w:szCs w:val="22"/>
              </w:rPr>
              <w:t xml:space="preserve">Method of </w:t>
            </w:r>
          </w:p>
          <w:p w14:paraId="11EE9239" w14:textId="77777777" w:rsidR="00162FA0" w:rsidRPr="00A174AD" w:rsidRDefault="00162FA0" w:rsidP="002048DC">
            <w:pPr>
              <w:rPr>
                <w:b/>
                <w:bCs/>
                <w:color w:val="000000"/>
                <w:sz w:val="22"/>
                <w:szCs w:val="22"/>
              </w:rPr>
            </w:pPr>
            <w:r w:rsidRPr="00A174AD">
              <w:rPr>
                <w:b/>
                <w:bCs/>
                <w:color w:val="000000"/>
                <w:sz w:val="22"/>
                <w:szCs w:val="22"/>
              </w:rPr>
              <w:t>Assessment</w:t>
            </w:r>
          </w:p>
        </w:tc>
      </w:tr>
      <w:tr w:rsidR="00162FA0" w:rsidRPr="00A174AD" w14:paraId="2D630595" w14:textId="77777777" w:rsidTr="002048DC">
        <w:trPr>
          <w:trHeight w:val="930"/>
        </w:trPr>
        <w:tc>
          <w:tcPr>
            <w:tcW w:w="1300" w:type="pct"/>
            <w:shd w:val="clear" w:color="000000" w:fill="D9D9D9"/>
            <w:hideMark/>
          </w:tcPr>
          <w:p w14:paraId="40B1DB5D" w14:textId="77777777" w:rsidR="00162FA0" w:rsidRPr="00A174AD" w:rsidRDefault="00162FA0" w:rsidP="002048DC">
            <w:pPr>
              <w:rPr>
                <w:color w:val="000000"/>
                <w:sz w:val="22"/>
                <w:szCs w:val="22"/>
              </w:rPr>
            </w:pPr>
            <w:r w:rsidRPr="00A174AD">
              <w:rPr>
                <w:color w:val="000000"/>
                <w:sz w:val="22"/>
                <w:szCs w:val="22"/>
              </w:rPr>
              <w:t xml:space="preserve">Provide services as identified in Work Plan </w:t>
            </w:r>
          </w:p>
        </w:tc>
        <w:tc>
          <w:tcPr>
            <w:tcW w:w="1435" w:type="pct"/>
            <w:shd w:val="clear" w:color="auto" w:fill="auto"/>
            <w:hideMark/>
          </w:tcPr>
          <w:p w14:paraId="023949CB" w14:textId="77777777" w:rsidR="00162FA0" w:rsidRPr="00A174AD" w:rsidRDefault="00162FA0" w:rsidP="002048DC">
            <w:pPr>
              <w:rPr>
                <w:color w:val="000000"/>
                <w:sz w:val="22"/>
                <w:szCs w:val="22"/>
              </w:rPr>
            </w:pPr>
            <w:r w:rsidRPr="00A174AD">
              <w:rPr>
                <w:color w:val="000000"/>
                <w:sz w:val="22"/>
                <w:szCs w:val="22"/>
              </w:rPr>
              <w:t>100% of Program/Site Compliance</w:t>
            </w:r>
          </w:p>
        </w:tc>
        <w:tc>
          <w:tcPr>
            <w:tcW w:w="934" w:type="pct"/>
            <w:shd w:val="clear" w:color="auto" w:fill="auto"/>
            <w:hideMark/>
          </w:tcPr>
          <w:p w14:paraId="6AD09D67" w14:textId="77777777" w:rsidR="00162FA0" w:rsidRPr="00A174AD" w:rsidRDefault="00162FA0" w:rsidP="002048DC">
            <w:pPr>
              <w:rPr>
                <w:color w:val="000000"/>
                <w:sz w:val="22"/>
                <w:szCs w:val="22"/>
              </w:rPr>
            </w:pPr>
            <w:r w:rsidRPr="00A174AD">
              <w:rPr>
                <w:color w:val="000000"/>
                <w:sz w:val="22"/>
                <w:szCs w:val="22"/>
              </w:rPr>
              <w:t>100% of planned workload</w:t>
            </w:r>
          </w:p>
        </w:tc>
        <w:tc>
          <w:tcPr>
            <w:tcW w:w="1331" w:type="pct"/>
            <w:shd w:val="clear" w:color="auto" w:fill="auto"/>
            <w:hideMark/>
          </w:tcPr>
          <w:p w14:paraId="60335C26" w14:textId="77777777" w:rsidR="00162FA0" w:rsidRPr="00A174AD" w:rsidRDefault="00162FA0" w:rsidP="002048DC">
            <w:pPr>
              <w:rPr>
                <w:color w:val="000000"/>
                <w:sz w:val="22"/>
                <w:szCs w:val="22"/>
              </w:rPr>
            </w:pPr>
            <w:r w:rsidRPr="00A174AD">
              <w:rPr>
                <w:color w:val="000000"/>
                <w:sz w:val="22"/>
                <w:szCs w:val="22"/>
              </w:rPr>
              <w:t>On-site monitoring, review of program reports, third-party feedback</w:t>
            </w:r>
          </w:p>
        </w:tc>
      </w:tr>
      <w:tr w:rsidR="00162FA0" w:rsidRPr="00A174AD" w14:paraId="614B015B" w14:textId="77777777" w:rsidTr="002048DC">
        <w:trPr>
          <w:trHeight w:val="615"/>
        </w:trPr>
        <w:tc>
          <w:tcPr>
            <w:tcW w:w="1300" w:type="pct"/>
            <w:shd w:val="clear" w:color="000000" w:fill="D9D9D9"/>
          </w:tcPr>
          <w:p w14:paraId="4AD9EE8F" w14:textId="77777777" w:rsidR="00162FA0" w:rsidRPr="00A174AD" w:rsidRDefault="00162FA0" w:rsidP="002048DC">
            <w:pPr>
              <w:rPr>
                <w:color w:val="000000"/>
                <w:sz w:val="22"/>
                <w:szCs w:val="22"/>
              </w:rPr>
            </w:pPr>
            <w:r w:rsidRPr="00A174AD">
              <w:rPr>
                <w:color w:val="000000"/>
                <w:sz w:val="22"/>
                <w:szCs w:val="22"/>
              </w:rPr>
              <w:t>Adhere to requirements in Professional Service Agreement and Divisional Requirements</w:t>
            </w:r>
          </w:p>
        </w:tc>
        <w:tc>
          <w:tcPr>
            <w:tcW w:w="1435" w:type="pct"/>
            <w:shd w:val="clear" w:color="auto" w:fill="auto"/>
          </w:tcPr>
          <w:p w14:paraId="25A1BE17" w14:textId="77777777" w:rsidR="00162FA0" w:rsidRPr="00A174AD" w:rsidRDefault="00162FA0" w:rsidP="002048DC">
            <w:pPr>
              <w:rPr>
                <w:color w:val="000000"/>
                <w:sz w:val="22"/>
                <w:szCs w:val="22"/>
              </w:rPr>
            </w:pPr>
            <w:r w:rsidRPr="00A174AD">
              <w:rPr>
                <w:color w:val="000000"/>
                <w:sz w:val="22"/>
                <w:szCs w:val="22"/>
              </w:rPr>
              <w:t>100% of Organization, Program compliance</w:t>
            </w:r>
          </w:p>
        </w:tc>
        <w:tc>
          <w:tcPr>
            <w:tcW w:w="934" w:type="pct"/>
            <w:shd w:val="clear" w:color="auto" w:fill="auto"/>
          </w:tcPr>
          <w:p w14:paraId="49063F8A" w14:textId="77777777" w:rsidR="00162FA0" w:rsidRPr="00A174AD" w:rsidRDefault="00162FA0" w:rsidP="002048DC">
            <w:pPr>
              <w:rPr>
                <w:color w:val="000000"/>
                <w:sz w:val="22"/>
                <w:szCs w:val="22"/>
              </w:rPr>
            </w:pPr>
            <w:r w:rsidRPr="00A174AD">
              <w:rPr>
                <w:color w:val="000000"/>
                <w:sz w:val="22"/>
                <w:szCs w:val="22"/>
              </w:rPr>
              <w:t xml:space="preserve">100% </w:t>
            </w:r>
          </w:p>
        </w:tc>
        <w:tc>
          <w:tcPr>
            <w:tcW w:w="1331" w:type="pct"/>
            <w:shd w:val="clear" w:color="auto" w:fill="auto"/>
          </w:tcPr>
          <w:p w14:paraId="0FC05A0B" w14:textId="77777777" w:rsidR="00162FA0" w:rsidRPr="00A174AD" w:rsidRDefault="00162FA0" w:rsidP="002048DC">
            <w:pPr>
              <w:rPr>
                <w:color w:val="000000"/>
                <w:sz w:val="22"/>
                <w:szCs w:val="22"/>
              </w:rPr>
            </w:pPr>
            <w:r w:rsidRPr="00A174AD">
              <w:rPr>
                <w:color w:val="000000"/>
                <w:sz w:val="22"/>
                <w:szCs w:val="22"/>
              </w:rPr>
              <w:t>On-site monitoring, review of program reports, third-party feedback</w:t>
            </w:r>
          </w:p>
        </w:tc>
      </w:tr>
      <w:tr w:rsidR="00162FA0" w:rsidRPr="00A174AD" w14:paraId="639327A7" w14:textId="77777777" w:rsidTr="002048DC">
        <w:trPr>
          <w:trHeight w:val="615"/>
        </w:trPr>
        <w:tc>
          <w:tcPr>
            <w:tcW w:w="1300" w:type="pct"/>
            <w:shd w:val="clear" w:color="000000" w:fill="D9D9D9"/>
          </w:tcPr>
          <w:p w14:paraId="157FE417" w14:textId="77777777" w:rsidR="00162FA0" w:rsidRPr="00A174AD" w:rsidRDefault="00162FA0" w:rsidP="002048DC">
            <w:pPr>
              <w:rPr>
                <w:color w:val="000000"/>
                <w:sz w:val="22"/>
                <w:szCs w:val="22"/>
              </w:rPr>
            </w:pPr>
            <w:r w:rsidRPr="00A174AD">
              <w:rPr>
                <w:color w:val="000000"/>
                <w:sz w:val="22"/>
                <w:szCs w:val="22"/>
              </w:rPr>
              <w:t>Adhere to all required Federal and State regulations</w:t>
            </w:r>
          </w:p>
        </w:tc>
        <w:tc>
          <w:tcPr>
            <w:tcW w:w="1435" w:type="pct"/>
            <w:shd w:val="clear" w:color="auto" w:fill="auto"/>
          </w:tcPr>
          <w:p w14:paraId="665E0CA3" w14:textId="77777777" w:rsidR="00162FA0" w:rsidRPr="00A174AD" w:rsidRDefault="00162FA0" w:rsidP="002048DC">
            <w:pPr>
              <w:rPr>
                <w:color w:val="000000"/>
                <w:sz w:val="22"/>
                <w:szCs w:val="22"/>
              </w:rPr>
            </w:pPr>
            <w:r w:rsidRPr="00A174AD">
              <w:rPr>
                <w:color w:val="000000"/>
                <w:sz w:val="22"/>
                <w:szCs w:val="22"/>
              </w:rPr>
              <w:t>100% of Program/Site compliance</w:t>
            </w:r>
          </w:p>
        </w:tc>
        <w:tc>
          <w:tcPr>
            <w:tcW w:w="934" w:type="pct"/>
            <w:shd w:val="clear" w:color="auto" w:fill="auto"/>
          </w:tcPr>
          <w:p w14:paraId="4117B197" w14:textId="77777777" w:rsidR="00162FA0" w:rsidRPr="00A174AD" w:rsidRDefault="00162FA0" w:rsidP="002048DC">
            <w:pPr>
              <w:rPr>
                <w:color w:val="000000"/>
                <w:sz w:val="22"/>
                <w:szCs w:val="22"/>
              </w:rPr>
            </w:pPr>
            <w:r w:rsidRPr="00A174AD">
              <w:rPr>
                <w:color w:val="000000"/>
                <w:sz w:val="22"/>
                <w:szCs w:val="22"/>
              </w:rPr>
              <w:t>100% of Program/Site</w:t>
            </w:r>
          </w:p>
        </w:tc>
        <w:tc>
          <w:tcPr>
            <w:tcW w:w="1331" w:type="pct"/>
            <w:shd w:val="clear" w:color="auto" w:fill="auto"/>
          </w:tcPr>
          <w:p w14:paraId="4504C8AB" w14:textId="77777777" w:rsidR="00162FA0" w:rsidRPr="00A174AD" w:rsidRDefault="00162FA0" w:rsidP="002048DC">
            <w:pPr>
              <w:rPr>
                <w:color w:val="000000"/>
                <w:sz w:val="22"/>
                <w:szCs w:val="22"/>
              </w:rPr>
            </w:pPr>
            <w:r w:rsidRPr="00A174AD">
              <w:rPr>
                <w:color w:val="000000"/>
                <w:sz w:val="22"/>
                <w:szCs w:val="22"/>
              </w:rPr>
              <w:t>On-site Monitoring, review of program reports and invoices</w:t>
            </w:r>
          </w:p>
        </w:tc>
      </w:tr>
      <w:tr w:rsidR="00162FA0" w:rsidRPr="00A174AD" w14:paraId="2312EAA3" w14:textId="77777777" w:rsidTr="002048DC">
        <w:trPr>
          <w:trHeight w:val="615"/>
        </w:trPr>
        <w:tc>
          <w:tcPr>
            <w:tcW w:w="1300" w:type="pct"/>
            <w:shd w:val="clear" w:color="000000" w:fill="D9D9D9"/>
          </w:tcPr>
          <w:p w14:paraId="1F652236" w14:textId="77777777" w:rsidR="00162FA0" w:rsidRPr="00A174AD" w:rsidRDefault="00162FA0" w:rsidP="002048DC">
            <w:pPr>
              <w:rPr>
                <w:color w:val="000000"/>
                <w:sz w:val="22"/>
                <w:szCs w:val="22"/>
              </w:rPr>
            </w:pPr>
            <w:r w:rsidRPr="00A174AD">
              <w:rPr>
                <w:color w:val="000000"/>
                <w:sz w:val="22"/>
                <w:szCs w:val="22"/>
              </w:rPr>
              <w:t>Reconcile accounts before submitting invoices</w:t>
            </w:r>
          </w:p>
        </w:tc>
        <w:tc>
          <w:tcPr>
            <w:tcW w:w="1435" w:type="pct"/>
            <w:shd w:val="clear" w:color="auto" w:fill="auto"/>
          </w:tcPr>
          <w:p w14:paraId="05DE44B7" w14:textId="77777777" w:rsidR="00162FA0" w:rsidRPr="00A174AD" w:rsidRDefault="00162FA0" w:rsidP="002048DC">
            <w:pPr>
              <w:rPr>
                <w:color w:val="000000"/>
                <w:sz w:val="22"/>
                <w:szCs w:val="22"/>
              </w:rPr>
            </w:pPr>
            <w:r w:rsidRPr="00A174AD">
              <w:rPr>
                <w:color w:val="000000"/>
                <w:sz w:val="22"/>
                <w:szCs w:val="22"/>
              </w:rPr>
              <w:t>At least 95% of costs submitted for particular month include only costs incurred during that month</w:t>
            </w:r>
          </w:p>
        </w:tc>
        <w:tc>
          <w:tcPr>
            <w:tcW w:w="934" w:type="pct"/>
            <w:shd w:val="clear" w:color="auto" w:fill="auto"/>
          </w:tcPr>
          <w:p w14:paraId="3AFEE4D1" w14:textId="77777777" w:rsidR="00162FA0" w:rsidRPr="00A174AD" w:rsidRDefault="00162FA0" w:rsidP="002048DC">
            <w:pPr>
              <w:rPr>
                <w:color w:val="000000"/>
                <w:sz w:val="22"/>
                <w:szCs w:val="22"/>
              </w:rPr>
            </w:pPr>
            <w:r w:rsidRPr="00A174AD">
              <w:rPr>
                <w:color w:val="000000"/>
                <w:sz w:val="22"/>
                <w:szCs w:val="22"/>
              </w:rPr>
              <w:t>100% of costs</w:t>
            </w:r>
          </w:p>
        </w:tc>
        <w:tc>
          <w:tcPr>
            <w:tcW w:w="1331" w:type="pct"/>
            <w:shd w:val="clear" w:color="auto" w:fill="auto"/>
          </w:tcPr>
          <w:p w14:paraId="5F9CF293" w14:textId="77777777" w:rsidR="00162FA0" w:rsidRPr="00A174AD" w:rsidRDefault="00162FA0" w:rsidP="002048DC">
            <w:pPr>
              <w:rPr>
                <w:color w:val="000000"/>
                <w:sz w:val="22"/>
                <w:szCs w:val="22"/>
              </w:rPr>
            </w:pPr>
            <w:r w:rsidRPr="00A174AD">
              <w:rPr>
                <w:color w:val="000000"/>
                <w:sz w:val="22"/>
                <w:szCs w:val="22"/>
              </w:rPr>
              <w:t>Review of Vendor invoices and back-ups to the invoices</w:t>
            </w:r>
          </w:p>
        </w:tc>
      </w:tr>
      <w:tr w:rsidR="00162FA0" w:rsidRPr="00A174AD" w14:paraId="04872735" w14:textId="77777777" w:rsidTr="002048DC">
        <w:trPr>
          <w:trHeight w:val="615"/>
        </w:trPr>
        <w:tc>
          <w:tcPr>
            <w:tcW w:w="1300" w:type="pct"/>
            <w:shd w:val="clear" w:color="000000" w:fill="D9D9D9"/>
          </w:tcPr>
          <w:p w14:paraId="27C04502" w14:textId="77777777" w:rsidR="00162FA0" w:rsidRPr="00A174AD" w:rsidRDefault="00162FA0" w:rsidP="002048DC">
            <w:pPr>
              <w:rPr>
                <w:color w:val="000000"/>
                <w:sz w:val="22"/>
                <w:szCs w:val="22"/>
              </w:rPr>
            </w:pPr>
            <w:r w:rsidRPr="00A174AD">
              <w:rPr>
                <w:color w:val="000000"/>
                <w:sz w:val="22"/>
                <w:szCs w:val="22"/>
              </w:rPr>
              <w:t>Submit required invoices on time</w:t>
            </w:r>
          </w:p>
        </w:tc>
        <w:tc>
          <w:tcPr>
            <w:tcW w:w="1435" w:type="pct"/>
            <w:shd w:val="clear" w:color="auto" w:fill="auto"/>
          </w:tcPr>
          <w:p w14:paraId="162436BF" w14:textId="77777777" w:rsidR="00162FA0" w:rsidRPr="00A174AD" w:rsidRDefault="00162FA0" w:rsidP="002048DC">
            <w:pPr>
              <w:rPr>
                <w:color w:val="000000"/>
                <w:sz w:val="22"/>
                <w:szCs w:val="22"/>
              </w:rPr>
            </w:pPr>
            <w:r w:rsidRPr="00A174AD">
              <w:rPr>
                <w:color w:val="000000"/>
                <w:sz w:val="22"/>
                <w:szCs w:val="22"/>
              </w:rPr>
              <w:t>Submit 95% of invoices for current month by 10th of subsequent month with 100% required information that is 100% accurate.</w:t>
            </w:r>
          </w:p>
        </w:tc>
        <w:tc>
          <w:tcPr>
            <w:tcW w:w="934" w:type="pct"/>
            <w:shd w:val="clear" w:color="auto" w:fill="auto"/>
          </w:tcPr>
          <w:p w14:paraId="0654E8C6" w14:textId="77777777" w:rsidR="00162FA0" w:rsidRPr="00A174AD" w:rsidRDefault="00162FA0" w:rsidP="002048DC">
            <w:pPr>
              <w:rPr>
                <w:color w:val="000000"/>
                <w:sz w:val="22"/>
                <w:szCs w:val="22"/>
              </w:rPr>
            </w:pPr>
            <w:r w:rsidRPr="00A174AD">
              <w:rPr>
                <w:color w:val="000000"/>
                <w:sz w:val="22"/>
                <w:szCs w:val="22"/>
              </w:rPr>
              <w:t>Submit 100% of invoices for current month by 10th of subsequent month with 100% required information that is 100% accurate</w:t>
            </w:r>
          </w:p>
        </w:tc>
        <w:tc>
          <w:tcPr>
            <w:tcW w:w="1331" w:type="pct"/>
            <w:shd w:val="clear" w:color="auto" w:fill="auto"/>
          </w:tcPr>
          <w:p w14:paraId="0272ADEE" w14:textId="77777777" w:rsidR="00162FA0" w:rsidRPr="00A174AD" w:rsidRDefault="00162FA0" w:rsidP="002048DC">
            <w:pPr>
              <w:rPr>
                <w:color w:val="000000"/>
                <w:sz w:val="22"/>
                <w:szCs w:val="22"/>
                <w:highlight w:val="yellow"/>
              </w:rPr>
            </w:pPr>
            <w:r w:rsidRPr="00A174AD">
              <w:rPr>
                <w:color w:val="000000"/>
                <w:sz w:val="22"/>
                <w:szCs w:val="22"/>
              </w:rPr>
              <w:t>Review of Invoices</w:t>
            </w:r>
          </w:p>
        </w:tc>
      </w:tr>
      <w:tr w:rsidR="00162FA0" w:rsidRPr="00A174AD" w14:paraId="38E24B3A" w14:textId="77777777" w:rsidTr="002048DC">
        <w:trPr>
          <w:trHeight w:val="615"/>
        </w:trPr>
        <w:tc>
          <w:tcPr>
            <w:tcW w:w="1300" w:type="pct"/>
            <w:shd w:val="clear" w:color="000000" w:fill="D9D9D9"/>
          </w:tcPr>
          <w:p w14:paraId="4FF7C205" w14:textId="77777777" w:rsidR="00162FA0" w:rsidRPr="00A174AD" w:rsidRDefault="00162FA0" w:rsidP="002048DC">
            <w:pPr>
              <w:rPr>
                <w:color w:val="000000"/>
                <w:sz w:val="22"/>
                <w:szCs w:val="22"/>
              </w:rPr>
            </w:pPr>
            <w:r w:rsidRPr="00A174AD">
              <w:rPr>
                <w:color w:val="000000"/>
                <w:sz w:val="22"/>
                <w:szCs w:val="22"/>
              </w:rPr>
              <w:t>Deliver required reports</w:t>
            </w:r>
          </w:p>
        </w:tc>
        <w:tc>
          <w:tcPr>
            <w:tcW w:w="1435" w:type="pct"/>
            <w:shd w:val="clear" w:color="auto" w:fill="auto"/>
          </w:tcPr>
          <w:p w14:paraId="6EDB1943" w14:textId="77777777" w:rsidR="00162FA0" w:rsidRPr="00A174AD" w:rsidRDefault="00162FA0" w:rsidP="002048DC">
            <w:pPr>
              <w:rPr>
                <w:color w:val="000000"/>
                <w:sz w:val="22"/>
                <w:szCs w:val="22"/>
              </w:rPr>
            </w:pPr>
            <w:r w:rsidRPr="00A174AD">
              <w:rPr>
                <w:color w:val="000000"/>
                <w:sz w:val="22"/>
                <w:szCs w:val="22"/>
              </w:rPr>
              <w:t>Gather information and submit the requested reports by the given deadline to DSAMH as established</w:t>
            </w:r>
          </w:p>
        </w:tc>
        <w:tc>
          <w:tcPr>
            <w:tcW w:w="934" w:type="pct"/>
            <w:shd w:val="clear" w:color="auto" w:fill="auto"/>
          </w:tcPr>
          <w:p w14:paraId="66651FFD" w14:textId="77777777" w:rsidR="00162FA0" w:rsidRPr="00A174AD" w:rsidRDefault="00162FA0" w:rsidP="002048DC">
            <w:pPr>
              <w:rPr>
                <w:color w:val="000000"/>
                <w:sz w:val="22"/>
                <w:szCs w:val="22"/>
              </w:rPr>
            </w:pPr>
            <w:r w:rsidRPr="00A174AD">
              <w:rPr>
                <w:color w:val="000000"/>
                <w:sz w:val="22"/>
                <w:szCs w:val="22"/>
              </w:rPr>
              <w:t>Gather information and submit the requested reports by the deadline 100% of time</w:t>
            </w:r>
          </w:p>
        </w:tc>
        <w:tc>
          <w:tcPr>
            <w:tcW w:w="1331" w:type="pct"/>
            <w:shd w:val="clear" w:color="auto" w:fill="auto"/>
          </w:tcPr>
          <w:p w14:paraId="50892877" w14:textId="77777777" w:rsidR="00162FA0" w:rsidRPr="00A174AD" w:rsidRDefault="00162FA0" w:rsidP="002048DC">
            <w:pPr>
              <w:rPr>
                <w:color w:val="000000"/>
                <w:sz w:val="22"/>
                <w:szCs w:val="22"/>
              </w:rPr>
            </w:pPr>
            <w:r w:rsidRPr="00A174AD">
              <w:rPr>
                <w:color w:val="000000"/>
                <w:sz w:val="22"/>
                <w:szCs w:val="22"/>
              </w:rPr>
              <w:t>Review of Reports and Deadlines</w:t>
            </w:r>
          </w:p>
        </w:tc>
      </w:tr>
      <w:tr w:rsidR="00162FA0" w:rsidRPr="00A174AD" w14:paraId="3AEA7680" w14:textId="77777777" w:rsidTr="002048DC">
        <w:trPr>
          <w:trHeight w:val="615"/>
        </w:trPr>
        <w:tc>
          <w:tcPr>
            <w:tcW w:w="1300" w:type="pct"/>
            <w:shd w:val="clear" w:color="000000" w:fill="D9D9D9"/>
          </w:tcPr>
          <w:p w14:paraId="5C6CBC6C" w14:textId="77777777" w:rsidR="00162FA0" w:rsidRPr="00A174AD" w:rsidRDefault="00162FA0" w:rsidP="002048DC">
            <w:pPr>
              <w:rPr>
                <w:color w:val="000000"/>
                <w:sz w:val="22"/>
                <w:szCs w:val="22"/>
              </w:rPr>
            </w:pPr>
            <w:r w:rsidRPr="00A174AD">
              <w:rPr>
                <w:color w:val="000000"/>
                <w:sz w:val="22"/>
                <w:szCs w:val="22"/>
              </w:rPr>
              <w:t>Adherence to Program Activity Timelines and Program Outcome Measures</w:t>
            </w:r>
          </w:p>
        </w:tc>
        <w:tc>
          <w:tcPr>
            <w:tcW w:w="1435" w:type="pct"/>
            <w:shd w:val="clear" w:color="auto" w:fill="auto"/>
          </w:tcPr>
          <w:p w14:paraId="52855898" w14:textId="77777777" w:rsidR="00162FA0" w:rsidRPr="00A174AD" w:rsidRDefault="00162FA0" w:rsidP="002048DC">
            <w:pPr>
              <w:rPr>
                <w:sz w:val="22"/>
                <w:szCs w:val="22"/>
              </w:rPr>
            </w:pPr>
            <w:r w:rsidRPr="00A174AD">
              <w:rPr>
                <w:sz w:val="22"/>
                <w:szCs w:val="22"/>
              </w:rPr>
              <w:t>95% adherence to activity timelines and program outcome measures</w:t>
            </w:r>
          </w:p>
        </w:tc>
        <w:tc>
          <w:tcPr>
            <w:tcW w:w="934" w:type="pct"/>
            <w:shd w:val="clear" w:color="auto" w:fill="auto"/>
          </w:tcPr>
          <w:p w14:paraId="60A4A57F" w14:textId="77777777" w:rsidR="00162FA0" w:rsidRPr="00A174AD" w:rsidRDefault="00162FA0" w:rsidP="002048DC">
            <w:pPr>
              <w:rPr>
                <w:sz w:val="22"/>
                <w:szCs w:val="22"/>
              </w:rPr>
            </w:pPr>
            <w:r w:rsidRPr="00A174AD">
              <w:rPr>
                <w:sz w:val="22"/>
                <w:szCs w:val="22"/>
              </w:rPr>
              <w:t>100% adherence</w:t>
            </w:r>
          </w:p>
        </w:tc>
        <w:tc>
          <w:tcPr>
            <w:tcW w:w="1331" w:type="pct"/>
            <w:shd w:val="clear" w:color="auto" w:fill="auto"/>
          </w:tcPr>
          <w:p w14:paraId="276DD0A8" w14:textId="77777777" w:rsidR="00162FA0" w:rsidRPr="00A174AD" w:rsidRDefault="00162FA0" w:rsidP="002048DC">
            <w:pPr>
              <w:rPr>
                <w:sz w:val="22"/>
                <w:szCs w:val="22"/>
              </w:rPr>
            </w:pPr>
            <w:r w:rsidRPr="00A174AD">
              <w:rPr>
                <w:sz w:val="22"/>
                <w:szCs w:val="22"/>
              </w:rPr>
              <w:t>As established by DSAMH</w:t>
            </w:r>
          </w:p>
        </w:tc>
      </w:tr>
    </w:tbl>
    <w:p w14:paraId="4FD0F28D" w14:textId="77777777" w:rsidR="00162FA0" w:rsidRPr="00A174AD" w:rsidRDefault="00162FA0" w:rsidP="00162FA0">
      <w:pPr>
        <w:overflowPunct w:val="0"/>
        <w:autoSpaceDE w:val="0"/>
        <w:autoSpaceDN w:val="0"/>
        <w:adjustRightInd w:val="0"/>
        <w:textAlignment w:val="baseline"/>
      </w:pPr>
    </w:p>
    <w:p w14:paraId="2081C45A" w14:textId="77777777" w:rsidR="00162FA0" w:rsidRPr="00A174AD" w:rsidRDefault="00162FA0" w:rsidP="00162FA0">
      <w:pPr>
        <w:ind w:left="360"/>
        <w:rPr>
          <w:caps/>
          <w:sz w:val="22"/>
          <w:szCs w:val="22"/>
        </w:rPr>
      </w:pPr>
    </w:p>
    <w:p w14:paraId="2D567DF3" w14:textId="186AB3F4" w:rsidR="00162FA0" w:rsidRPr="00555DE2" w:rsidRDefault="00162FA0">
      <w:pPr>
        <w:pStyle w:val="ListParagraph"/>
        <w:numPr>
          <w:ilvl w:val="0"/>
          <w:numId w:val="70"/>
        </w:numPr>
        <w:spacing w:after="160" w:line="259" w:lineRule="auto"/>
        <w:ind w:left="720"/>
        <w:contextualSpacing/>
        <w:rPr>
          <w:rFonts w:ascii="Arial" w:hAnsi="Arial" w:cs="Arial"/>
          <w:color w:val="000000"/>
        </w:rPr>
      </w:pPr>
      <w:r w:rsidRPr="00555DE2">
        <w:rPr>
          <w:rFonts w:ascii="Arial" w:hAnsi="Arial" w:cs="Arial"/>
          <w:b/>
          <w:color w:val="000000"/>
        </w:rPr>
        <w:t>S</w:t>
      </w:r>
      <w:r w:rsidR="00E00B0E" w:rsidRPr="00555DE2">
        <w:rPr>
          <w:rFonts w:ascii="Arial" w:hAnsi="Arial" w:cs="Arial"/>
          <w:b/>
          <w:color w:val="000000"/>
        </w:rPr>
        <w:t>ervice</w:t>
      </w:r>
      <w:r w:rsidRPr="00555DE2">
        <w:rPr>
          <w:rFonts w:ascii="Arial" w:hAnsi="Arial" w:cs="Arial"/>
          <w:b/>
          <w:color w:val="000000"/>
        </w:rPr>
        <w:t xml:space="preserve"> P</w:t>
      </w:r>
      <w:r w:rsidR="00E00B0E" w:rsidRPr="00555DE2">
        <w:rPr>
          <w:rFonts w:ascii="Arial" w:hAnsi="Arial" w:cs="Arial"/>
          <w:b/>
          <w:color w:val="000000"/>
        </w:rPr>
        <w:t>eriod</w:t>
      </w:r>
    </w:p>
    <w:p w14:paraId="2B5AB89E" w14:textId="77777777" w:rsidR="00C90735" w:rsidRDefault="00162FA0">
      <w:pPr>
        <w:pStyle w:val="ListParagraph"/>
        <w:numPr>
          <w:ilvl w:val="0"/>
          <w:numId w:val="38"/>
        </w:numPr>
        <w:ind w:left="1080"/>
        <w:rPr>
          <w:rFonts w:ascii="Arial" w:hAnsi="Arial" w:cs="Arial"/>
          <w:color w:val="000000"/>
        </w:rPr>
      </w:pPr>
      <w:r w:rsidRPr="00A174AD">
        <w:rPr>
          <w:rFonts w:ascii="Arial" w:hAnsi="Arial" w:cs="Arial"/>
          <w:color w:val="000000"/>
        </w:rPr>
        <w:t xml:space="preserve">Service period is one contract year. Service period will be determined upon contract negotiation year with four (4) optional extensions for a period of one (1) year for each extension.  </w:t>
      </w:r>
    </w:p>
    <w:p w14:paraId="6A2A912A" w14:textId="6C12E150" w:rsidR="00162FA0" w:rsidRPr="00C90735" w:rsidRDefault="00162FA0" w:rsidP="00C90735">
      <w:pPr>
        <w:ind w:left="1080"/>
        <w:rPr>
          <w:color w:val="000000"/>
        </w:rPr>
      </w:pPr>
      <w:r w:rsidRPr="00C90735">
        <w:t>Extensions</w:t>
      </w:r>
      <w:r w:rsidRPr="00C90735">
        <w:rPr>
          <w:color w:val="000000"/>
        </w:rPr>
        <w:t xml:space="preserve"> will be contingent upon the availability of appropriated funds, needs of the Department/Division, and performance of the Contractor(s) (see section Performance Measurements). </w:t>
      </w:r>
    </w:p>
    <w:p w14:paraId="5338E98E" w14:textId="32E35F6B" w:rsidR="00162FA0" w:rsidRDefault="00162FA0">
      <w:pPr>
        <w:pStyle w:val="ListParagraph"/>
        <w:numPr>
          <w:ilvl w:val="0"/>
          <w:numId w:val="38"/>
        </w:numPr>
        <w:ind w:left="1080"/>
      </w:pPr>
      <w:r w:rsidRPr="00320408">
        <w:rPr>
          <w:rFonts w:ascii="Arial" w:hAnsi="Arial" w:cs="Arial"/>
          <w:color w:val="000000"/>
        </w:rPr>
        <w:t xml:space="preserve">Contractor(s) shall submit a Work Plan and costing and pricing data (Budget Workbook) </w:t>
      </w:r>
      <w:r w:rsidRPr="00320408">
        <w:rPr>
          <w:rFonts w:ascii="Arial" w:hAnsi="Arial" w:cs="Arial"/>
          <w:b/>
          <w:color w:val="000000"/>
        </w:rPr>
        <w:t>annually</w:t>
      </w:r>
      <w:r w:rsidRPr="00320408">
        <w:rPr>
          <w:rFonts w:ascii="Arial" w:hAnsi="Arial" w:cs="Arial"/>
          <w:color w:val="000000"/>
        </w:rPr>
        <w:t xml:space="preserve"> to DSAMH </w:t>
      </w:r>
      <w:r w:rsidRPr="00320408">
        <w:rPr>
          <w:rFonts w:ascii="Arial" w:hAnsi="Arial" w:cs="Arial"/>
          <w:b/>
          <w:color w:val="000000"/>
        </w:rPr>
        <w:t>before</w:t>
      </w:r>
      <w:r w:rsidRPr="00320408">
        <w:rPr>
          <w:rFonts w:ascii="Arial" w:hAnsi="Arial" w:cs="Arial"/>
          <w:color w:val="000000"/>
        </w:rPr>
        <w:t xml:space="preserve"> it will exercise an option to extend the contract.</w:t>
      </w:r>
    </w:p>
    <w:p w14:paraId="2F15CD7E" w14:textId="38B86BB4" w:rsidR="00320408" w:rsidRDefault="00320408" w:rsidP="00320408">
      <w:pPr>
        <w:jc w:val="center"/>
        <w:rPr>
          <w:b/>
        </w:rPr>
      </w:pPr>
      <w:bookmarkStart w:id="25" w:name="Appendix_C_PSA"/>
      <w:r>
        <w:rPr>
          <w:b/>
        </w:rPr>
        <w:br w:type="page"/>
      </w:r>
      <w:bookmarkStart w:id="26" w:name="Appendix_C"/>
      <w:r w:rsidRPr="008526B3">
        <w:rPr>
          <w:b/>
        </w:rPr>
        <w:t xml:space="preserve">Appendix </w:t>
      </w:r>
      <w:r>
        <w:rPr>
          <w:b/>
        </w:rPr>
        <w:t>C</w:t>
      </w:r>
      <w:r w:rsidRPr="008526B3">
        <w:rPr>
          <w:b/>
        </w:rPr>
        <w:t xml:space="preserve"> </w:t>
      </w:r>
      <w:r>
        <w:rPr>
          <w:b/>
        </w:rPr>
        <w:t>–</w:t>
      </w:r>
      <w:r w:rsidRPr="008526B3">
        <w:rPr>
          <w:b/>
        </w:rPr>
        <w:t xml:space="preserve"> </w:t>
      </w:r>
      <w:r>
        <w:rPr>
          <w:b/>
        </w:rPr>
        <w:t>Budget Workbook</w:t>
      </w:r>
    </w:p>
    <w:p w14:paraId="64F846A2" w14:textId="77777777" w:rsidR="00320408" w:rsidRDefault="00320408" w:rsidP="00320408">
      <w:pPr>
        <w:jc w:val="center"/>
        <w:rPr>
          <w:b/>
        </w:rPr>
      </w:pPr>
    </w:p>
    <w:bookmarkEnd w:id="26"/>
    <w:p w14:paraId="0C633779" w14:textId="15F7A3DF" w:rsidR="00320408" w:rsidRDefault="00320408" w:rsidP="00320408">
      <w:pPr>
        <w:jc w:val="center"/>
        <w:rPr>
          <w:b/>
        </w:rPr>
      </w:pPr>
      <w:r>
        <w:rPr>
          <w:b/>
        </w:rPr>
        <w:t>Please refer to separate file “HSS-25-033 – Appendix D2 Budget Workbook.xlsx”</w:t>
      </w:r>
    </w:p>
    <w:p w14:paraId="06E60260" w14:textId="6BCFC37C" w:rsidR="00320408" w:rsidRPr="00320408" w:rsidRDefault="00320408" w:rsidP="00320408">
      <w:pPr>
        <w:jc w:val="center"/>
        <w:rPr>
          <w:b/>
        </w:rPr>
      </w:pPr>
      <w:r>
        <w:rPr>
          <w:b/>
        </w:rPr>
        <w:t>For your costs relating to your bid submission</w:t>
      </w:r>
    </w:p>
    <w:p w14:paraId="78C44AFC" w14:textId="2E09C68A" w:rsidR="00320408" w:rsidRDefault="00320408">
      <w:pPr>
        <w:rPr>
          <w:b/>
        </w:rPr>
      </w:pPr>
      <w:r>
        <w:rPr>
          <w:b/>
        </w:rPr>
        <w:br w:type="page"/>
      </w:r>
    </w:p>
    <w:p w14:paraId="48125574" w14:textId="77777777" w:rsidR="00320408" w:rsidRDefault="00320408">
      <w:pPr>
        <w:rPr>
          <w:b/>
        </w:rPr>
      </w:pPr>
    </w:p>
    <w:p w14:paraId="3CD2FCD2" w14:textId="74FF6E84" w:rsidR="00226A3B" w:rsidRDefault="00226A3B" w:rsidP="00226A3B">
      <w:pPr>
        <w:jc w:val="center"/>
        <w:rPr>
          <w:bCs/>
        </w:rPr>
      </w:pPr>
      <w:bookmarkStart w:id="27" w:name="Appendix_D"/>
      <w:r w:rsidRPr="008526B3">
        <w:rPr>
          <w:b/>
        </w:rPr>
        <w:t xml:space="preserve">Appendix </w:t>
      </w:r>
      <w:r w:rsidR="00320408">
        <w:rPr>
          <w:b/>
        </w:rPr>
        <w:t>D</w:t>
      </w:r>
      <w:r w:rsidRPr="008526B3">
        <w:rPr>
          <w:b/>
        </w:rPr>
        <w:t xml:space="preserve"> </w:t>
      </w:r>
      <w:r>
        <w:rPr>
          <w:b/>
        </w:rPr>
        <w:t>–</w:t>
      </w:r>
      <w:r w:rsidRPr="008526B3">
        <w:rPr>
          <w:b/>
        </w:rPr>
        <w:t xml:space="preserve"> </w:t>
      </w:r>
      <w:r>
        <w:rPr>
          <w:b/>
        </w:rPr>
        <w:t>Professional Services Agreement</w:t>
      </w:r>
    </w:p>
    <w:bookmarkEnd w:id="25"/>
    <w:bookmarkEnd w:id="27"/>
    <w:p w14:paraId="0539E1E1" w14:textId="77777777" w:rsidR="00226A3B" w:rsidRDefault="00226A3B" w:rsidP="00226A3B">
      <w:pPr>
        <w:jc w:val="center"/>
        <w:rPr>
          <w:bCs/>
        </w:rPr>
      </w:pPr>
    </w:p>
    <w:p w14:paraId="189B2332" w14:textId="77777777" w:rsidR="00226A3B" w:rsidRDefault="00226A3B" w:rsidP="00226A3B">
      <w:pPr>
        <w:jc w:val="center"/>
        <w:rPr>
          <w:bCs/>
        </w:rPr>
      </w:pPr>
      <w:r>
        <w:rPr>
          <w:bCs/>
        </w:rPr>
        <w:t>This is the Agreement is used to negotiate the final version of the Contract</w:t>
      </w:r>
    </w:p>
    <w:p w14:paraId="12A20052" w14:textId="77777777" w:rsidR="00226A3B" w:rsidRDefault="00226A3B" w:rsidP="00226A3B">
      <w:pPr>
        <w:jc w:val="center"/>
        <w:rPr>
          <w:bCs/>
        </w:rPr>
      </w:pPr>
      <w:r>
        <w:rPr>
          <w:bCs/>
        </w:rPr>
        <w:t>between Vendor and the State of Delaware.</w:t>
      </w:r>
    </w:p>
    <w:p w14:paraId="660572EB" w14:textId="77777777" w:rsidR="00DB6A01" w:rsidRDefault="00226A3B" w:rsidP="00DB6A01">
      <w:pPr>
        <w:rPr>
          <w:bCs/>
        </w:rPr>
        <w:sectPr w:rsidR="00DB6A01" w:rsidSect="004F564D">
          <w:pgSz w:w="12240" w:h="15840"/>
          <w:pgMar w:top="2160" w:right="720" w:bottom="864" w:left="720" w:header="90" w:footer="720" w:gutter="0"/>
          <w:cols w:space="720"/>
          <w:docGrid w:linePitch="360"/>
        </w:sectPr>
      </w:pPr>
      <w:r>
        <w:rPr>
          <w:bCs/>
        </w:rPr>
        <w:br w:type="page"/>
      </w:r>
    </w:p>
    <w:p w14:paraId="441D2895" w14:textId="77777777" w:rsidR="00AA4AF1" w:rsidRPr="0035225B" w:rsidRDefault="00AA4AF1" w:rsidP="00AA4AF1">
      <w:pPr>
        <w:jc w:val="center"/>
        <w:rPr>
          <w:b/>
        </w:rPr>
      </w:pPr>
      <w:r w:rsidRPr="0035225B">
        <w:rPr>
          <w:b/>
        </w:rPr>
        <w:t>PROFESSIONAL SERVICES AGREEMENT</w:t>
      </w:r>
    </w:p>
    <w:p w14:paraId="2DAAB48C" w14:textId="77777777" w:rsidR="00AA4AF1" w:rsidRDefault="00AA4AF1" w:rsidP="00AA4AF1">
      <w:pPr>
        <w:jc w:val="center"/>
        <w:rPr>
          <w:b/>
        </w:rPr>
      </w:pPr>
      <w:r w:rsidRPr="0035225B">
        <w:rPr>
          <w:b/>
        </w:rPr>
        <w:t>FOR</w:t>
      </w:r>
    </w:p>
    <w:p w14:paraId="08DD1F3A" w14:textId="77777777" w:rsidR="00AA4AF1" w:rsidRPr="00EC64BD" w:rsidRDefault="00AA4AF1" w:rsidP="00AA4AF1">
      <w:pPr>
        <w:jc w:val="center"/>
        <w:rPr>
          <w:b/>
          <w:bCs/>
        </w:rPr>
      </w:pPr>
      <w:r w:rsidRPr="00EC64BD">
        <w:rPr>
          <w:bCs/>
        </w:rPr>
        <w:t>hss-</w:t>
      </w:r>
      <w:sdt>
        <w:sdtPr>
          <w:rPr>
            <w:rStyle w:val="StrongCAPS"/>
          </w:rPr>
          <w:id w:val="-298079637"/>
          <w:placeholder>
            <w:docPart w:val="8F6F6D201445F64D9D83B6FF6B1F13FA"/>
          </w:placeholder>
          <w:showingPlcHdr/>
          <w:dataBinding w:prefixMappings="xmlns:ns0='PSA' " w:xpath="/ns0:DemoXMLNode[1]/ns0:HSS[1]" w:storeItemID="{37185345-79F1-4998-B557-467F0A1025D4}"/>
          <w:text/>
        </w:sdtPr>
        <w:sdtEndPr>
          <w:rPr>
            <w:rStyle w:val="DefaultParagraphFont"/>
            <w:rFonts w:ascii="Arial" w:hAnsi="Arial" w:cs="Arial"/>
            <w:b w:val="0"/>
            <w:bCs/>
            <w:caps w:val="0"/>
          </w:rPr>
        </w:sdtEndPr>
        <w:sdtContent>
          <w:r>
            <w:rPr>
              <w:rStyle w:val="PlaceholderText"/>
            </w:rPr>
            <w:t>xx-xxx</w:t>
          </w:r>
        </w:sdtContent>
      </w:sdt>
      <w:r w:rsidRPr="00EC64BD">
        <w:rPr>
          <w:bCs/>
        </w:rPr>
        <w:t xml:space="preserve">, </w:t>
      </w:r>
      <w:sdt>
        <w:sdtPr>
          <w:rPr>
            <w:rStyle w:val="StrongCAPS"/>
          </w:rPr>
          <w:id w:val="1293175891"/>
          <w:placeholder>
            <w:docPart w:val="BE44DC5000E2954597FC708C9E4DC5A9"/>
          </w:placeholder>
          <w:showingPlcHdr/>
          <w:dataBinding w:prefixMappings="xmlns:ns0='PSA' " w:xpath="/ns0:DemoXMLNode[1]/ns0:RFPTit[1]" w:storeItemID="{37185345-79F1-4998-B557-467F0A1025D4}"/>
          <w:text/>
        </w:sdtPr>
        <w:sdtEndPr>
          <w:rPr>
            <w:rStyle w:val="DefaultParagraphFont"/>
            <w:rFonts w:ascii="Arial" w:hAnsi="Arial" w:cs="Arial"/>
            <w:b w:val="0"/>
            <w:bCs/>
            <w:caps w:val="0"/>
          </w:rPr>
        </w:sdtEndPr>
        <w:sdtContent>
          <w:r>
            <w:rPr>
              <w:rStyle w:val="PlaceholderText"/>
            </w:rPr>
            <w:t>services title</w:t>
          </w:r>
        </w:sdtContent>
      </w:sdt>
    </w:p>
    <w:p w14:paraId="2603A8AC" w14:textId="77777777" w:rsidR="00AA4AF1" w:rsidRDefault="00AA4AF1" w:rsidP="00AA4AF1">
      <w:pPr>
        <w:jc w:val="center"/>
        <w:rPr>
          <w:rFonts w:ascii="Times New Roman" w:hAnsi="Times New Roman"/>
          <w:bCs/>
        </w:rPr>
      </w:pPr>
      <w:r>
        <w:rPr>
          <w:rFonts w:ascii="Times New Roman" w:hAnsi="Times New Roman"/>
          <w:bCs/>
        </w:rPr>
        <w:t xml:space="preserve">CONTRACT NUMBER: </w:t>
      </w:r>
      <w:sdt>
        <w:sdtPr>
          <w:rPr>
            <w:rStyle w:val="StrongCAPS"/>
          </w:rPr>
          <w:id w:val="-448010226"/>
          <w:placeholder>
            <w:docPart w:val="CC6C25179D54E049958B3BFBABC82A6A"/>
          </w:placeholder>
          <w:showingPlcHdr/>
          <w:dataBinding w:prefixMappings="xmlns:ns0='PSA' " w:xpath="/ns0:DemoXMLNode[1]/ns0:IntCNum[1]" w:storeItemID="{37185345-79F1-4998-B557-467F0A1025D4}"/>
          <w:text/>
        </w:sdtPr>
        <w:sdtEndPr>
          <w:rPr>
            <w:rStyle w:val="DefaultParagraphFont"/>
            <w:rFonts w:ascii="Times New Roman" w:hAnsi="Times New Roman" w:cs="Arial"/>
            <w:b w:val="0"/>
            <w:bCs/>
            <w:caps w:val="0"/>
          </w:rPr>
        </w:sdtEndPr>
        <w:sdtContent>
          <w:r>
            <w:rPr>
              <w:rStyle w:val="PlaceholderText"/>
            </w:rPr>
            <w:t>internal contract number</w:t>
          </w:r>
        </w:sdtContent>
      </w:sdt>
    </w:p>
    <w:p w14:paraId="756A9597" w14:textId="77777777" w:rsidR="00AA4AF1" w:rsidRDefault="00AA4AF1" w:rsidP="00AA4AF1">
      <w:pPr>
        <w:jc w:val="center"/>
        <w:rPr>
          <w:rFonts w:ascii="Times New Roman" w:hAnsi="Times New Roman"/>
          <w:bCs/>
        </w:rPr>
      </w:pPr>
    </w:p>
    <w:p w14:paraId="14F9AA29" w14:textId="77777777" w:rsidR="00AA4AF1" w:rsidRDefault="00AA4AF1" w:rsidP="00AA4AF1">
      <w:pPr>
        <w:suppressAutoHyphens/>
        <w:jc w:val="both"/>
      </w:pPr>
      <w:r w:rsidRPr="0035225B">
        <w:t>This Professional Services Agreement (“Agreement”) is entered into as of</w:t>
      </w:r>
      <w:r>
        <w:t xml:space="preserve"> </w:t>
      </w:r>
      <w:sdt>
        <w:sdtPr>
          <w:rPr>
            <w:rStyle w:val="Strong"/>
          </w:rPr>
          <w:id w:val="-2093773063"/>
          <w:placeholder>
            <w:docPart w:val="64C3EA121F0CEE42A02E67D5C075CCA9"/>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t xml:space="preserve"> </w:t>
      </w:r>
      <w:r w:rsidRPr="0035225B">
        <w:t xml:space="preserve">(Effective Date) and will end on </w:t>
      </w:r>
      <w:sdt>
        <w:sdtPr>
          <w:rPr>
            <w:rStyle w:val="Strong"/>
          </w:rPr>
          <w:id w:val="1878816142"/>
          <w:placeholder>
            <w:docPart w:val="BCB9D33783CC6345B96DAAF5740ABCF3"/>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end date</w:t>
          </w:r>
        </w:sdtContent>
      </w:sdt>
      <w:r>
        <w:t xml:space="preserve">, </w:t>
      </w:r>
      <w:r w:rsidRPr="0035225B">
        <w:t xml:space="preserve">by and between the State of Delaware, Department of </w:t>
      </w:r>
      <w:r>
        <w:t>Health and Social Services</w:t>
      </w:r>
      <w:r w:rsidRPr="0035225B">
        <w:t>,</w:t>
      </w:r>
      <w:r>
        <w:t xml:space="preserve"> </w:t>
      </w:r>
      <w:sdt>
        <w:sdtPr>
          <w:rPr>
            <w:rStyle w:val="Strong"/>
          </w:rPr>
          <w:id w:val="-1779640483"/>
          <w:placeholder>
            <w:docPart w:val="E1159DC3F18B584A9CD4F2F504ABB099"/>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s="Times New Roman"/>
            <w:bCs w:val="0"/>
            <w:caps/>
            <w:bdr w:val="none" w:sz="0" w:space="0" w:color="auto" w:frame="1"/>
            <w:shd w:val="clear" w:color="auto" w:fill="FFFF00"/>
          </w:rPr>
        </w:sdtEndPr>
        <w:sdtContent>
          <w:r w:rsidRPr="007053AB">
            <w:rPr>
              <w:rStyle w:val="PlaceholderText"/>
            </w:rPr>
            <w:t>Division Name</w:t>
          </w:r>
        </w:sdtContent>
      </w:sdt>
      <w:r w:rsidRPr="0035225B">
        <w:t>, ("Delaware"), and</w:t>
      </w:r>
      <w:r>
        <w:t xml:space="preserve"> </w:t>
      </w:r>
      <w:sdt>
        <w:sdtPr>
          <w:rPr>
            <w:rStyle w:val="Strong"/>
          </w:rPr>
          <w:id w:val="1352758329"/>
          <w:placeholder>
            <w:docPart w:val="361153E4D556294DBF27853484448383"/>
          </w:placeholder>
          <w:showingPlcHdr/>
          <w:dataBinding w:prefixMappings="xmlns:ns0='PSA' " w:xpath="/ns0:DemoXMLNode[1]/ns0:Vend[1]" w:storeItemID="{37185345-79F1-4998-B557-467F0A1025D4}"/>
          <w:text/>
        </w:sdtPr>
        <w:sdtEndPr>
          <w:rPr>
            <w:rStyle w:val="DefaultParagraphFont"/>
            <w:b w:val="0"/>
            <w:bCs w:val="0"/>
          </w:rPr>
        </w:sdtEndPr>
        <w:sdtContent>
          <w:r>
            <w:rPr>
              <w:rStyle w:val="PlaceholderText"/>
            </w:rPr>
            <w:t>vendor</w:t>
          </w:r>
        </w:sdtContent>
      </w:sdt>
      <w:r w:rsidRPr="0035225B">
        <w:t>, (the “Vendor”), with offices at</w:t>
      </w:r>
      <w:r>
        <w:t xml:space="preserve"> </w:t>
      </w:r>
      <w:sdt>
        <w:sdtPr>
          <w:rPr>
            <w:rStyle w:val="Strong"/>
          </w:rPr>
          <w:id w:val="-216053472"/>
          <w:placeholder>
            <w:docPart w:val="918A6EBFB7CE86418EEC3A17ADE74C77"/>
          </w:placeholder>
          <w:showingPlcHdr/>
          <w:dataBinding w:prefixMappings="xmlns:ns0='PSA' " w:xpath="/ns0:DemoXMLNode[1]/ns0:VenSt[1]" w:storeItemID="{37185345-79F1-4998-B557-467F0A1025D4}"/>
          <w:text/>
        </w:sdtPr>
        <w:sdtEndPr>
          <w:rPr>
            <w:rStyle w:val="DefaultParagraphFont"/>
            <w:b w:val="0"/>
            <w:bCs w:val="0"/>
          </w:rPr>
        </w:sdtEndPr>
        <w:sdtContent>
          <w:r>
            <w:rPr>
              <w:rStyle w:val="PlaceholderText"/>
            </w:rPr>
            <w:t>street</w:t>
          </w:r>
        </w:sdtContent>
      </w:sdt>
      <w:r>
        <w:rPr>
          <w:b/>
          <w:bCs/>
        </w:rPr>
        <w:t xml:space="preserve">, </w:t>
      </w:r>
      <w:sdt>
        <w:sdtPr>
          <w:rPr>
            <w:rStyle w:val="Strong"/>
          </w:rPr>
          <w:id w:val="-133107383"/>
          <w:placeholder>
            <w:docPart w:val="7E5EF90870978E42878253C27A0B2D64"/>
          </w:placeholder>
          <w:showingPlcHdr/>
          <w:dataBinding w:prefixMappings="xmlns:ns0='PSA' " w:xpath="/ns0:DemoXMLNode[1]/ns0:VenCit[1]" w:storeItemID="{37185345-79F1-4998-B557-467F0A1025D4}"/>
          <w:text/>
        </w:sdtPr>
        <w:sdtEndPr>
          <w:rPr>
            <w:rStyle w:val="DefaultParagraphFont"/>
            <w:b w:val="0"/>
            <w:bCs w:val="0"/>
          </w:rPr>
        </w:sdtEndPr>
        <w:sdtContent>
          <w:r>
            <w:rPr>
              <w:rStyle w:val="PlaceholderText"/>
            </w:rPr>
            <w:t>city, state zip</w:t>
          </w:r>
        </w:sdtContent>
      </w:sdt>
      <w:r w:rsidRPr="0035225B">
        <w:t>.</w:t>
      </w:r>
    </w:p>
    <w:p w14:paraId="49019460" w14:textId="77777777" w:rsidR="00AA4AF1" w:rsidRDefault="00AA4AF1" w:rsidP="00AA4AF1">
      <w:pPr>
        <w:suppressAutoHyphens/>
        <w:jc w:val="both"/>
      </w:pPr>
    </w:p>
    <w:p w14:paraId="5CA60A87" w14:textId="77777777" w:rsidR="00AA4AF1" w:rsidRDefault="00AA4AF1" w:rsidP="00AA4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8C538A">
        <w:rPr>
          <w:b/>
          <w:bCs/>
        </w:rPr>
        <w:t>WHEREAS</w:t>
      </w:r>
      <w:r w:rsidRPr="0035225B">
        <w:t xml:space="preserve">, Delaware desires to obtain certain services to </w:t>
      </w:r>
      <w:sdt>
        <w:sdtPr>
          <w:id w:val="1414970021"/>
          <w:placeholder>
            <w:docPart w:val="DC5AF007A74C2B4E83F9172E0F9F1C4C"/>
          </w:placeholder>
          <w:showingPlcHdr/>
          <w:text/>
        </w:sdtPr>
        <w:sdtEndPr/>
        <w:sdtContent>
          <w:r>
            <w:rPr>
              <w:rStyle w:val="PlaceholderText"/>
            </w:rPr>
            <w:t>service description</w:t>
          </w:r>
        </w:sdtContent>
      </w:sdt>
      <w:r>
        <w:t>.</w:t>
      </w:r>
    </w:p>
    <w:p w14:paraId="68EECD35" w14:textId="77777777" w:rsidR="00AA4AF1" w:rsidRDefault="00AA4AF1" w:rsidP="00AA4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538A">
        <w:rPr>
          <w:b/>
          <w:bCs/>
        </w:rPr>
        <w:t>WHEREAS</w:t>
      </w:r>
      <w:r w:rsidRPr="0035225B">
        <w:t>, Vendor desires to provide such services to Delaware on the terms set forth below;</w:t>
      </w:r>
    </w:p>
    <w:p w14:paraId="2C43673C" w14:textId="77777777" w:rsidR="00AA4AF1" w:rsidRDefault="00AA4AF1" w:rsidP="00AA4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538A">
        <w:rPr>
          <w:b/>
          <w:bCs/>
        </w:rPr>
        <w:t>WHEREAS</w:t>
      </w:r>
      <w:r w:rsidRPr="0035225B">
        <w:t>, Delaware and Vendor represent and warrant that each party has full right, power and authority to enter into and perform under this Agreement;</w:t>
      </w:r>
    </w:p>
    <w:p w14:paraId="30DC41BD" w14:textId="77777777" w:rsidR="00AA4AF1" w:rsidRDefault="00AA4AF1" w:rsidP="00AA4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CD2BA71" w14:textId="77777777" w:rsidR="00AA4AF1" w:rsidRDefault="00AA4AF1" w:rsidP="00AA4AF1">
      <w:r w:rsidRPr="00A218EA">
        <w:rPr>
          <w:b/>
          <w:bCs/>
        </w:rPr>
        <w:t>FOR AND IN CONSIDERATION OF</w:t>
      </w:r>
      <w:r w:rsidRPr="0035225B">
        <w:t xml:space="preserve"> the premises and mutual agreements herein, Delaware and Vendor agree as follows:</w:t>
      </w:r>
    </w:p>
    <w:p w14:paraId="0B473F2B" w14:textId="77777777" w:rsidR="00AA4AF1" w:rsidRDefault="00AA4AF1" w:rsidP="00AA4AF1"/>
    <w:p w14:paraId="474F1E5A" w14:textId="77777777" w:rsidR="00AA4AF1" w:rsidRPr="0035225B" w:rsidRDefault="00AA4AF1">
      <w:pPr>
        <w:pStyle w:val="Heading1"/>
        <w:numPr>
          <w:ilvl w:val="0"/>
          <w:numId w:val="76"/>
        </w:numPr>
        <w:tabs>
          <w:tab w:val="num" w:pos="360"/>
        </w:tabs>
        <w:ind w:left="1440" w:hanging="360"/>
      </w:pPr>
      <w:r w:rsidRPr="0035225B">
        <w:t>Services.</w:t>
      </w:r>
    </w:p>
    <w:p w14:paraId="414C3258" w14:textId="77777777" w:rsidR="00AA4AF1" w:rsidRPr="007373E1" w:rsidRDefault="00AA4AF1">
      <w:pPr>
        <w:pStyle w:val="List2"/>
        <w:numPr>
          <w:ilvl w:val="1"/>
          <w:numId w:val="76"/>
        </w:numPr>
        <w:ind w:left="1080" w:hanging="720"/>
      </w:pPr>
      <w:r w:rsidRPr="007373E1">
        <w:t>Vendor shall perform for Delaware the services specified in the Appendices to this Agreement, attached hereto and made a part hereof.</w:t>
      </w:r>
    </w:p>
    <w:p w14:paraId="23343708" w14:textId="77777777" w:rsidR="00AA4AF1" w:rsidRDefault="00AA4AF1">
      <w:pPr>
        <w:pStyle w:val="List2"/>
        <w:numPr>
          <w:ilvl w:val="1"/>
          <w:numId w:val="76"/>
        </w:numPr>
        <w:ind w:left="1080" w:hanging="720"/>
      </w:pPr>
      <w:r w:rsidRPr="0035225B">
        <w:t>Any conflict or inconsistency between the provisions of the following documents shall be resolved by giving precedence to such documents in the following order:</w:t>
      </w:r>
    </w:p>
    <w:p w14:paraId="252FF850" w14:textId="77777777" w:rsidR="00AA4AF1" w:rsidRPr="00A74157" w:rsidRDefault="00AA4AF1" w:rsidP="00AA4AF1">
      <w:pPr>
        <w:pStyle w:val="List3"/>
      </w:pPr>
      <w:r w:rsidRPr="00A74157">
        <w:t>This Agreement (including any amendments or modifications thereto);</w:t>
      </w:r>
    </w:p>
    <w:p w14:paraId="3C55D6B3" w14:textId="77777777" w:rsidR="00AA4AF1" w:rsidRPr="00A74157" w:rsidRDefault="00E12958" w:rsidP="00AA4AF1">
      <w:pPr>
        <w:pStyle w:val="List3"/>
      </w:pPr>
      <w:sdt>
        <w:sdtPr>
          <w:rPr>
            <w:rStyle w:val="Strong"/>
          </w:rPr>
          <w:id w:val="420227085"/>
          <w:placeholder>
            <w:docPart w:val="6C418B2DA4F3C64CAB5E5A17F8777C33"/>
          </w:placeholder>
          <w:text/>
        </w:sdtPr>
        <w:sdtEndPr>
          <w:rPr>
            <w:rStyle w:val="Strong"/>
          </w:rPr>
        </w:sdtEndPr>
        <w:sdtContent>
          <w:r w:rsidR="00AA4AF1" w:rsidRPr="00D814C9">
            <w:rPr>
              <w:rStyle w:val="Strong"/>
            </w:rPr>
            <w:t>Business Associate Agreement</w:t>
          </w:r>
        </w:sdtContent>
      </w:sdt>
      <w:r w:rsidR="00AA4AF1" w:rsidRPr="00A74157">
        <w:t xml:space="preserve">, attached hereto as </w:t>
      </w:r>
      <w:sdt>
        <w:sdtPr>
          <w:rPr>
            <w:rStyle w:val="Strong"/>
          </w:rPr>
          <w:id w:val="-644275594"/>
          <w:placeholder>
            <w:docPart w:val="A32B28F9331B8A4C92BB5579A0D191F3"/>
          </w:placeholder>
          <w:showingPlcHdr/>
          <w:dataBinding w:prefixMappings="xmlns:ns0='PSA' " w:xpath="/ns0:DemoXMLNode[1]/ns0:AppA[1]" w:storeItemID="{37185345-79F1-4998-B557-467F0A1025D4}"/>
          <w:text/>
        </w:sdtPr>
        <w:sdtEndPr>
          <w:rPr>
            <w:rStyle w:val="Strong"/>
            <w:b w:val="0"/>
            <w:bCs w:val="0"/>
          </w:rPr>
        </w:sdtEndPr>
        <w:sdtContent>
          <w:r w:rsidR="00AA4AF1" w:rsidRPr="00335F8B">
            <w:rPr>
              <w:rStyle w:val="PlaceholderText"/>
            </w:rPr>
            <w:t>Appendix XX</w:t>
          </w:r>
        </w:sdtContent>
      </w:sdt>
      <w:r w:rsidR="00AA4AF1" w:rsidRPr="00A74157">
        <w:t>; and</w:t>
      </w:r>
    </w:p>
    <w:p w14:paraId="441A6F5D" w14:textId="77777777" w:rsidR="00AA4AF1" w:rsidRPr="00A74157" w:rsidRDefault="00E12958" w:rsidP="00AA4AF1">
      <w:pPr>
        <w:pStyle w:val="List3"/>
      </w:pPr>
      <w:sdt>
        <w:sdtPr>
          <w:rPr>
            <w:rStyle w:val="Strong"/>
          </w:rPr>
          <w:id w:val="2121031803"/>
          <w:placeholder>
            <w:docPart w:val="02CB238EE0331246901E0ED4C84CE0CA"/>
          </w:placeholder>
          <w:text/>
        </w:sdtPr>
        <w:sdtEndPr>
          <w:rPr>
            <w:rStyle w:val="Strong"/>
          </w:rPr>
        </w:sdtEndPr>
        <w:sdtContent>
          <w:r w:rsidR="00AA4AF1" w:rsidRPr="00D814C9">
            <w:rPr>
              <w:rStyle w:val="Strong"/>
            </w:rPr>
            <w:t>DTI Terms and Conditions</w:t>
          </w:r>
        </w:sdtContent>
      </w:sdt>
      <w:r w:rsidR="00AA4AF1" w:rsidRPr="00A74157">
        <w:t xml:space="preserve">, attached hereto as </w:t>
      </w:r>
      <w:sdt>
        <w:sdtPr>
          <w:rPr>
            <w:rStyle w:val="Strong"/>
          </w:rPr>
          <w:id w:val="-1716188120"/>
          <w:placeholder>
            <w:docPart w:val="499DB08926ED1C48A8F074D4923DBF35"/>
          </w:placeholder>
          <w:showingPlcHdr/>
          <w:dataBinding w:prefixMappings="xmlns:ns0='PSA' " w:xpath="/ns0:DemoXMLNode[1]/ns0:AppB[1]" w:storeItemID="{37185345-79F1-4998-B557-467F0A1025D4}"/>
          <w:text/>
        </w:sdtPr>
        <w:sdtEndPr>
          <w:rPr>
            <w:rStyle w:val="Strong"/>
            <w:b w:val="0"/>
            <w:bCs w:val="0"/>
          </w:rPr>
        </w:sdtEndPr>
        <w:sdtContent>
          <w:r w:rsidR="00AA4AF1" w:rsidRPr="00335F8B">
            <w:rPr>
              <w:rStyle w:val="PlaceholderText"/>
            </w:rPr>
            <w:t>Appendix XX</w:t>
          </w:r>
        </w:sdtContent>
      </w:sdt>
      <w:r w:rsidR="00AA4AF1" w:rsidRPr="00A74157">
        <w:t>; and</w:t>
      </w:r>
    </w:p>
    <w:p w14:paraId="452F1090" w14:textId="77777777" w:rsidR="00AA4AF1" w:rsidRPr="00A74157" w:rsidRDefault="00E12958" w:rsidP="00AA4AF1">
      <w:pPr>
        <w:pStyle w:val="List3"/>
      </w:pPr>
      <w:sdt>
        <w:sdtPr>
          <w:rPr>
            <w:rStyle w:val="Strong"/>
          </w:rPr>
          <w:id w:val="1256940822"/>
          <w:placeholder>
            <w:docPart w:val="CDF499FB734893499F57F881C2475CD4"/>
          </w:placeholder>
          <w:text/>
        </w:sdtPr>
        <w:sdtEndPr>
          <w:rPr>
            <w:rStyle w:val="Strong"/>
          </w:rPr>
        </w:sdtEndPr>
        <w:sdtContent>
          <w:r w:rsidR="00AA4AF1" w:rsidRPr="00D814C9">
            <w:rPr>
              <w:rStyle w:val="Strong"/>
            </w:rPr>
            <w:t>Payment Schedule</w:t>
          </w:r>
        </w:sdtContent>
      </w:sdt>
      <w:r w:rsidR="00AA4AF1" w:rsidRPr="00A74157">
        <w:t xml:space="preserve">, attached hereto as </w:t>
      </w:r>
      <w:sdt>
        <w:sdtPr>
          <w:rPr>
            <w:rStyle w:val="Strong"/>
          </w:rPr>
          <w:id w:val="145179128"/>
          <w:placeholder>
            <w:docPart w:val="7FDF30FE218AE649B1974BBFA3F3AD1D"/>
          </w:placeholder>
          <w:showingPlcHdr/>
          <w:dataBinding w:prefixMappings="xmlns:ns0='PSA' " w:xpath="/ns0:DemoXMLNode[1]/ns0:AppC[1]" w:storeItemID="{37185345-79F1-4998-B557-467F0A1025D4}"/>
          <w:text/>
        </w:sdtPr>
        <w:sdtEndPr>
          <w:rPr>
            <w:rStyle w:val="Strong"/>
            <w:b w:val="0"/>
            <w:bCs w:val="0"/>
          </w:rPr>
        </w:sdtEndPr>
        <w:sdtContent>
          <w:r w:rsidR="00AA4AF1" w:rsidRPr="00335F8B">
            <w:rPr>
              <w:rStyle w:val="PlaceholderText"/>
            </w:rPr>
            <w:t>Appendix XX</w:t>
          </w:r>
        </w:sdtContent>
      </w:sdt>
      <w:r w:rsidR="00AA4AF1" w:rsidRPr="00A74157">
        <w:t>; and</w:t>
      </w:r>
    </w:p>
    <w:p w14:paraId="399B2C9E" w14:textId="77777777" w:rsidR="00AA4AF1" w:rsidRPr="00A74157" w:rsidRDefault="00E12958" w:rsidP="00AA4AF1">
      <w:pPr>
        <w:pStyle w:val="List3"/>
      </w:pPr>
      <w:sdt>
        <w:sdtPr>
          <w:rPr>
            <w:rStyle w:val="Strong"/>
          </w:rPr>
          <w:id w:val="-1939202891"/>
          <w:placeholder>
            <w:docPart w:val="CDF499FB734893499F57F881C2475CD4"/>
          </w:placeholder>
          <w:text/>
        </w:sdtPr>
        <w:sdtEndPr>
          <w:rPr>
            <w:rStyle w:val="Strong"/>
          </w:rPr>
        </w:sdtEndPr>
        <w:sdtContent>
          <w:r w:rsidR="00AA4AF1" w:rsidRPr="00D814C9">
            <w:rPr>
              <w:rStyle w:val="Strong"/>
            </w:rPr>
            <w:t>Statement of Work</w:t>
          </w:r>
        </w:sdtContent>
      </w:sdt>
      <w:r w:rsidR="00AA4AF1" w:rsidRPr="00A74157">
        <w:t xml:space="preserve">, attached hereto as </w:t>
      </w:r>
      <w:sdt>
        <w:sdtPr>
          <w:rPr>
            <w:rStyle w:val="Strong"/>
          </w:rPr>
          <w:id w:val="773511436"/>
          <w:placeholder>
            <w:docPart w:val="9AF48B071B341A4EA5B068B7CE4C39F1"/>
          </w:placeholder>
          <w:showingPlcHdr/>
          <w:dataBinding w:prefixMappings="xmlns:ns0='PSA' " w:xpath="/ns0:DemoXMLNode[1]/ns0:AppD[1]" w:storeItemID="{37185345-79F1-4998-B557-467F0A1025D4}"/>
          <w:text/>
        </w:sdtPr>
        <w:sdtEndPr>
          <w:rPr>
            <w:rStyle w:val="Strong"/>
            <w:b w:val="0"/>
            <w:bCs w:val="0"/>
          </w:rPr>
        </w:sdtEndPr>
        <w:sdtContent>
          <w:r w:rsidR="00AA4AF1" w:rsidRPr="00335F8B">
            <w:rPr>
              <w:rStyle w:val="PlaceholderText"/>
            </w:rPr>
            <w:t>Appendix XX</w:t>
          </w:r>
        </w:sdtContent>
      </w:sdt>
      <w:r w:rsidR="00AA4AF1" w:rsidRPr="00A74157">
        <w:t>; and</w:t>
      </w:r>
    </w:p>
    <w:p w14:paraId="110B8E1B" w14:textId="77777777" w:rsidR="00AA4AF1" w:rsidRPr="00A74157" w:rsidRDefault="00E12958" w:rsidP="00AA4AF1">
      <w:pPr>
        <w:pStyle w:val="List3"/>
      </w:pPr>
      <w:sdt>
        <w:sdtPr>
          <w:rPr>
            <w:rStyle w:val="Strong"/>
          </w:rPr>
          <w:id w:val="-1273856435"/>
          <w:placeholder>
            <w:docPart w:val="CDF499FB734893499F57F881C2475CD4"/>
          </w:placeholder>
          <w:text/>
        </w:sdtPr>
        <w:sdtEndPr>
          <w:rPr>
            <w:rStyle w:val="Strong"/>
          </w:rPr>
        </w:sdtEndPr>
        <w:sdtContent>
          <w:r w:rsidR="00AA4AF1" w:rsidRPr="00D814C9">
            <w:rPr>
              <w:rStyle w:val="Strong"/>
            </w:rPr>
            <w:t>Delaware’s Request for Proposals</w:t>
          </w:r>
        </w:sdtContent>
      </w:sdt>
      <w:r w:rsidR="00AA4AF1" w:rsidRPr="00A74157">
        <w:t xml:space="preserve">, attached hereto as </w:t>
      </w:r>
      <w:sdt>
        <w:sdtPr>
          <w:rPr>
            <w:rStyle w:val="Strong"/>
          </w:rPr>
          <w:id w:val="-954483957"/>
          <w:placeholder>
            <w:docPart w:val="2FD552F402494B44B4A4C208293C13EE"/>
          </w:placeholder>
          <w:showingPlcHdr/>
          <w:dataBinding w:prefixMappings="xmlns:ns0='PSA' " w:xpath="/ns0:DemoXMLNode[1]/ns0:AppE[1]" w:storeItemID="{37185345-79F1-4998-B557-467F0A1025D4}"/>
          <w:text/>
        </w:sdtPr>
        <w:sdtEndPr>
          <w:rPr>
            <w:rStyle w:val="PlaceholderText"/>
            <w:rFonts w:ascii="Times New Roman" w:hAnsi="Times New Roman" w:cs="Times New Roman"/>
            <w:b w:val="0"/>
            <w:bCs w:val="0"/>
            <w:caps/>
            <w:bdr w:val="none" w:sz="0" w:space="0" w:color="auto" w:frame="1"/>
            <w:shd w:val="clear" w:color="auto" w:fill="FFFF00"/>
          </w:rPr>
        </w:sdtEndPr>
        <w:sdtContent>
          <w:r w:rsidR="00AA4AF1" w:rsidRPr="00335F8B">
            <w:rPr>
              <w:rStyle w:val="PlaceholderText"/>
            </w:rPr>
            <w:t>Appendix XX</w:t>
          </w:r>
        </w:sdtContent>
      </w:sdt>
      <w:r w:rsidR="00AA4AF1" w:rsidRPr="00A74157">
        <w:t>; and</w:t>
      </w:r>
    </w:p>
    <w:p w14:paraId="03575A15" w14:textId="77777777" w:rsidR="00AA4AF1" w:rsidRPr="00A74157" w:rsidRDefault="00E12958" w:rsidP="00AA4AF1">
      <w:pPr>
        <w:pStyle w:val="List3"/>
      </w:pPr>
      <w:sdt>
        <w:sdtPr>
          <w:rPr>
            <w:rStyle w:val="Strong"/>
          </w:rPr>
          <w:id w:val="-92097777"/>
          <w:placeholder>
            <w:docPart w:val="CDF499FB734893499F57F881C2475CD4"/>
          </w:placeholder>
          <w:text/>
        </w:sdtPr>
        <w:sdtEndPr>
          <w:rPr>
            <w:rStyle w:val="Strong"/>
          </w:rPr>
        </w:sdtEndPr>
        <w:sdtContent>
          <w:r w:rsidR="00AA4AF1" w:rsidRPr="00D814C9">
            <w:rPr>
              <w:rStyle w:val="Strong"/>
            </w:rPr>
            <w:t>Vendor’s Response</w:t>
          </w:r>
        </w:sdtContent>
      </w:sdt>
      <w:r w:rsidR="00AA4AF1" w:rsidRPr="00A74157">
        <w:t xml:space="preserve"> to the request for proposals, attached hereto as </w:t>
      </w:r>
      <w:sdt>
        <w:sdtPr>
          <w:rPr>
            <w:rStyle w:val="Strong"/>
          </w:rPr>
          <w:id w:val="778608223"/>
          <w:placeholder>
            <w:docPart w:val="C95E95B6C622E14BB83BA1093EB1A7F3"/>
          </w:placeholder>
          <w:showingPlcHdr/>
          <w:dataBinding w:prefixMappings="xmlns:ns0='PSA' " w:xpath="/ns0:DemoXMLNode[1]/ns0:AppF[1]" w:storeItemID="{37185345-79F1-4998-B557-467F0A1025D4}"/>
          <w:text/>
        </w:sdtPr>
        <w:sdtEndPr>
          <w:rPr>
            <w:rStyle w:val="Strong"/>
            <w:b w:val="0"/>
            <w:bCs w:val="0"/>
          </w:rPr>
        </w:sdtEndPr>
        <w:sdtContent>
          <w:r w:rsidR="00AA4AF1" w:rsidRPr="00335F8B">
            <w:rPr>
              <w:rStyle w:val="PlaceholderText"/>
            </w:rPr>
            <w:t>Appendix XX</w:t>
          </w:r>
        </w:sdtContent>
      </w:sdt>
      <w:r w:rsidR="00AA4AF1" w:rsidRPr="00A74157">
        <w:t>.</w:t>
      </w:r>
    </w:p>
    <w:p w14:paraId="49279AEA" w14:textId="77777777" w:rsidR="00AA4AF1" w:rsidRDefault="00AA4AF1" w:rsidP="00AA4AF1">
      <w:pPr>
        <w:pStyle w:val="List2"/>
        <w:tabs>
          <w:tab w:val="clear" w:pos="360"/>
        </w:tabs>
        <w:ind w:firstLine="0"/>
      </w:pPr>
      <w:r w:rsidRPr="0035225B">
        <w:t>The aforementioned documents are specifically incorporated into this Agreement and made a part hereof.</w:t>
      </w:r>
    </w:p>
    <w:p w14:paraId="0F6EE132" w14:textId="77777777" w:rsidR="00AA4AF1" w:rsidRDefault="00AA4AF1">
      <w:pPr>
        <w:pStyle w:val="List2"/>
        <w:numPr>
          <w:ilvl w:val="1"/>
          <w:numId w:val="76"/>
        </w:numPr>
        <w:ind w:left="1080" w:hanging="720"/>
      </w:pPr>
      <w:r w:rsidRPr="0035225B">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w:t>
      </w:r>
      <w:r>
        <w:t xml:space="preserve"> </w:t>
      </w:r>
      <w:r w:rsidRPr="0035225B">
        <w:t>The Change Order shall state whether the change shall cause an alteration in the price, or the time required by Vendor for any aspect of its performance under this Agreement.</w:t>
      </w:r>
      <w:r>
        <w:t xml:space="preserve"> </w:t>
      </w:r>
      <w:r w:rsidRPr="0035225B">
        <w:t>Pricing of changes shall be consistent with those established within this Agreement.</w:t>
      </w:r>
    </w:p>
    <w:p w14:paraId="2BC1FB01" w14:textId="77777777" w:rsidR="00AA4AF1" w:rsidRDefault="00AA4AF1">
      <w:pPr>
        <w:pStyle w:val="List2"/>
        <w:numPr>
          <w:ilvl w:val="1"/>
          <w:numId w:val="76"/>
        </w:numPr>
        <w:ind w:left="1080" w:hanging="720"/>
      </w:pPr>
      <w:r w:rsidRPr="0035225B">
        <w:t>Vendor will not be required to make changes to its scope of work that result in Vendor’s costs exceeding the current unencumbered budgeted appropriations for the services.</w:t>
      </w:r>
      <w:r>
        <w:t xml:space="preserve"> </w:t>
      </w:r>
      <w:r w:rsidRPr="0035225B">
        <w:t>Any claim of either party for an adjustment under Section 1 of this Agreement shall be asserted in the manner specified in the writing that authorizes the adjustment</w:t>
      </w:r>
      <w:r>
        <w:t>.</w:t>
      </w:r>
    </w:p>
    <w:p w14:paraId="4BC725E9" w14:textId="77777777" w:rsidR="00AA4AF1" w:rsidRDefault="00AA4AF1">
      <w:pPr>
        <w:pStyle w:val="Heading1"/>
        <w:numPr>
          <w:ilvl w:val="0"/>
          <w:numId w:val="76"/>
        </w:numPr>
        <w:tabs>
          <w:tab w:val="num" w:pos="360"/>
        </w:tabs>
        <w:ind w:left="1440" w:hanging="360"/>
      </w:pPr>
      <w:r w:rsidRPr="0035225B">
        <w:t>Payment for Services and Expenses.</w:t>
      </w:r>
    </w:p>
    <w:p w14:paraId="32063F9A" w14:textId="77777777" w:rsidR="00AA4AF1" w:rsidRDefault="00AA4AF1">
      <w:pPr>
        <w:pStyle w:val="List2"/>
        <w:numPr>
          <w:ilvl w:val="1"/>
          <w:numId w:val="76"/>
        </w:numPr>
        <w:ind w:left="1080" w:hanging="720"/>
        <w:rPr>
          <w:b/>
        </w:rPr>
      </w:pPr>
      <w:r w:rsidRPr="00B50E5E">
        <w:t xml:space="preserve">The term of the initial contract shall be </w:t>
      </w:r>
      <w:sdt>
        <w:sdtPr>
          <w:rPr>
            <w:rStyle w:val="Strong"/>
          </w:rPr>
          <w:id w:val="1662505796"/>
          <w:placeholder>
            <w:docPart w:val="C06B91342A4B554DB072D87CCDB60F28"/>
          </w:placeholder>
          <w:text/>
        </w:sdtPr>
        <w:sdtEndPr>
          <w:rPr>
            <w:rStyle w:val="DefaultParagraphFont"/>
            <w:b w:val="0"/>
            <w:bCs w:val="0"/>
          </w:rPr>
        </w:sdtEndPr>
        <w:sdtContent>
          <w:r>
            <w:rPr>
              <w:rStyle w:val="Strong"/>
            </w:rPr>
            <w:t>ONE Year (1)</w:t>
          </w:r>
        </w:sdtContent>
      </w:sdt>
      <w:r w:rsidRPr="00B50E5E">
        <w:t xml:space="preserve"> from </w:t>
      </w:r>
      <w:sdt>
        <w:sdtPr>
          <w:rPr>
            <w:rStyle w:val="Strong"/>
          </w:rPr>
          <w:id w:val="11426942"/>
          <w:placeholder>
            <w:docPart w:val="4CE43EA6F5EF75499F168526A788F93C"/>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rPr>
          <w:rStyle w:val="Strong"/>
        </w:rPr>
        <w:t>,</w:t>
      </w:r>
      <w:r w:rsidRPr="00B50E5E">
        <w:t xml:space="preserve"> through</w:t>
      </w:r>
      <w:r>
        <w:t xml:space="preserve"> </w:t>
      </w:r>
      <w:sdt>
        <w:sdtPr>
          <w:rPr>
            <w:rStyle w:val="Strong"/>
          </w:rPr>
          <w:id w:val="1554813189"/>
          <w:placeholder>
            <w:docPart w:val="AB63985B70A89440B12DAD446AD9D5C9"/>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end date</w:t>
          </w:r>
        </w:sdtContent>
      </w:sdt>
      <w:r w:rsidRPr="00B50E5E">
        <w:t xml:space="preserve">. The Contract may be renewed for </w:t>
      </w:r>
      <w:sdt>
        <w:sdtPr>
          <w:rPr>
            <w:rStyle w:val="Strong"/>
          </w:rPr>
          <w:id w:val="1892149546"/>
          <w:placeholder>
            <w:docPart w:val="56805F26A0B19A48A9534DFED08BBA2F"/>
          </w:placeholder>
          <w:text/>
        </w:sdtPr>
        <w:sdtEndPr>
          <w:rPr>
            <w:rStyle w:val="DefaultParagraphFont"/>
            <w:b w:val="0"/>
            <w:bCs w:val="0"/>
          </w:rPr>
        </w:sdtEndPr>
        <w:sdtContent>
          <w:r>
            <w:rPr>
              <w:rStyle w:val="Strong"/>
            </w:rPr>
            <w:t xml:space="preserve">Four (4) one year </w:t>
          </w:r>
        </w:sdtContent>
      </w:sdt>
      <w:r w:rsidRPr="00B50E5E">
        <w:t xml:space="preserve"> periods through </w:t>
      </w:r>
      <w:r>
        <w:t>amendments</w:t>
      </w:r>
      <w:r w:rsidRPr="00B50E5E">
        <w:t xml:space="preserve"> between the Vendor and Delaware.</w:t>
      </w:r>
    </w:p>
    <w:p w14:paraId="34C2B643" w14:textId="77777777" w:rsidR="00AA4AF1" w:rsidRDefault="00AA4AF1">
      <w:pPr>
        <w:pStyle w:val="List2"/>
        <w:numPr>
          <w:ilvl w:val="1"/>
          <w:numId w:val="76"/>
        </w:numPr>
        <w:ind w:left="1080" w:hanging="720"/>
      </w:pPr>
      <w:r w:rsidRPr="0035225B">
        <w:t>As a Service subscription license costs shall be incurred at the individual license level only as the individual license is utilized within a fully functioning solution.</w:t>
      </w:r>
      <w:r>
        <w:t xml:space="preserve"> </w:t>
      </w:r>
      <w:r w:rsidRPr="0035225B">
        <w:t>Subscription costs will not be applicable during periods of implementation and solution development prior to the State’s full acceptance of a working solution.</w:t>
      </w:r>
      <w:r>
        <w:t xml:space="preserve"> </w:t>
      </w:r>
      <w:r w:rsidRPr="0035225B">
        <w:t>Additional subscription license requests above actual utilization may not exceed 5% of the total and are subject to Delaware budget and technical review.</w:t>
      </w:r>
      <w:r>
        <w:t xml:space="preserve"> </w:t>
      </w:r>
    </w:p>
    <w:p w14:paraId="2CD6EE79" w14:textId="77777777" w:rsidR="00AA4AF1" w:rsidRDefault="00AA4AF1">
      <w:pPr>
        <w:pStyle w:val="List2"/>
        <w:numPr>
          <w:ilvl w:val="1"/>
          <w:numId w:val="76"/>
        </w:numPr>
        <w:ind w:left="1080" w:hanging="720"/>
      </w:pPr>
      <w:r w:rsidRPr="0035225B">
        <w:t>Delaware will pay Vendor for the performance of services described in</w:t>
      </w:r>
      <w:r>
        <w:rPr>
          <w:rStyle w:val="Strong"/>
        </w:rPr>
        <w:t xml:space="preserve"> </w:t>
      </w:r>
      <w:sdt>
        <w:sdtPr>
          <w:rPr>
            <w:rStyle w:val="Strong"/>
          </w:rPr>
          <w:id w:val="333580698"/>
          <w:placeholder>
            <w:docPart w:val="59352AD6DD39554C8C08A62AE7C32EA8"/>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 xml:space="preserve">, </w:t>
      </w:r>
      <w:r w:rsidRPr="003F7B20">
        <w:rPr>
          <w:b/>
        </w:rPr>
        <w:t>Statement of Work</w:t>
      </w:r>
      <w:r w:rsidRPr="0035225B">
        <w:t>.</w:t>
      </w:r>
      <w:r>
        <w:t xml:space="preserve"> </w:t>
      </w:r>
      <w:r w:rsidRPr="0035225B">
        <w:t xml:space="preserve">The fee will be paid in accordance with the </w:t>
      </w:r>
      <w:r w:rsidRPr="003F7B20">
        <w:rPr>
          <w:b/>
        </w:rPr>
        <w:t>Payment Schedule</w:t>
      </w:r>
      <w:r w:rsidRPr="0035225B">
        <w:t xml:space="preserve"> attached hereto as part of</w:t>
      </w:r>
      <w:r w:rsidRPr="00937DAA">
        <w:rPr>
          <w:rStyle w:val="Strong"/>
        </w:rPr>
        <w:t xml:space="preserve"> </w:t>
      </w:r>
      <w:sdt>
        <w:sdtPr>
          <w:rPr>
            <w:rStyle w:val="Strong"/>
          </w:rPr>
          <w:id w:val="-568810377"/>
          <w:placeholder>
            <w:docPart w:val="0581815B7C7D83438EE7CD2F4BAEE620"/>
          </w:placeholder>
          <w:showingPlcHdr/>
          <w:dataBinding w:prefixMappings="xmlns:ns0='PSA' " w:xpath="/ns0:DemoXMLNode[1]/ns0:AppC[1]" w:storeItemID="{37185345-79F1-4998-B557-467F0A1025D4}"/>
          <w:text/>
        </w:sdtPr>
        <w:sdtEndPr>
          <w:rPr>
            <w:rStyle w:val="Strong"/>
          </w:rPr>
        </w:sdtEndPr>
        <w:sdtContent>
          <w:r w:rsidRPr="00C408ED">
            <w:rPr>
              <w:rStyle w:val="PlaceholderText"/>
            </w:rPr>
            <w:t>Appendix XX</w:t>
          </w:r>
        </w:sdtContent>
      </w:sdt>
      <w:r>
        <w:t>.</w:t>
      </w:r>
    </w:p>
    <w:p w14:paraId="4C877265" w14:textId="77777777" w:rsidR="00AA4AF1" w:rsidRDefault="00AA4AF1">
      <w:pPr>
        <w:pStyle w:val="List2"/>
        <w:numPr>
          <w:ilvl w:val="1"/>
          <w:numId w:val="76"/>
        </w:numPr>
        <w:ind w:left="1080" w:hanging="720"/>
      </w:pPr>
      <w:r w:rsidRPr="0035225B">
        <w:t>Delaware’s obligation to pay Vendor for the performance of services described in</w:t>
      </w:r>
      <w:r w:rsidRPr="00937DAA">
        <w:rPr>
          <w:rStyle w:val="Strong"/>
        </w:rPr>
        <w:t xml:space="preserve"> </w:t>
      </w:r>
      <w:sdt>
        <w:sdtPr>
          <w:rPr>
            <w:rStyle w:val="Strong"/>
          </w:rPr>
          <w:id w:val="-497354150"/>
          <w:placeholder>
            <w:docPart w:val="56CE2D8A48EF644DA5AD0092B349172F"/>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 xml:space="preserve">, </w:t>
      </w:r>
      <w:r w:rsidRPr="003F7B20">
        <w:rPr>
          <w:b/>
        </w:rPr>
        <w:t>Statement of Work</w:t>
      </w:r>
      <w:r w:rsidRPr="0035225B">
        <w:t xml:space="preserve"> will not exceed the fixed fee amount of </w:t>
      </w:r>
      <w:r w:rsidRPr="005C41DA">
        <w:rPr>
          <w:b/>
        </w:rPr>
        <w:t>$</w:t>
      </w:r>
      <w:sdt>
        <w:sdtPr>
          <w:rPr>
            <w:rStyle w:val="Strong"/>
          </w:rPr>
          <w:id w:val="2053732376"/>
          <w:placeholder>
            <w:docPart w:val="A5CE59C2AE7D754091795F8CB7248D32"/>
          </w:placeholder>
          <w:text/>
        </w:sdtPr>
        <w:sdtEndPr>
          <w:rPr>
            <w:rStyle w:val="DefaultParagraphFont"/>
            <w:b w:val="0"/>
            <w:bCs w:val="0"/>
          </w:rPr>
        </w:sdtEndPr>
        <w:sdtContent>
          <w:r>
            <w:rPr>
              <w:rStyle w:val="Strong"/>
            </w:rPr>
            <w:t>TBD</w:t>
          </w:r>
        </w:sdtContent>
      </w:sdt>
      <w:r w:rsidRPr="0035225B">
        <w:t>.</w:t>
      </w:r>
      <w:r>
        <w:t xml:space="preserve"> </w:t>
      </w:r>
      <w:r w:rsidRPr="0035225B">
        <w:t xml:space="preserve">It is expressly understood that the work defined in the appendices to this Agreement must </w:t>
      </w:r>
      <w:r>
        <w:rPr>
          <w:rStyle w:val="Strong"/>
        </w:rPr>
        <w:t>b</w:t>
      </w:r>
      <w:r w:rsidRPr="0035225B">
        <w:t>e completed by Vendor, and it shall be Vendor’s responsibility to ensure that hours and tasks are properly budgeted so that all services are completed for the agreed upon fixed fee.</w:t>
      </w:r>
      <w:r>
        <w:t xml:space="preserve"> </w:t>
      </w:r>
      <w:r w:rsidRPr="0035225B">
        <w:t>Delaware’s total liability for all charges for services that may become due under this Agreement is limited to the total maximum expenditure(s) authorized in Delaware’s purchase order(s) to Vendor.</w:t>
      </w:r>
    </w:p>
    <w:p w14:paraId="033C6FC0" w14:textId="77777777" w:rsidR="00AA4AF1" w:rsidRDefault="00AA4AF1">
      <w:pPr>
        <w:pStyle w:val="List2"/>
        <w:numPr>
          <w:ilvl w:val="1"/>
          <w:numId w:val="76"/>
        </w:numPr>
        <w:ind w:left="1080" w:hanging="720"/>
      </w:pPr>
      <w:r w:rsidRPr="0035225B">
        <w:t>The State reserves the right to pay by Automated Clearing House (ACH), Purchase Card (P-Card), or check.</w:t>
      </w:r>
      <w:r>
        <w:t xml:space="preserve"> </w:t>
      </w:r>
      <w:r w:rsidRPr="0035225B">
        <w:t xml:space="preserve">Agencies that are part of the First State Financial (FSF) system are required to identify the contract number </w:t>
      </w:r>
      <w:sdt>
        <w:sdtPr>
          <w:rPr>
            <w:rStyle w:val="Strong"/>
          </w:rPr>
          <w:id w:val="-661155375"/>
          <w:placeholder>
            <w:docPart w:val="FA0BD04CEFDF0E459D92A7EE09785490"/>
          </w:placeholder>
          <w:showingPlcHdr/>
          <w:dataBinding w:prefixMappings="xmlns:ns0='PSA' " w:xpath="/ns0:DemoXMLNode[1]/ns0:IntCNum[1]" w:storeItemID="{37185345-79F1-4998-B557-467F0A1025D4}"/>
          <w:text/>
        </w:sdtPr>
        <w:sdtEndPr>
          <w:rPr>
            <w:rStyle w:val="DefaultParagraphFont"/>
            <w:rFonts w:ascii="Times New Roman" w:hAnsi="Times New Roman"/>
            <w:b w:val="0"/>
            <w:bCs w:val="0"/>
          </w:rPr>
        </w:sdtEndPr>
        <w:sdtContent>
          <w:r w:rsidRPr="00901191">
            <w:rPr>
              <w:rStyle w:val="PlaceholderText"/>
            </w:rPr>
            <w:t>contract number</w:t>
          </w:r>
        </w:sdtContent>
      </w:sdt>
      <w:r w:rsidRPr="00901191">
        <w:rPr>
          <w:rFonts w:ascii="Times New Roman" w:hAnsi="Times New Roman"/>
        </w:rPr>
        <w:t xml:space="preserve"> </w:t>
      </w:r>
      <w:r w:rsidRPr="0035225B">
        <w:t>on all Purchase Orders (P.O.) and shall complete the same when entering P.O. information in the state’s financial reporting system.</w:t>
      </w:r>
    </w:p>
    <w:p w14:paraId="4097D12C" w14:textId="77777777" w:rsidR="00AA4AF1" w:rsidRDefault="00AA4AF1">
      <w:pPr>
        <w:pStyle w:val="List2"/>
        <w:numPr>
          <w:ilvl w:val="1"/>
          <w:numId w:val="76"/>
        </w:numPr>
        <w:ind w:left="1080" w:hanging="720"/>
      </w:pPr>
      <w:r w:rsidRPr="0035225B">
        <w:t>The State of Delaware intends to maximize the use of the Purchase Card (P-Card) for payment for goods and services provided under contract.</w:t>
      </w:r>
      <w:r>
        <w:t xml:space="preserve"> </w:t>
      </w:r>
      <w:r w:rsidRPr="0035225B">
        <w:t>Vendors shall not charge additional fees for acceptance of this payment method and shall incorporate any costs into their proposals.</w:t>
      </w:r>
      <w:r>
        <w:t xml:space="preserve"> </w:t>
      </w:r>
      <w:r w:rsidRPr="0035225B">
        <w:t>Additionally, there shall be no minimum or maximum limits on any P-Card transaction under the contract.</w:t>
      </w:r>
      <w:r>
        <w:t xml:space="preserve"> </w:t>
      </w:r>
    </w:p>
    <w:p w14:paraId="1B405636" w14:textId="77777777" w:rsidR="00AA4AF1" w:rsidRDefault="00AA4AF1">
      <w:pPr>
        <w:pStyle w:val="List2"/>
        <w:numPr>
          <w:ilvl w:val="1"/>
          <w:numId w:val="76"/>
        </w:numPr>
        <w:ind w:left="1080" w:hanging="720"/>
      </w:pPr>
      <w:r w:rsidRPr="0035225B">
        <w:t>Vendor shall submit monthly invoices to Delaware in sufficient detail to support the services provided during the previous month.</w:t>
      </w:r>
      <w:r>
        <w:t xml:space="preserve"> </w:t>
      </w:r>
      <w:r w:rsidRPr="0035225B">
        <w:t>Delaware agrees to pay those invoices within thirty (30) days of receipt.</w:t>
      </w:r>
      <w:r>
        <w:t xml:space="preserve"> </w:t>
      </w:r>
      <w:r w:rsidRPr="0035225B">
        <w:t>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w:t>
      </w:r>
      <w:r>
        <w:t xml:space="preserve"> </w:t>
      </w:r>
      <w:r w:rsidRPr="0035225B">
        <w:t>Delaware’s failure to pay any amount of an invoice that is not the subject of a good-faith dispute within thirty (30) days of receipt shall entitle Vendor to charge interest on the overdue portion at the lower of 1.0% per month.</w:t>
      </w:r>
      <w:r>
        <w:t xml:space="preserve"> </w:t>
      </w:r>
      <w:r w:rsidRPr="0035225B">
        <w:t>All payments should be sent to the Vendor’s identified address on record with the State of Delaware’s Division of Accounting as identified in the completion of the electronic W-9.</w:t>
      </w:r>
    </w:p>
    <w:p w14:paraId="0E381C34" w14:textId="77777777" w:rsidR="00AA4AF1" w:rsidRDefault="00AA4AF1">
      <w:pPr>
        <w:pStyle w:val="List2"/>
        <w:numPr>
          <w:ilvl w:val="1"/>
          <w:numId w:val="76"/>
        </w:numPr>
        <w:ind w:left="1080" w:hanging="720"/>
      </w:pPr>
      <w:r w:rsidRPr="0035225B">
        <w:t>Unless provided otherwise in an Appendix, all expenses incurred in the performance of the services are to be paid by Vendor.</w:t>
      </w:r>
      <w:r>
        <w:t xml:space="preserve"> </w:t>
      </w:r>
      <w:r w:rsidRPr="0035225B">
        <w:t>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199EAE6A" w14:textId="77777777" w:rsidR="00AA4AF1" w:rsidRPr="00DA0E50" w:rsidRDefault="00AA4AF1">
      <w:pPr>
        <w:pStyle w:val="List2"/>
        <w:numPr>
          <w:ilvl w:val="1"/>
          <w:numId w:val="76"/>
        </w:numPr>
        <w:ind w:left="1080" w:hanging="720"/>
      </w:pPr>
      <w:r w:rsidRPr="0035225B">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97" w:history="1">
        <w:r w:rsidRPr="008C538A">
          <w:rPr>
            <w:rStyle w:val="Hyperlink"/>
          </w:rPr>
          <w:t>IRS Publication 510 Excise Taxes</w:t>
        </w:r>
      </w:hyperlink>
      <w:r w:rsidRPr="0035225B">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DA0E50">
        <w:rPr>
          <w:spacing w:val="-3"/>
        </w:rPr>
        <w:t xml:space="preserve"> Such taxes shall not be included in prices quoted. </w:t>
      </w:r>
    </w:p>
    <w:p w14:paraId="7795E2D5" w14:textId="77777777" w:rsidR="00AA4AF1" w:rsidRDefault="00AA4AF1">
      <w:pPr>
        <w:pStyle w:val="List2"/>
        <w:numPr>
          <w:ilvl w:val="1"/>
          <w:numId w:val="76"/>
        </w:numPr>
        <w:ind w:left="1080" w:hanging="720"/>
      </w:pPr>
      <w:r w:rsidRPr="0035225B">
        <w:t>Delaware shall subtract from any payment made to Vendor all damages, costs and expenses caused by Vendor’s negligence, resulting from, or arising out of errors or omissions in Vendor’s work products, which have not been previously paid to Vendor.</w:t>
      </w:r>
    </w:p>
    <w:p w14:paraId="4C2C0CC6" w14:textId="77777777" w:rsidR="00AA4AF1" w:rsidRDefault="00AA4AF1">
      <w:pPr>
        <w:pStyle w:val="List2"/>
        <w:numPr>
          <w:ilvl w:val="1"/>
          <w:numId w:val="76"/>
        </w:numPr>
        <w:ind w:left="1080" w:hanging="720"/>
      </w:pPr>
      <w:r w:rsidRPr="0035225B">
        <w:t>Invoices shall be submitted to:</w:t>
      </w:r>
    </w:p>
    <w:p w14:paraId="50F2EA76" w14:textId="77777777" w:rsidR="00AA4AF1" w:rsidRPr="00DA0E50" w:rsidRDefault="00E12958" w:rsidP="00AA4AF1">
      <w:pPr>
        <w:pStyle w:val="List2"/>
        <w:tabs>
          <w:tab w:val="clear" w:pos="360"/>
        </w:tabs>
        <w:ind w:left="1440" w:firstLine="0"/>
      </w:pPr>
      <w:sdt>
        <w:sdtPr>
          <w:rPr>
            <w:rStyle w:val="Strong"/>
          </w:rPr>
          <w:id w:val="-2082509761"/>
          <w:placeholder>
            <w:docPart w:val="B393745F935F7D48BE92DDBA27C4C3BE"/>
          </w:placeholder>
          <w:showingPlcHdr/>
          <w:text/>
        </w:sdtPr>
        <w:sdtEndPr>
          <w:rPr>
            <w:rStyle w:val="DefaultParagraphFont"/>
            <w:b w:val="0"/>
            <w:bCs w:val="0"/>
          </w:rPr>
        </w:sdtEndPr>
        <w:sdtContent>
          <w:r w:rsidR="00AA4AF1">
            <w:rPr>
              <w:rStyle w:val="PlaceholderText"/>
            </w:rPr>
            <w:t>Email Address</w:t>
          </w:r>
        </w:sdtContent>
      </w:sdt>
    </w:p>
    <w:p w14:paraId="1219853D" w14:textId="77777777" w:rsidR="00AA4AF1" w:rsidRDefault="00AA4AF1">
      <w:pPr>
        <w:pStyle w:val="Heading1"/>
        <w:numPr>
          <w:ilvl w:val="0"/>
          <w:numId w:val="76"/>
        </w:numPr>
        <w:tabs>
          <w:tab w:val="num" w:pos="360"/>
        </w:tabs>
        <w:ind w:left="1440" w:hanging="360"/>
      </w:pPr>
      <w:r w:rsidRPr="0035225B">
        <w:t>Responsibilities of Vendor.</w:t>
      </w:r>
    </w:p>
    <w:p w14:paraId="78193CDD" w14:textId="77777777" w:rsidR="00AA4AF1" w:rsidRDefault="00AA4AF1">
      <w:pPr>
        <w:pStyle w:val="List2"/>
        <w:numPr>
          <w:ilvl w:val="1"/>
          <w:numId w:val="76"/>
        </w:numPr>
        <w:ind w:left="1080" w:hanging="720"/>
      </w:pPr>
      <w:r w:rsidRPr="0035225B">
        <w:t>Vendor shall be responsible for the professional quality, technical accuracy, timely completion, and coordination of all services furnished by Vendor, its subcontractors and its and their principals, officers, employees, and agents under this Agreement.</w:t>
      </w:r>
      <w:r>
        <w:t xml:space="preserve"> </w:t>
      </w:r>
      <w:r w:rsidRPr="0035225B">
        <w:t>In performing the specified services, Vendor shall follow practices consistent with generally accepted professional and technical standards.</w:t>
      </w:r>
      <w:r>
        <w:t xml:space="preserve"> </w:t>
      </w:r>
      <w:r w:rsidRPr="0035225B">
        <w:t xml:space="preserve">Vendor shall be responsible for ensuring that all services, products, and deliverables furnished pursuant to this Agreement comply with the </w:t>
      </w:r>
      <w:hyperlink r:id="rId98" w:history="1">
        <w:r>
          <w:rPr>
            <w:rStyle w:val="Hyperlink"/>
          </w:rPr>
          <w:t>Standards and Policies</w:t>
        </w:r>
      </w:hyperlink>
      <w:r w:rsidRPr="0035225B">
        <w:t xml:space="preserve"> promulgated by the Department of Technology and Information ("DTI")</w:t>
      </w:r>
      <w:r>
        <w:t xml:space="preserve">, </w:t>
      </w:r>
      <w:r w:rsidRPr="0035225B">
        <w:rPr>
          <w:color w:val="000000"/>
        </w:rPr>
        <w:t>and as modified from time to time by DTI during the term of this Agreement.</w:t>
      </w:r>
      <w:r>
        <w:rPr>
          <w:color w:val="000000"/>
        </w:rPr>
        <w:t xml:space="preserve"> </w:t>
      </w:r>
      <w:r w:rsidRPr="0035225B">
        <w:rPr>
          <w:color w:val="000000"/>
        </w:rPr>
        <w:t>If any service, product or deliverable furnished pursuant to this Agreement does not conform to DTI standards, Vendor shall, at its expense and option either (1) replace it with a conforming equivalent or (2) modify it to conform to DTI standards.</w:t>
      </w:r>
      <w:r>
        <w:rPr>
          <w:color w:val="000000"/>
        </w:rPr>
        <w:t xml:space="preserve"> </w:t>
      </w:r>
      <w:r w:rsidRPr="0035225B">
        <w:rPr>
          <w:color w:val="000000"/>
        </w:rPr>
        <w:t>Vendor shall be and remain liable in accordance with the terms of this Agreement and applicable law for all damages to Delaware caused by Vendor’s failure to ensure compliance with DTI standards.</w:t>
      </w:r>
    </w:p>
    <w:p w14:paraId="7B40E3F7" w14:textId="77777777" w:rsidR="00AA4AF1" w:rsidRDefault="00AA4AF1">
      <w:pPr>
        <w:pStyle w:val="List2"/>
        <w:numPr>
          <w:ilvl w:val="1"/>
          <w:numId w:val="76"/>
        </w:numPr>
        <w:ind w:left="1080" w:hanging="720"/>
      </w:pPr>
      <w:r w:rsidRPr="0035225B">
        <w:t>It shall be the duty of the Vendor to assure that all products of its effort are technically sound and in conformance with all pertinent Federal, State and Local statutes, codes, ordinances, resolutions, and other regulations.</w:t>
      </w:r>
      <w:r>
        <w:t xml:space="preserve"> </w:t>
      </w:r>
      <w:r w:rsidRPr="0035225B">
        <w:t>Vendor will not produce a work product that violates or infringes on any copyright or patent rights.</w:t>
      </w:r>
      <w:r>
        <w:t xml:space="preserve"> </w:t>
      </w:r>
      <w:r w:rsidRPr="0035225B">
        <w:t>Vendor shall, without additional compensation, correct or revise any errors or omissions in its work products.</w:t>
      </w:r>
    </w:p>
    <w:p w14:paraId="03767A56" w14:textId="77777777" w:rsidR="00AA4AF1" w:rsidRDefault="00AA4AF1">
      <w:pPr>
        <w:pStyle w:val="List2"/>
        <w:numPr>
          <w:ilvl w:val="1"/>
          <w:numId w:val="76"/>
        </w:numPr>
        <w:ind w:left="1080" w:hanging="720"/>
      </w:pPr>
      <w:r w:rsidRPr="0035225B">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733FF59A" w14:textId="77777777" w:rsidR="00AA4AF1" w:rsidRPr="00B50433" w:rsidRDefault="00AA4AF1">
      <w:pPr>
        <w:pStyle w:val="List2"/>
        <w:numPr>
          <w:ilvl w:val="1"/>
          <w:numId w:val="76"/>
        </w:numPr>
        <w:ind w:left="1080" w:hanging="720"/>
      </w:pPr>
      <w:r w:rsidRPr="0035225B">
        <w:t>Vendor shall appoint a Project Manager who will manage the performance of services. All of the services specified by this Agreement shall be performed by the Project Manager, or by Vendor’s associates and employees under the personal supervision of the Project Manager.</w:t>
      </w:r>
      <w:r>
        <w:t xml:space="preserve"> </w:t>
      </w:r>
      <w:r w:rsidRPr="0035225B">
        <w:t>The positions anticipated include:</w:t>
      </w:r>
    </w:p>
    <w:tbl>
      <w:tblPr>
        <w:tblStyle w:val="PlainTable1"/>
        <w:tblW w:w="5000" w:type="pct"/>
        <w:tblInd w:w="0" w:type="dxa"/>
        <w:tblLook w:val="04A0" w:firstRow="1" w:lastRow="0" w:firstColumn="1" w:lastColumn="0" w:noHBand="0" w:noVBand="1"/>
      </w:tblPr>
      <w:tblGrid>
        <w:gridCol w:w="4526"/>
        <w:gridCol w:w="4525"/>
        <w:gridCol w:w="1739"/>
      </w:tblGrid>
      <w:tr w:rsidR="00AA4AF1" w:rsidRPr="00D05C09" w14:paraId="7678E525" w14:textId="77777777" w:rsidTr="001800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vAlign w:val="center"/>
          </w:tcPr>
          <w:p w14:paraId="77BE1645" w14:textId="77777777" w:rsidR="00AA4AF1" w:rsidRPr="003F7B20" w:rsidRDefault="00AA4AF1" w:rsidP="001800C0">
            <w:pPr>
              <w:jc w:val="center"/>
            </w:pPr>
            <w:r w:rsidRPr="003F7B20">
              <w:t>Name</w:t>
            </w:r>
          </w:p>
        </w:tc>
        <w:tc>
          <w:tcPr>
            <w:tcW w:w="2097" w:type="pct"/>
            <w:vAlign w:val="center"/>
          </w:tcPr>
          <w:p w14:paraId="52694289" w14:textId="77777777" w:rsidR="00AA4AF1" w:rsidRPr="00D05C09" w:rsidRDefault="00AA4AF1" w:rsidP="001800C0">
            <w:pPr>
              <w:jc w:val="center"/>
              <w:cnfStyle w:val="100000000000" w:firstRow="1" w:lastRow="0" w:firstColumn="0" w:lastColumn="0" w:oddVBand="0" w:evenVBand="0" w:oddHBand="0" w:evenHBand="0" w:firstRowFirstColumn="0" w:firstRowLastColumn="0" w:lastRowFirstColumn="0" w:lastRowLastColumn="0"/>
            </w:pPr>
            <w:r w:rsidRPr="00D05C09">
              <w:t>Title</w:t>
            </w:r>
          </w:p>
        </w:tc>
        <w:tc>
          <w:tcPr>
            <w:tcW w:w="806" w:type="pct"/>
            <w:vAlign w:val="center"/>
          </w:tcPr>
          <w:p w14:paraId="2B2A6A25" w14:textId="77777777" w:rsidR="00AA4AF1" w:rsidRDefault="00AA4AF1" w:rsidP="001800C0">
            <w:pPr>
              <w:jc w:val="center"/>
              <w:cnfStyle w:val="100000000000" w:firstRow="1" w:lastRow="0" w:firstColumn="0" w:lastColumn="0" w:oddVBand="0" w:evenVBand="0" w:oddHBand="0" w:evenHBand="0" w:firstRowFirstColumn="0" w:firstRowLastColumn="0" w:lastRowFirstColumn="0" w:lastRowLastColumn="0"/>
            </w:pPr>
            <w:r w:rsidRPr="00D05C09">
              <w:t>% of Project</w:t>
            </w:r>
          </w:p>
          <w:p w14:paraId="1536E842" w14:textId="77777777" w:rsidR="00AA4AF1" w:rsidRPr="00D05C09" w:rsidRDefault="00AA4AF1" w:rsidP="001800C0">
            <w:pPr>
              <w:jc w:val="center"/>
              <w:cnfStyle w:val="100000000000" w:firstRow="1" w:lastRow="0" w:firstColumn="0" w:lastColumn="0" w:oddVBand="0" w:evenVBand="0" w:oddHBand="0" w:evenHBand="0" w:firstRowFirstColumn="0" w:firstRowLastColumn="0" w:lastRowFirstColumn="0" w:lastRowLastColumn="0"/>
            </w:pPr>
            <w:r w:rsidRPr="00D05C09">
              <w:t>Involvement</w:t>
            </w:r>
          </w:p>
        </w:tc>
      </w:tr>
      <w:tr w:rsidR="00AA4AF1" w:rsidRPr="00D05C09" w14:paraId="7B2A5871" w14:textId="77777777" w:rsidTr="001800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tcPr>
          <w:p w14:paraId="16FBACFD" w14:textId="77777777" w:rsidR="00AA4AF1" w:rsidRPr="00D05C09" w:rsidRDefault="00AA4AF1" w:rsidP="001800C0"/>
        </w:tc>
        <w:tc>
          <w:tcPr>
            <w:tcW w:w="2097" w:type="pct"/>
          </w:tcPr>
          <w:p w14:paraId="502812A4" w14:textId="77777777" w:rsidR="00AA4AF1" w:rsidRPr="00D05C09" w:rsidRDefault="00AA4AF1" w:rsidP="001800C0">
            <w:pPr>
              <w:cnfStyle w:val="000000100000" w:firstRow="0" w:lastRow="0" w:firstColumn="0" w:lastColumn="0" w:oddVBand="0" w:evenVBand="0" w:oddHBand="1" w:evenHBand="0" w:firstRowFirstColumn="0" w:firstRowLastColumn="0" w:lastRowFirstColumn="0" w:lastRowLastColumn="0"/>
            </w:pPr>
          </w:p>
        </w:tc>
        <w:tc>
          <w:tcPr>
            <w:tcW w:w="806" w:type="pct"/>
          </w:tcPr>
          <w:p w14:paraId="2C600847" w14:textId="77777777" w:rsidR="00AA4AF1" w:rsidRPr="00D05C09" w:rsidRDefault="00AA4AF1" w:rsidP="001800C0">
            <w:pPr>
              <w:cnfStyle w:val="000000100000" w:firstRow="0" w:lastRow="0" w:firstColumn="0" w:lastColumn="0" w:oddVBand="0" w:evenVBand="0" w:oddHBand="1" w:evenHBand="0" w:firstRowFirstColumn="0" w:firstRowLastColumn="0" w:lastRowFirstColumn="0" w:lastRowLastColumn="0"/>
            </w:pPr>
          </w:p>
        </w:tc>
      </w:tr>
    </w:tbl>
    <w:p w14:paraId="228FE049" w14:textId="77777777" w:rsidR="00AA4AF1" w:rsidRPr="0035225B" w:rsidRDefault="00AA4AF1" w:rsidP="00AA4AF1">
      <w:pPr>
        <w:pStyle w:val="ListParagraph"/>
        <w:ind w:left="792"/>
      </w:pPr>
    </w:p>
    <w:p w14:paraId="049C2651" w14:textId="77777777" w:rsidR="00AA4AF1" w:rsidRDefault="00AA4AF1">
      <w:pPr>
        <w:pStyle w:val="List2"/>
        <w:numPr>
          <w:ilvl w:val="1"/>
          <w:numId w:val="76"/>
        </w:numPr>
        <w:ind w:left="1080" w:hanging="720"/>
      </w:pPr>
      <w:r w:rsidRPr="0035225B">
        <w:t>Designation of persons for each position is subject to review and approval by Delaware.</w:t>
      </w:r>
      <w:r>
        <w:t xml:space="preserve"> </w:t>
      </w:r>
      <w:r w:rsidRPr="0035225B">
        <w:t>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w:t>
      </w:r>
      <w:r>
        <w:t xml:space="preserve"> </w:t>
      </w:r>
      <w:r w:rsidRPr="0035225B">
        <w:t>Replacement staff persons are subject to review and approval by Delaware.</w:t>
      </w:r>
      <w:r>
        <w:t xml:space="preserve"> </w:t>
      </w:r>
      <w:r w:rsidRPr="0035225B">
        <w:t>If Vendor fails to make a required replacement within 30 days, Delaware may terminate this Agreement for default.</w:t>
      </w:r>
      <w:r>
        <w:t xml:space="preserve"> </w:t>
      </w:r>
      <w:r w:rsidRPr="0035225B">
        <w:t>Upon receipt of written notice from Delaware that an employee of Vendor is unsuitable to Delaware for good cause, Vendor shall remove such employee from the performance of services and substitute in his/her place a suitable employee.</w:t>
      </w:r>
    </w:p>
    <w:p w14:paraId="7576A413" w14:textId="77777777" w:rsidR="00AA4AF1" w:rsidRDefault="00AA4AF1">
      <w:pPr>
        <w:pStyle w:val="List2"/>
        <w:numPr>
          <w:ilvl w:val="1"/>
          <w:numId w:val="76"/>
        </w:numPr>
        <w:ind w:left="1080" w:hanging="720"/>
      </w:pPr>
      <w:r w:rsidRPr="0035225B">
        <w:t>Vendor shall furnish to Delaware’s designated representative copies of all correspondence to regulatory agencies for review prior to mailing such correspondence.</w:t>
      </w:r>
    </w:p>
    <w:p w14:paraId="63816503" w14:textId="77777777" w:rsidR="00AA4AF1" w:rsidRDefault="00AA4AF1">
      <w:pPr>
        <w:pStyle w:val="List2"/>
        <w:numPr>
          <w:ilvl w:val="1"/>
          <w:numId w:val="76"/>
        </w:numPr>
        <w:ind w:left="1080" w:hanging="720"/>
      </w:pPr>
      <w:r w:rsidRPr="0035225B">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760D0485" w14:textId="77777777" w:rsidR="00AA4AF1" w:rsidRDefault="00AA4AF1">
      <w:pPr>
        <w:pStyle w:val="List2"/>
        <w:numPr>
          <w:ilvl w:val="1"/>
          <w:numId w:val="76"/>
        </w:numPr>
        <w:ind w:left="1080" w:hanging="720"/>
      </w:pPr>
      <w:r w:rsidRPr="0035225B">
        <w:t>Vendor has or will retain such employees as it may need to perform the services required by this Agreement.</w:t>
      </w:r>
      <w:r>
        <w:t xml:space="preserve"> </w:t>
      </w:r>
      <w:r w:rsidRPr="0035225B">
        <w:t>Such employees shall not be employed by Delaware or any other political subdivision of Delaware.</w:t>
      </w:r>
    </w:p>
    <w:p w14:paraId="6C7359C0" w14:textId="77777777" w:rsidR="00AA4AF1" w:rsidRDefault="00AA4AF1">
      <w:pPr>
        <w:pStyle w:val="List2"/>
        <w:numPr>
          <w:ilvl w:val="1"/>
          <w:numId w:val="76"/>
        </w:numPr>
        <w:ind w:left="1080" w:hanging="720"/>
      </w:pPr>
      <w:r w:rsidRPr="0035225B">
        <w:t>Vendor will not use Delaware’s name, either express or implied, in any of its advertising or sales materials without Delaware’s express written consent.</w:t>
      </w:r>
    </w:p>
    <w:p w14:paraId="2047091F" w14:textId="77777777" w:rsidR="00AA4AF1" w:rsidRDefault="00AA4AF1">
      <w:pPr>
        <w:pStyle w:val="List2"/>
        <w:numPr>
          <w:ilvl w:val="1"/>
          <w:numId w:val="76"/>
        </w:numPr>
        <w:ind w:left="1080" w:hanging="720"/>
      </w:pPr>
      <w:r w:rsidRPr="0035225B">
        <w:t>The rights and remedies of Delaware provided for in this Agreement are in addition to any other rights and remedies provided by law.</w:t>
      </w:r>
    </w:p>
    <w:p w14:paraId="6035B32A" w14:textId="77777777" w:rsidR="00AA4AF1" w:rsidRDefault="00AA4AF1">
      <w:pPr>
        <w:pStyle w:val="Heading1"/>
        <w:numPr>
          <w:ilvl w:val="0"/>
          <w:numId w:val="76"/>
        </w:numPr>
        <w:tabs>
          <w:tab w:val="num" w:pos="360"/>
        </w:tabs>
        <w:ind w:left="1440" w:hanging="360"/>
      </w:pPr>
      <w:r w:rsidRPr="0035225B">
        <w:t>Time Schedule.</w:t>
      </w:r>
    </w:p>
    <w:p w14:paraId="07274859" w14:textId="77777777" w:rsidR="00AA4AF1" w:rsidRDefault="00AA4AF1">
      <w:pPr>
        <w:pStyle w:val="List2"/>
        <w:numPr>
          <w:ilvl w:val="1"/>
          <w:numId w:val="76"/>
        </w:numPr>
        <w:ind w:left="1080" w:hanging="720"/>
      </w:pPr>
      <w:r w:rsidRPr="0035225B">
        <w:t xml:space="preserve">A </w:t>
      </w:r>
      <w:r w:rsidRPr="0044168B">
        <w:t>Project Schedule</w:t>
      </w:r>
      <w:r w:rsidRPr="0035225B">
        <w:t xml:space="preserve"> is included in</w:t>
      </w:r>
      <w:r w:rsidRPr="00F772EB">
        <w:rPr>
          <w:rStyle w:val="Strong"/>
        </w:rPr>
        <w:t xml:space="preserve"> </w:t>
      </w:r>
      <w:sdt>
        <w:sdtPr>
          <w:rPr>
            <w:rStyle w:val="Strong"/>
          </w:rPr>
          <w:id w:val="-356517116"/>
          <w:placeholder>
            <w:docPart w:val="3B8622F21892E745821D07D5FD86CD59"/>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w:t>
      </w:r>
    </w:p>
    <w:p w14:paraId="090F3C00" w14:textId="77777777" w:rsidR="00AA4AF1" w:rsidRDefault="00AA4AF1">
      <w:pPr>
        <w:pStyle w:val="List2"/>
        <w:numPr>
          <w:ilvl w:val="1"/>
          <w:numId w:val="76"/>
        </w:numPr>
        <w:ind w:left="1080" w:hanging="720"/>
      </w:pPr>
      <w:r w:rsidRPr="0035225B">
        <w:t>Any delay of services or change in sequence of tasks must be approved in writing by Delaware.</w:t>
      </w:r>
    </w:p>
    <w:p w14:paraId="287D9249" w14:textId="77777777" w:rsidR="00AA4AF1" w:rsidRDefault="00AA4AF1">
      <w:pPr>
        <w:pStyle w:val="List2"/>
        <w:numPr>
          <w:ilvl w:val="1"/>
          <w:numId w:val="76"/>
        </w:numPr>
        <w:ind w:left="1080" w:hanging="720"/>
      </w:pPr>
      <w:r w:rsidRPr="0035225B">
        <w:t>In the event that Vendor fails to complete the project or any phase thereof within the time specified in the Contract, or with such additional time as may be granted in writing by Delaware, or fails to prosecute the work, or any separable part thereof, with such diligence as will insure its completion within the time specified in this Agreement or any extensions thereof, Delaware shall suspend the payments scheduled as set forth in</w:t>
      </w:r>
      <w:r w:rsidRPr="00F772EB">
        <w:rPr>
          <w:rStyle w:val="Strong"/>
        </w:rPr>
        <w:t xml:space="preserve"> </w:t>
      </w:r>
      <w:sdt>
        <w:sdtPr>
          <w:rPr>
            <w:rStyle w:val="Strong"/>
          </w:rPr>
          <w:id w:val="-1800217687"/>
          <w:placeholder>
            <w:docPart w:val="8766CC761E912D478C1858D38F3F1070"/>
          </w:placeholder>
          <w:showingPlcHdr/>
          <w:dataBinding w:prefixMappings="xmlns:ns0='PSA' " w:xpath="/ns0:DemoXMLNode[1]/ns0:AppC[1]" w:storeItemID="{37185345-79F1-4998-B557-467F0A1025D4}"/>
          <w:text/>
        </w:sdtPr>
        <w:sdtEndPr>
          <w:rPr>
            <w:rStyle w:val="Strong"/>
          </w:rPr>
        </w:sdtEndPr>
        <w:sdtContent>
          <w:r w:rsidRPr="00C408ED">
            <w:rPr>
              <w:rStyle w:val="PlaceholderText"/>
            </w:rPr>
            <w:t>Appendix XX</w:t>
          </w:r>
        </w:sdtContent>
      </w:sdt>
      <w:r w:rsidRPr="0035225B">
        <w:t>.</w:t>
      </w:r>
    </w:p>
    <w:p w14:paraId="7461BC87" w14:textId="77777777" w:rsidR="00AA4AF1" w:rsidRDefault="00AA4AF1">
      <w:pPr>
        <w:pStyle w:val="Heading1"/>
        <w:numPr>
          <w:ilvl w:val="0"/>
          <w:numId w:val="76"/>
        </w:numPr>
        <w:tabs>
          <w:tab w:val="num" w:pos="360"/>
        </w:tabs>
        <w:ind w:left="1440" w:hanging="360"/>
      </w:pPr>
      <w:r w:rsidRPr="0035225B">
        <w:t>State Responsibilities.</w:t>
      </w:r>
    </w:p>
    <w:p w14:paraId="648A8838" w14:textId="77777777" w:rsidR="00AA4AF1" w:rsidRDefault="00AA4AF1">
      <w:pPr>
        <w:pStyle w:val="List2"/>
        <w:numPr>
          <w:ilvl w:val="1"/>
          <w:numId w:val="76"/>
        </w:numPr>
        <w:ind w:left="1080" w:hanging="720"/>
      </w:pPr>
      <w:r w:rsidRPr="0035225B">
        <w:t>In connection with Vendor's provision of the Services, Delaware shall perform those tasks and fulfill those responsibilities specified in the appropriate Appendices.</w:t>
      </w:r>
    </w:p>
    <w:p w14:paraId="3198ABE1" w14:textId="77777777" w:rsidR="00AA4AF1" w:rsidRDefault="00AA4AF1">
      <w:pPr>
        <w:pStyle w:val="List2"/>
        <w:numPr>
          <w:ilvl w:val="1"/>
          <w:numId w:val="76"/>
        </w:numPr>
        <w:ind w:left="1080" w:hanging="720"/>
      </w:pPr>
      <w:r w:rsidRPr="0035225B">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4906A0EB" w14:textId="77777777" w:rsidR="00AA4AF1" w:rsidRDefault="00AA4AF1">
      <w:pPr>
        <w:pStyle w:val="List2"/>
        <w:numPr>
          <w:ilvl w:val="1"/>
          <w:numId w:val="76"/>
        </w:numPr>
        <w:ind w:left="1080" w:hanging="720"/>
      </w:pPr>
      <w:r w:rsidRPr="0035225B">
        <w:t>The services performed by Vendor under this Agreement shall be subject to review for compliance with the terms of this Agreement by Delaware’s designated representatives.</w:t>
      </w:r>
      <w:r>
        <w:t xml:space="preserve"> </w:t>
      </w:r>
      <w:r w:rsidRPr="0035225B">
        <w:t>Delaware representatives may delegate any or all responsibilities under the Agreement to appropriate staff members and shall so inform Vendor by written notice before the effective date of each such delegation.</w:t>
      </w:r>
    </w:p>
    <w:p w14:paraId="1E582A78" w14:textId="77777777" w:rsidR="00AA4AF1" w:rsidRDefault="00AA4AF1">
      <w:pPr>
        <w:pStyle w:val="List2"/>
        <w:numPr>
          <w:ilvl w:val="1"/>
          <w:numId w:val="76"/>
        </w:numPr>
        <w:ind w:left="1080" w:hanging="720"/>
      </w:pPr>
      <w:r w:rsidRPr="0035225B">
        <w:t>The review comments of Delaware’s designated representatives may be reported in writing as needed to Vendor.</w:t>
      </w:r>
      <w:r>
        <w:t xml:space="preserve"> </w:t>
      </w:r>
      <w:r w:rsidRPr="0035225B">
        <w:t>It is understood that Delaware’s representatives’ review comments do not relieve Vendor from the responsibility for the professional and technical accuracy of all work delivered under this Agreement.</w:t>
      </w:r>
    </w:p>
    <w:p w14:paraId="376201EE" w14:textId="77777777" w:rsidR="00AA4AF1" w:rsidRDefault="00AA4AF1">
      <w:pPr>
        <w:pStyle w:val="List2"/>
        <w:numPr>
          <w:ilvl w:val="1"/>
          <w:numId w:val="76"/>
        </w:numPr>
        <w:ind w:left="1080" w:hanging="720"/>
      </w:pPr>
      <w:r w:rsidRPr="0035225B">
        <w:t>Delaware shall, without charge, furnish to or make available for examination or use by Vendor as it may request, any data which Delaware has available, including as examples only and not as a limitation:</w:t>
      </w:r>
    </w:p>
    <w:p w14:paraId="45F0D41D" w14:textId="77777777" w:rsidR="00AA4AF1" w:rsidRDefault="00AA4AF1">
      <w:pPr>
        <w:pStyle w:val="List3"/>
        <w:numPr>
          <w:ilvl w:val="0"/>
          <w:numId w:val="83"/>
        </w:numPr>
      </w:pPr>
      <w:r w:rsidRPr="004E0A61">
        <w:t>Copies of reports, surveys, records, and other pertinent documents;</w:t>
      </w:r>
    </w:p>
    <w:p w14:paraId="43062F68" w14:textId="77777777" w:rsidR="00AA4AF1" w:rsidRDefault="00AA4AF1" w:rsidP="00AA4AF1">
      <w:pPr>
        <w:pStyle w:val="List3"/>
      </w:pPr>
      <w:r w:rsidRPr="004E0A61">
        <w:t>Copies of previously prepared reports, job specifications, surveys, records, ordinances, codes, regulations, other documents, and information related to the services specified by this Agreement.</w:t>
      </w:r>
    </w:p>
    <w:p w14:paraId="5F557E93" w14:textId="77777777" w:rsidR="00AA4AF1" w:rsidRDefault="00AA4AF1" w:rsidP="00AA4AF1">
      <w:pPr>
        <w:pStyle w:val="List3"/>
      </w:pPr>
      <w:r w:rsidRPr="00732471">
        <w:t>Vendor shall return any original data provided by Delaware.</w:t>
      </w:r>
    </w:p>
    <w:p w14:paraId="6DE5A66A" w14:textId="77777777" w:rsidR="00AA4AF1" w:rsidRDefault="00AA4AF1">
      <w:pPr>
        <w:pStyle w:val="List2"/>
        <w:numPr>
          <w:ilvl w:val="1"/>
          <w:numId w:val="76"/>
        </w:numPr>
        <w:ind w:left="1080" w:hanging="720"/>
      </w:pPr>
      <w:r w:rsidRPr="0035225B">
        <w:t>Delaware shall assist Vendor in obtaining data on documents from public officers or agencies and from private citizens and business firms whenever such material is necessary for the completion of the services specified by this Agreement.</w:t>
      </w:r>
    </w:p>
    <w:p w14:paraId="1E2E289F" w14:textId="77777777" w:rsidR="00AA4AF1" w:rsidRDefault="00AA4AF1">
      <w:pPr>
        <w:pStyle w:val="List2"/>
        <w:numPr>
          <w:ilvl w:val="1"/>
          <w:numId w:val="76"/>
        </w:numPr>
        <w:ind w:left="1080" w:hanging="720"/>
      </w:pPr>
      <w:r w:rsidRPr="0035225B">
        <w:t>Vendor will not be responsible for accuracy of information or data supplied by Delaware or other sources to the extent such information or data would be relied upon by a reasonably prudent contractor.</w:t>
      </w:r>
    </w:p>
    <w:p w14:paraId="6BD915D4" w14:textId="77777777" w:rsidR="00AA4AF1" w:rsidRDefault="00AA4AF1">
      <w:pPr>
        <w:pStyle w:val="List2"/>
        <w:numPr>
          <w:ilvl w:val="1"/>
          <w:numId w:val="76"/>
        </w:numPr>
        <w:ind w:left="1080" w:hanging="720"/>
      </w:pPr>
      <w:r w:rsidRPr="0035225B">
        <w:t>Delaware agrees not to use Vendor’s name, either express or implied, in any of its advertising or sales materials.</w:t>
      </w:r>
      <w:r>
        <w:t xml:space="preserve"> </w:t>
      </w:r>
      <w:r w:rsidRPr="0035225B">
        <w:t>Vendor reserves the right to reuse the nonproprietary data and the analysis of industry-related information in its continuing analysis of the industries covered.</w:t>
      </w:r>
    </w:p>
    <w:p w14:paraId="02275D75" w14:textId="77777777" w:rsidR="00AA4AF1" w:rsidRDefault="00AA4AF1">
      <w:pPr>
        <w:pStyle w:val="Heading1"/>
        <w:numPr>
          <w:ilvl w:val="0"/>
          <w:numId w:val="76"/>
        </w:numPr>
        <w:tabs>
          <w:tab w:val="num" w:pos="360"/>
        </w:tabs>
        <w:ind w:left="1440" w:hanging="360"/>
      </w:pPr>
      <w:r w:rsidRPr="0035225B">
        <w:t>Work Product.</w:t>
      </w:r>
    </w:p>
    <w:p w14:paraId="3B38F326" w14:textId="77777777" w:rsidR="00AA4AF1" w:rsidRDefault="00AA4AF1">
      <w:pPr>
        <w:pStyle w:val="List2"/>
        <w:numPr>
          <w:ilvl w:val="1"/>
          <w:numId w:val="76"/>
        </w:numPr>
        <w:ind w:left="1080" w:hanging="720"/>
      </w:pPr>
      <w:r w:rsidRPr="0035225B">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w:t>
      </w:r>
      <w:r>
        <w:t xml:space="preserve"> </w:t>
      </w:r>
      <w:r w:rsidRPr="0035225B">
        <w:t>Vendor shall not be liable for damages, claims, and losses arising out of any reuse of any work products on any other project conducted by Delaware.</w:t>
      </w:r>
      <w:r>
        <w:t xml:space="preserve"> </w:t>
      </w:r>
      <w:r w:rsidRPr="0035225B">
        <w:t>Delaware shall have the right to reproduce all documentation supplied pursuant to this Agreement.</w:t>
      </w:r>
    </w:p>
    <w:p w14:paraId="12D4C1A4" w14:textId="77777777" w:rsidR="00AA4AF1" w:rsidRDefault="00AA4AF1">
      <w:pPr>
        <w:pStyle w:val="List2"/>
        <w:numPr>
          <w:ilvl w:val="1"/>
          <w:numId w:val="76"/>
        </w:numPr>
        <w:ind w:left="1080" w:hanging="720"/>
      </w:pPr>
      <w:r w:rsidRPr="0035225B">
        <w:t>Vendor retains all title and interest to the data it furnished and/or generated pursuant to this Agreement.</w:t>
      </w:r>
      <w:r>
        <w:t xml:space="preserve"> </w:t>
      </w:r>
      <w:r w:rsidRPr="0035225B">
        <w:t>Retention of such title and interest does not conflict with Delaware’s rights to the materials, information and documents developed in performing the project.</w:t>
      </w:r>
      <w:r>
        <w:t xml:space="preserve"> </w:t>
      </w:r>
      <w:r w:rsidRPr="0035225B">
        <w:t>Upon final payment, Delaware shall have a perpetual, nontransferable, non-exclusive paid-up right, and license to use, copy, modify and prepare derivative works of all materials in which Vendor retains title, whether individually by Vendor or jointly with Delaware.</w:t>
      </w:r>
      <w:r>
        <w:t xml:space="preserve"> </w:t>
      </w:r>
      <w:r w:rsidRPr="0035225B">
        <w:t>Any and all source code developed in connection with the services provided will be provided to Delaware, and the aforementioned right and license shall apply to source code.</w:t>
      </w:r>
      <w:r>
        <w:t xml:space="preserve"> </w:t>
      </w:r>
      <w:r w:rsidRPr="0035225B">
        <w:t>The parties will cooperate with each other and execute such other documents as may be reasonably deemed necessary to achieve the objectives of this Section.</w:t>
      </w:r>
    </w:p>
    <w:p w14:paraId="071569FA" w14:textId="77777777" w:rsidR="00AA4AF1" w:rsidRDefault="00AA4AF1">
      <w:pPr>
        <w:pStyle w:val="List2"/>
        <w:numPr>
          <w:ilvl w:val="1"/>
          <w:numId w:val="76"/>
        </w:numPr>
        <w:ind w:left="1080" w:hanging="720"/>
      </w:pPr>
      <w:r w:rsidRPr="0035225B">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5B8F548A" w14:textId="77777777" w:rsidR="00AA4AF1" w:rsidRDefault="00AA4AF1">
      <w:pPr>
        <w:pStyle w:val="List2"/>
        <w:numPr>
          <w:ilvl w:val="1"/>
          <w:numId w:val="76"/>
        </w:numPr>
        <w:ind w:left="1080" w:hanging="720"/>
      </w:pPr>
      <w:r w:rsidRPr="0035225B">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w:t>
      </w:r>
      <w:r>
        <w:t xml:space="preserve"> </w:t>
      </w:r>
      <w:r w:rsidRPr="0035225B">
        <w:t>Delaware’s rights under this section shall not apply to any Preexisting Information or any component thereof regardless of form or media.</w:t>
      </w:r>
    </w:p>
    <w:p w14:paraId="24AB1F3B" w14:textId="77777777" w:rsidR="00AA4AF1" w:rsidRDefault="00AA4AF1">
      <w:pPr>
        <w:pStyle w:val="Heading1"/>
        <w:numPr>
          <w:ilvl w:val="0"/>
          <w:numId w:val="76"/>
        </w:numPr>
        <w:tabs>
          <w:tab w:val="num" w:pos="360"/>
        </w:tabs>
        <w:ind w:left="1440" w:hanging="360"/>
      </w:pPr>
      <w:r w:rsidRPr="0035225B">
        <w:t>Confidential Information.</w:t>
      </w:r>
    </w:p>
    <w:p w14:paraId="53D9DFE4" w14:textId="77777777" w:rsidR="00AA4AF1" w:rsidRDefault="00AA4AF1" w:rsidP="00AA4AF1">
      <w:pPr>
        <w:pStyle w:val="ListParagraph"/>
      </w:pPr>
      <w:r w:rsidRPr="0035225B">
        <w:t xml:space="preserve">To the extent permissible under </w:t>
      </w:r>
      <w:hyperlink r:id="rId99" w:history="1">
        <w:r w:rsidRPr="00DB588D">
          <w:rPr>
            <w:rStyle w:val="Hyperlink"/>
          </w:rPr>
          <w:t xml:space="preserve">29 </w:t>
        </w:r>
        <w:r w:rsidRPr="00DB588D">
          <w:rPr>
            <w:rStyle w:val="Hyperlink"/>
            <w:i/>
            <w:iCs/>
          </w:rPr>
          <w:t>Del. C.</w:t>
        </w:r>
        <w:r w:rsidRPr="00DB588D">
          <w:rPr>
            <w:rStyle w:val="Hyperlink"/>
          </w:rPr>
          <w:t xml:space="preserve"> § 10001, et seq.</w:t>
        </w:r>
      </w:hyperlink>
      <w:r w:rsidRPr="0035225B">
        <w:t>, the parties to this Agreement shall preserve in strict confidence any information, reports or documents obtained, assembled, or prepared in connection with the performance of this Agreement.</w:t>
      </w:r>
    </w:p>
    <w:p w14:paraId="686F1647" w14:textId="77777777" w:rsidR="00AA4AF1" w:rsidRDefault="00AA4AF1">
      <w:pPr>
        <w:pStyle w:val="Heading1"/>
        <w:numPr>
          <w:ilvl w:val="0"/>
          <w:numId w:val="76"/>
        </w:numPr>
        <w:tabs>
          <w:tab w:val="num" w:pos="360"/>
        </w:tabs>
        <w:ind w:left="1440" w:hanging="360"/>
      </w:pPr>
      <w:r w:rsidRPr="0035225B">
        <w:t>Warranty.</w:t>
      </w:r>
    </w:p>
    <w:p w14:paraId="08B68394" w14:textId="77777777" w:rsidR="00AA4AF1" w:rsidRDefault="00AA4AF1">
      <w:pPr>
        <w:pStyle w:val="List2"/>
        <w:numPr>
          <w:ilvl w:val="1"/>
          <w:numId w:val="76"/>
        </w:numPr>
        <w:ind w:left="1080" w:hanging="720"/>
      </w:pPr>
      <w:r w:rsidRPr="00606CFF">
        <w:t>Vendor warrants that its services will be performed in a good and workmanlike manner. Vendor agrees to re-perform any work not in compliance with this warranty brought to its attention within a reasonable time after that work is performed.</w:t>
      </w:r>
    </w:p>
    <w:p w14:paraId="5CE279D0" w14:textId="77777777" w:rsidR="00AA4AF1" w:rsidRDefault="00AA4AF1">
      <w:pPr>
        <w:pStyle w:val="List2"/>
        <w:numPr>
          <w:ilvl w:val="1"/>
          <w:numId w:val="76"/>
        </w:numPr>
        <w:ind w:left="1080" w:hanging="720"/>
      </w:pPr>
      <w:r w:rsidRPr="006F6255">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7768117A" w14:textId="77777777" w:rsidR="00AA4AF1" w:rsidRDefault="00AA4AF1">
      <w:pPr>
        <w:pStyle w:val="Heading1"/>
        <w:numPr>
          <w:ilvl w:val="0"/>
          <w:numId w:val="76"/>
        </w:numPr>
        <w:tabs>
          <w:tab w:val="num" w:pos="360"/>
        </w:tabs>
        <w:ind w:left="1440" w:hanging="360"/>
      </w:pPr>
      <w:r w:rsidRPr="0035225B">
        <w:t>Indemnification; Limitation of Liability.</w:t>
      </w:r>
    </w:p>
    <w:p w14:paraId="6E736B41" w14:textId="77777777" w:rsidR="00AA4AF1" w:rsidRDefault="00AA4AF1">
      <w:pPr>
        <w:pStyle w:val="List2"/>
        <w:numPr>
          <w:ilvl w:val="1"/>
          <w:numId w:val="76"/>
        </w:numPr>
        <w:ind w:left="1080" w:hanging="720"/>
      </w:pPr>
      <w:r w:rsidRPr="0035225B">
        <w:t>Vendor shall indemnify and hold harmless the State, its agents, and employees, from any and all liability, suits, actions or claims, together with all reasonable costs and expenses (including attorneys’ fees) directly arising out of:</w:t>
      </w:r>
    </w:p>
    <w:p w14:paraId="5CE69911" w14:textId="77777777" w:rsidR="00AA4AF1" w:rsidRPr="00736EEC" w:rsidRDefault="00AA4AF1">
      <w:pPr>
        <w:pStyle w:val="List3"/>
        <w:numPr>
          <w:ilvl w:val="0"/>
          <w:numId w:val="77"/>
        </w:numPr>
      </w:pPr>
      <w:r w:rsidRPr="00736EEC">
        <w:t>The negligence or other wrongful conduct of the Vendor, its agents, or employees, or</w:t>
      </w:r>
    </w:p>
    <w:p w14:paraId="158B1624" w14:textId="77777777" w:rsidR="00AA4AF1" w:rsidRPr="00736EEC" w:rsidRDefault="00AA4AF1" w:rsidP="00AA4AF1">
      <w:pPr>
        <w:pStyle w:val="List3"/>
      </w:pPr>
      <w:r w:rsidRPr="00736EEC">
        <w:t>Vendor’s breach of any material provision of this Agreement not cured after due notice and opportunity to cure, provided Vendor shall have been notified promptly in writing by Delaware of any notice of such claim.</w:t>
      </w:r>
    </w:p>
    <w:p w14:paraId="13DD2B50" w14:textId="77777777" w:rsidR="00AA4AF1" w:rsidRDefault="00AA4AF1">
      <w:pPr>
        <w:pStyle w:val="List2"/>
        <w:numPr>
          <w:ilvl w:val="1"/>
          <w:numId w:val="76"/>
        </w:numPr>
        <w:ind w:left="1080" w:hanging="720"/>
      </w:pPr>
      <w:r w:rsidRPr="0035225B">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w:t>
      </w:r>
      <w:r>
        <w:t xml:space="preserve"> </w:t>
      </w:r>
      <w:r w:rsidRPr="0035225B">
        <w:t>Vendor will not indemnify Delaware, however, if the claim of infringement is caused by:</w:t>
      </w:r>
    </w:p>
    <w:p w14:paraId="26D35370" w14:textId="77777777" w:rsidR="00AA4AF1" w:rsidRPr="00736EEC" w:rsidRDefault="00AA4AF1">
      <w:pPr>
        <w:pStyle w:val="List3"/>
        <w:numPr>
          <w:ilvl w:val="0"/>
          <w:numId w:val="78"/>
        </w:numPr>
      </w:pPr>
      <w:r w:rsidRPr="00736EEC">
        <w:t>Delaware’s misuse or modification of the Deliverable;</w:t>
      </w:r>
    </w:p>
    <w:p w14:paraId="1434AC15" w14:textId="77777777" w:rsidR="00AA4AF1" w:rsidRPr="00736EEC" w:rsidRDefault="00AA4AF1" w:rsidP="00AA4AF1">
      <w:pPr>
        <w:pStyle w:val="List3"/>
      </w:pPr>
      <w:r w:rsidRPr="00736EEC">
        <w:t>Delaware’s failure to use corrections or enhancements made available by Vendor;</w:t>
      </w:r>
    </w:p>
    <w:p w14:paraId="43BA648A" w14:textId="77777777" w:rsidR="00AA4AF1" w:rsidRPr="00736EEC" w:rsidRDefault="00AA4AF1" w:rsidP="00AA4AF1">
      <w:pPr>
        <w:pStyle w:val="List3"/>
      </w:pPr>
      <w:r w:rsidRPr="00736EEC">
        <w:t>Delaware’s use of the Deliverable in combination with any product or information not owned or developed by Vendor;</w:t>
      </w:r>
    </w:p>
    <w:p w14:paraId="60AFE3D6" w14:textId="77777777" w:rsidR="00AA4AF1" w:rsidRPr="00736EEC" w:rsidRDefault="00AA4AF1" w:rsidP="00AA4AF1">
      <w:pPr>
        <w:pStyle w:val="List3"/>
      </w:pPr>
      <w:r w:rsidRPr="00736EEC">
        <w:t>Delaware’s distribution, marketing or use for the benefit of third parties of the Deliverable or</w:t>
      </w:r>
    </w:p>
    <w:p w14:paraId="56C4838C" w14:textId="77777777" w:rsidR="00AA4AF1" w:rsidRPr="00736EEC" w:rsidRDefault="00AA4AF1" w:rsidP="00AA4AF1">
      <w:pPr>
        <w:pStyle w:val="List3"/>
      </w:pPr>
      <w:r w:rsidRPr="00736EEC">
        <w:t>Information, direction, specification, or materials provided by Vendor or any third party. If any Deliverable is, or in Vendor's opinion is likely to be, held to be infringing, Vendor shall at its expense and option either</w:t>
      </w:r>
      <w:r>
        <w:t>;</w:t>
      </w:r>
    </w:p>
    <w:p w14:paraId="4BF786E6" w14:textId="77777777" w:rsidR="00AA4AF1" w:rsidRPr="00736EEC" w:rsidRDefault="00AA4AF1">
      <w:pPr>
        <w:pStyle w:val="List4"/>
        <w:numPr>
          <w:ilvl w:val="3"/>
          <w:numId w:val="76"/>
        </w:numPr>
        <w:ind w:left="1800" w:hanging="360"/>
      </w:pPr>
      <w:r w:rsidRPr="00736EEC">
        <w:t>Procure the right for Delaware to continue using it;</w:t>
      </w:r>
    </w:p>
    <w:p w14:paraId="71FEF4C0" w14:textId="77777777" w:rsidR="00AA4AF1" w:rsidRPr="00736EEC" w:rsidRDefault="00AA4AF1">
      <w:pPr>
        <w:pStyle w:val="List4"/>
        <w:numPr>
          <w:ilvl w:val="3"/>
          <w:numId w:val="76"/>
        </w:numPr>
        <w:ind w:left="1800" w:hanging="360"/>
      </w:pPr>
      <w:r w:rsidRPr="00736EEC">
        <w:t>Replace it with a non-infringing equivalent;</w:t>
      </w:r>
    </w:p>
    <w:p w14:paraId="5D0069BA" w14:textId="77777777" w:rsidR="00AA4AF1" w:rsidRPr="00736EEC" w:rsidRDefault="00AA4AF1">
      <w:pPr>
        <w:pStyle w:val="List4"/>
        <w:numPr>
          <w:ilvl w:val="3"/>
          <w:numId w:val="76"/>
        </w:numPr>
        <w:ind w:left="1800" w:hanging="360"/>
      </w:pPr>
      <w:r w:rsidRPr="00736EEC">
        <w:t>Modify it to make it non-infringing.</w:t>
      </w:r>
    </w:p>
    <w:p w14:paraId="73E4E7B3" w14:textId="77777777" w:rsidR="00AA4AF1" w:rsidRDefault="00AA4AF1" w:rsidP="00AA4AF1">
      <w:pPr>
        <w:pStyle w:val="List2"/>
        <w:tabs>
          <w:tab w:val="clear" w:pos="360"/>
        </w:tabs>
        <w:ind w:firstLine="0"/>
      </w:pPr>
      <w:r w:rsidRPr="001779C7">
        <w:t>The foregoing remedies constitute Delaware’s sole and exclusive remedies and Vendor's entire liability with respect to infringement.</w:t>
      </w:r>
    </w:p>
    <w:p w14:paraId="2F99A3C8" w14:textId="77777777" w:rsidR="00AA4AF1" w:rsidRDefault="00AA4AF1">
      <w:pPr>
        <w:pStyle w:val="Heading1"/>
        <w:numPr>
          <w:ilvl w:val="0"/>
          <w:numId w:val="76"/>
        </w:numPr>
        <w:tabs>
          <w:tab w:val="num" w:pos="360"/>
        </w:tabs>
        <w:ind w:left="1440" w:hanging="360"/>
      </w:pPr>
      <w:r w:rsidRPr="0035225B">
        <w:t>Employees.</w:t>
      </w:r>
    </w:p>
    <w:p w14:paraId="342CFCC2" w14:textId="77777777" w:rsidR="00AA4AF1" w:rsidRDefault="00AA4AF1">
      <w:pPr>
        <w:pStyle w:val="List2"/>
        <w:numPr>
          <w:ilvl w:val="1"/>
          <w:numId w:val="76"/>
        </w:numPr>
        <w:ind w:left="1080" w:hanging="720"/>
      </w:pPr>
      <w:r w:rsidRPr="0035225B">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3CE974CB" w14:textId="77777777" w:rsidR="00AA4AF1" w:rsidRDefault="00AA4AF1">
      <w:pPr>
        <w:pStyle w:val="List2"/>
        <w:numPr>
          <w:ilvl w:val="1"/>
          <w:numId w:val="76"/>
        </w:numPr>
        <w:ind w:left="1080" w:hanging="720"/>
      </w:pPr>
      <w:r w:rsidRPr="0035225B">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w:t>
      </w:r>
      <w:r>
        <w:t xml:space="preserve"> </w:t>
      </w:r>
      <w:r w:rsidRPr="0035225B">
        <w:t>For purposes of this Section, Personnel includes any individual or company a party employs as a partner, employee, or independent contractor and with which a party comes into direct contact in the course of the services.</w:t>
      </w:r>
    </w:p>
    <w:p w14:paraId="6332732D" w14:textId="77777777" w:rsidR="00AA4AF1" w:rsidRDefault="00AA4AF1">
      <w:pPr>
        <w:pStyle w:val="List2"/>
        <w:numPr>
          <w:ilvl w:val="1"/>
          <w:numId w:val="76"/>
        </w:numPr>
        <w:ind w:left="1080" w:hanging="720"/>
      </w:pPr>
      <w:r w:rsidRPr="0035225B">
        <w:t>Possession of a Security Clearance, as issued by the Delaware Department of Safety and Homeland Security, may be required of any employee of Vendor who will be assigned to this project.</w:t>
      </w:r>
    </w:p>
    <w:p w14:paraId="2179609D" w14:textId="77777777" w:rsidR="00AA4AF1" w:rsidRDefault="00AA4AF1">
      <w:pPr>
        <w:pStyle w:val="Heading1"/>
        <w:numPr>
          <w:ilvl w:val="0"/>
          <w:numId w:val="76"/>
        </w:numPr>
        <w:tabs>
          <w:tab w:val="num" w:pos="360"/>
        </w:tabs>
        <w:ind w:left="1440" w:hanging="360"/>
      </w:pPr>
      <w:r w:rsidRPr="0035225B">
        <w:t>Independent Contractor.</w:t>
      </w:r>
    </w:p>
    <w:p w14:paraId="487C23A7" w14:textId="77777777" w:rsidR="00AA4AF1" w:rsidRDefault="00AA4AF1">
      <w:pPr>
        <w:pStyle w:val="List2"/>
        <w:numPr>
          <w:ilvl w:val="1"/>
          <w:numId w:val="76"/>
        </w:numPr>
        <w:ind w:left="1080" w:hanging="720"/>
      </w:pPr>
      <w:r w:rsidRPr="0035225B">
        <w:t>It is understood that in the performance of the services herein provided for, Vendor shall be, and is, an independent contractor, and is not an agent or employee of Delaware and shall furnish such services in its own manner and method except as required by this Agreement.</w:t>
      </w:r>
      <w:r>
        <w:t xml:space="preserve"> </w:t>
      </w:r>
      <w:r w:rsidRPr="0035225B">
        <w:t>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5D70957C" w14:textId="77777777" w:rsidR="00AA4AF1" w:rsidRDefault="00AA4AF1">
      <w:pPr>
        <w:pStyle w:val="List2"/>
        <w:numPr>
          <w:ilvl w:val="1"/>
          <w:numId w:val="76"/>
        </w:numPr>
        <w:ind w:left="1080" w:hanging="720"/>
      </w:pPr>
      <w:r w:rsidRPr="0035225B">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w:t>
      </w:r>
      <w:r>
        <w:t xml:space="preserve"> </w:t>
      </w:r>
      <w:r w:rsidRPr="0035225B">
        <w:t>Delaware will not provide or pay for any liability or medical insurance, retirement contributions or any other benefits for or on behalf of Delaware or any of its officers, employees, or other agents.</w:t>
      </w:r>
    </w:p>
    <w:p w14:paraId="43238B64" w14:textId="77777777" w:rsidR="00AA4AF1" w:rsidRDefault="00AA4AF1">
      <w:pPr>
        <w:pStyle w:val="List2"/>
        <w:numPr>
          <w:ilvl w:val="1"/>
          <w:numId w:val="76"/>
        </w:numPr>
        <w:ind w:left="1080" w:hanging="720"/>
      </w:pPr>
      <w:r w:rsidRPr="0035225B">
        <w:t>Vendor shall be responsible for providing liability insurance for its personnel.</w:t>
      </w:r>
    </w:p>
    <w:p w14:paraId="45A750E5" w14:textId="77777777" w:rsidR="00AA4AF1" w:rsidRDefault="00AA4AF1">
      <w:pPr>
        <w:pStyle w:val="List2"/>
        <w:numPr>
          <w:ilvl w:val="1"/>
          <w:numId w:val="76"/>
        </w:numPr>
        <w:ind w:left="1080" w:hanging="720"/>
      </w:pPr>
      <w:r w:rsidRPr="0035225B">
        <w:t>As an independent contractor, Vendor has no authority to bind or commit Delaware.</w:t>
      </w:r>
      <w:r>
        <w:t xml:space="preserve"> </w:t>
      </w:r>
      <w:r w:rsidRPr="0035225B">
        <w:t>Nothing herein shall be deemed or construed to create a joint venture, partnership, fiduciary or agency relationship between the parties for any purpose.</w:t>
      </w:r>
    </w:p>
    <w:p w14:paraId="3ED74BAA" w14:textId="77777777" w:rsidR="00AA4AF1" w:rsidRDefault="00AA4AF1">
      <w:pPr>
        <w:pStyle w:val="Heading1"/>
        <w:numPr>
          <w:ilvl w:val="0"/>
          <w:numId w:val="76"/>
        </w:numPr>
        <w:tabs>
          <w:tab w:val="num" w:pos="360"/>
        </w:tabs>
        <w:ind w:left="1440" w:hanging="360"/>
      </w:pPr>
      <w:r w:rsidRPr="0035225B">
        <w:t>Dispute Resolution.</w:t>
      </w:r>
    </w:p>
    <w:p w14:paraId="647E96DE" w14:textId="77777777" w:rsidR="00AA4AF1" w:rsidRDefault="00AA4AF1">
      <w:pPr>
        <w:pStyle w:val="List2"/>
        <w:numPr>
          <w:ilvl w:val="1"/>
          <w:numId w:val="76"/>
        </w:numPr>
        <w:ind w:left="1080" w:hanging="720"/>
      </w:pPr>
      <w:r w:rsidRPr="0035225B">
        <w:rPr>
          <w:b/>
        </w:rPr>
        <w:t xml:space="preserve"> </w:t>
      </w:r>
      <w:r w:rsidRPr="0035225B">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w:t>
      </w:r>
      <w:r>
        <w:t xml:space="preserve"> </w:t>
      </w:r>
      <w:r w:rsidRPr="0035225B">
        <w:t>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676EA1E1" w14:textId="77777777" w:rsidR="00AA4AF1" w:rsidRDefault="00AA4AF1">
      <w:pPr>
        <w:pStyle w:val="List2"/>
        <w:numPr>
          <w:ilvl w:val="1"/>
          <w:numId w:val="76"/>
        </w:numPr>
        <w:ind w:left="1080" w:hanging="720"/>
      </w:pPr>
      <w:r w:rsidRPr="0035225B">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w:t>
      </w:r>
      <w:r>
        <w:t xml:space="preserve"> </w:t>
      </w:r>
      <w:r w:rsidRPr="0035225B">
        <w:t>The Agency reserves the right to proceed directly to arbitration or litigation without negotiation or mediation. Any such proceedings held pursuant to this provision shall be governed by State of Delaware law, and jurisdiction and venue shall be in the State of Delaware.</w:t>
      </w:r>
      <w:r>
        <w:t xml:space="preserve"> </w:t>
      </w:r>
      <w:r w:rsidRPr="0035225B">
        <w:t>Each party shall bear its own costs of mediation, arbitration, or litigation, including attorneys’ fees.</w:t>
      </w:r>
    </w:p>
    <w:p w14:paraId="1A452FC6" w14:textId="77777777" w:rsidR="00AA4AF1" w:rsidRDefault="00AA4AF1">
      <w:pPr>
        <w:pStyle w:val="Heading1"/>
        <w:numPr>
          <w:ilvl w:val="0"/>
          <w:numId w:val="76"/>
        </w:numPr>
        <w:tabs>
          <w:tab w:val="num" w:pos="360"/>
        </w:tabs>
        <w:ind w:left="1440" w:hanging="360"/>
      </w:pPr>
      <w:r w:rsidRPr="0035225B">
        <w:t>Remedies</w:t>
      </w:r>
    </w:p>
    <w:p w14:paraId="6B467C25" w14:textId="77777777" w:rsidR="00AA4AF1" w:rsidRDefault="00AA4AF1" w:rsidP="00AA4AF1">
      <w:pPr>
        <w:pStyle w:val="ListParagraph"/>
      </w:pPr>
      <w:r w:rsidRPr="0035225B">
        <w:rPr>
          <w:color w:val="000000"/>
        </w:rPr>
        <w:t>Except</w:t>
      </w:r>
      <w:r w:rsidRPr="0035225B">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0A1580A5" w14:textId="77777777" w:rsidR="00AA4AF1" w:rsidRDefault="00AA4AF1">
      <w:pPr>
        <w:pStyle w:val="Heading1"/>
        <w:numPr>
          <w:ilvl w:val="0"/>
          <w:numId w:val="76"/>
        </w:numPr>
        <w:tabs>
          <w:tab w:val="num" w:pos="360"/>
        </w:tabs>
        <w:ind w:left="1440" w:hanging="360"/>
      </w:pPr>
      <w:r w:rsidRPr="0035225B">
        <w:t>Suspension</w:t>
      </w:r>
    </w:p>
    <w:p w14:paraId="75F4EE50" w14:textId="77777777" w:rsidR="00AA4AF1" w:rsidRDefault="00AA4AF1">
      <w:pPr>
        <w:pStyle w:val="List2"/>
        <w:numPr>
          <w:ilvl w:val="1"/>
          <w:numId w:val="76"/>
        </w:numPr>
        <w:ind w:left="1080" w:hanging="720"/>
      </w:pPr>
      <w:r w:rsidRPr="0035225B">
        <w:t>Delaware may suspend performance by Vendor under this Agreement for such period of time as Delaware, at its sole discretion, may prescribe by providing written notice to Vendor at least 30 working days prior to the date on which Delaware wishes to suspend.</w:t>
      </w:r>
      <w:r>
        <w:t xml:space="preserve"> </w:t>
      </w:r>
      <w:r w:rsidRPr="0035225B">
        <w:t>Upon such suspension, Delaware shall pay Vendor its compensation, based on the percentage of the project completed and earned until the effective date of suspension, less all previous payments.</w:t>
      </w:r>
      <w:r>
        <w:t xml:space="preserve"> </w:t>
      </w:r>
      <w:r w:rsidRPr="0035225B">
        <w:t>Vendor shall not perform further work under this Agreement after the effective date of suspension.</w:t>
      </w:r>
      <w:r>
        <w:t xml:space="preserve"> </w:t>
      </w:r>
      <w:r w:rsidRPr="0035225B">
        <w:t>Vendor shall not perform further work under this Agreement after the effective date of suspension until receipt of written notice from Delaware to resume performance.</w:t>
      </w:r>
    </w:p>
    <w:p w14:paraId="506771FE" w14:textId="77777777" w:rsidR="00AA4AF1" w:rsidRDefault="00AA4AF1">
      <w:pPr>
        <w:pStyle w:val="List2"/>
        <w:numPr>
          <w:ilvl w:val="1"/>
          <w:numId w:val="76"/>
        </w:numPr>
        <w:ind w:left="1080" w:hanging="720"/>
      </w:pPr>
      <w:r w:rsidRPr="0035225B">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2B8CEB93" w14:textId="77777777" w:rsidR="00AA4AF1" w:rsidRDefault="00AA4AF1">
      <w:pPr>
        <w:pStyle w:val="Heading1"/>
        <w:numPr>
          <w:ilvl w:val="0"/>
          <w:numId w:val="76"/>
        </w:numPr>
        <w:tabs>
          <w:tab w:val="num" w:pos="360"/>
        </w:tabs>
        <w:ind w:left="1440" w:hanging="360"/>
      </w:pPr>
      <w:r w:rsidRPr="0035225B">
        <w:t>Termination.</w:t>
      </w:r>
    </w:p>
    <w:p w14:paraId="5836391F" w14:textId="77777777" w:rsidR="00AA4AF1" w:rsidRDefault="00AA4AF1">
      <w:pPr>
        <w:pStyle w:val="List2"/>
        <w:numPr>
          <w:ilvl w:val="1"/>
          <w:numId w:val="76"/>
        </w:numPr>
        <w:ind w:left="1080" w:hanging="720"/>
      </w:pPr>
      <w:r w:rsidRPr="0035225B">
        <w:t>This Agreement may be terminated in whole or in part by either party in the event of substantial failure of the other party to fulfill its obligations under this Agreement through no fault of the terminating party; but only after the other party is given:</w:t>
      </w:r>
    </w:p>
    <w:p w14:paraId="333A487B" w14:textId="77777777" w:rsidR="00AA4AF1" w:rsidRPr="00736EEC" w:rsidRDefault="00AA4AF1">
      <w:pPr>
        <w:pStyle w:val="List3"/>
        <w:numPr>
          <w:ilvl w:val="0"/>
          <w:numId w:val="79"/>
        </w:numPr>
      </w:pPr>
      <w:r w:rsidRPr="00736EEC">
        <w:t>Not less than 20 calendar days written notice of intent to terminate; and</w:t>
      </w:r>
    </w:p>
    <w:p w14:paraId="5DFB77F0" w14:textId="77777777" w:rsidR="00AA4AF1" w:rsidRPr="00736EEC" w:rsidRDefault="00AA4AF1" w:rsidP="00AA4AF1">
      <w:pPr>
        <w:pStyle w:val="List3"/>
      </w:pPr>
      <w:r w:rsidRPr="00736EEC">
        <w:t>An opportunity for consultation with the terminating party prior to termination.</w:t>
      </w:r>
    </w:p>
    <w:p w14:paraId="1335298D" w14:textId="77777777" w:rsidR="00AA4AF1" w:rsidRDefault="00AA4AF1">
      <w:pPr>
        <w:pStyle w:val="List2"/>
        <w:numPr>
          <w:ilvl w:val="1"/>
          <w:numId w:val="76"/>
        </w:numPr>
        <w:ind w:left="1080" w:hanging="720"/>
      </w:pPr>
      <w:r w:rsidRPr="0035225B">
        <w:t>This Agreement may be terminated in whole or in part by Delaware for its convenience, but only after Vendor is given:</w:t>
      </w:r>
    </w:p>
    <w:p w14:paraId="7987C742" w14:textId="77777777" w:rsidR="00AA4AF1" w:rsidRPr="0035225B" w:rsidRDefault="00AA4AF1">
      <w:pPr>
        <w:pStyle w:val="List3"/>
        <w:numPr>
          <w:ilvl w:val="0"/>
          <w:numId w:val="85"/>
        </w:numPr>
      </w:pPr>
      <w:r w:rsidRPr="0035225B">
        <w:t>Not less than 20 calendar days written notice of intent to terminate; and</w:t>
      </w:r>
    </w:p>
    <w:p w14:paraId="68F4224A" w14:textId="77777777" w:rsidR="00AA4AF1" w:rsidRDefault="00AA4AF1" w:rsidP="00AA4AF1">
      <w:pPr>
        <w:pStyle w:val="List3"/>
      </w:pPr>
      <w:r w:rsidRPr="0035225B">
        <w:t>An opportunity for consultation with Delaware prior to termination.</w:t>
      </w:r>
    </w:p>
    <w:p w14:paraId="78D45FB3" w14:textId="77777777" w:rsidR="00AA4AF1" w:rsidRDefault="00AA4AF1">
      <w:pPr>
        <w:pStyle w:val="List2"/>
        <w:numPr>
          <w:ilvl w:val="1"/>
          <w:numId w:val="76"/>
        </w:numPr>
        <w:ind w:left="1080" w:hanging="720"/>
      </w:pPr>
      <w:r w:rsidRPr="0035225B">
        <w:t>If termination for default is affected by Delaware, Delaware will pay Vendor that portion of the compensation which has been earned as of the effective date of termination, but:</w:t>
      </w:r>
    </w:p>
    <w:p w14:paraId="066848AC" w14:textId="77777777" w:rsidR="00AA4AF1" w:rsidRPr="0035225B" w:rsidRDefault="00AA4AF1">
      <w:pPr>
        <w:pStyle w:val="List3"/>
        <w:numPr>
          <w:ilvl w:val="0"/>
          <w:numId w:val="86"/>
        </w:numPr>
      </w:pPr>
      <w:r w:rsidRPr="0035225B">
        <w:t>No amount shall be allowed for anticipated profit on performed or unperformed services or other work, and</w:t>
      </w:r>
    </w:p>
    <w:p w14:paraId="69B89E83" w14:textId="77777777" w:rsidR="00AA4AF1" w:rsidRPr="0035225B" w:rsidRDefault="00AA4AF1" w:rsidP="00AA4AF1">
      <w:pPr>
        <w:pStyle w:val="List3"/>
      </w:pPr>
      <w:r w:rsidRPr="0035225B">
        <w:t>Any payment due to Vendor at the time of termination may be adjusted to the extent of any additional costs occasioned to Delaware by reason of Vendor’s default.</w:t>
      </w:r>
    </w:p>
    <w:p w14:paraId="6AA5F1FC" w14:textId="77777777" w:rsidR="00AA4AF1" w:rsidRDefault="00AA4AF1" w:rsidP="00AA4AF1">
      <w:pPr>
        <w:pStyle w:val="List3"/>
      </w:pPr>
      <w:r w:rsidRPr="0035225B">
        <w:t>Upon termination for default, Delaware may take over the work and prosecute the same to completion by agreement with another party or otherwise.</w:t>
      </w:r>
      <w:r>
        <w:t xml:space="preserve"> </w:t>
      </w:r>
      <w:r w:rsidRPr="0035225B">
        <w:t>In the event Vendor shall cease conducting business, Delaware shall have the right to make an unsolicited offer of employment to any employees of Vendor assigned to the performance of the Agreement, notwithstanding the provisions of Section 10.2.</w:t>
      </w:r>
    </w:p>
    <w:p w14:paraId="7B414E0C" w14:textId="77777777" w:rsidR="00AA4AF1" w:rsidRDefault="00AA4AF1">
      <w:pPr>
        <w:pStyle w:val="List2"/>
        <w:numPr>
          <w:ilvl w:val="1"/>
          <w:numId w:val="76"/>
        </w:numPr>
        <w:ind w:left="1080" w:hanging="720"/>
      </w:pPr>
      <w:r w:rsidRPr="0035225B">
        <w:t>If after termination for failure of Vendor to fulfill contractual obligations, it is determined that Vendor has not so failed, the termination shall be deemed to have been affected for the convenience of Delaware.</w:t>
      </w:r>
    </w:p>
    <w:p w14:paraId="135C2C15" w14:textId="77777777" w:rsidR="00AA4AF1" w:rsidRDefault="00AA4AF1">
      <w:pPr>
        <w:pStyle w:val="List2"/>
        <w:numPr>
          <w:ilvl w:val="1"/>
          <w:numId w:val="76"/>
        </w:numPr>
        <w:ind w:left="1080" w:hanging="720"/>
      </w:pPr>
      <w:r w:rsidRPr="0035225B">
        <w:t>The rights and remedies of Delaware and Vendor provided in this section are in addition to any other rights and remedies provided by law or under this Agreement.</w:t>
      </w:r>
    </w:p>
    <w:p w14:paraId="5213CF8F" w14:textId="77777777" w:rsidR="00AA4AF1" w:rsidRDefault="00AA4AF1">
      <w:pPr>
        <w:pStyle w:val="List2"/>
        <w:numPr>
          <w:ilvl w:val="1"/>
          <w:numId w:val="76"/>
        </w:numPr>
        <w:ind w:left="1080" w:hanging="720"/>
      </w:pPr>
      <w:r w:rsidRPr="0035225B">
        <w:t>Gratuities.</w:t>
      </w:r>
    </w:p>
    <w:p w14:paraId="5D0E880D" w14:textId="77777777" w:rsidR="00AA4AF1" w:rsidRPr="00A205A5" w:rsidRDefault="00AA4AF1">
      <w:pPr>
        <w:pStyle w:val="List3"/>
        <w:numPr>
          <w:ilvl w:val="0"/>
          <w:numId w:val="80"/>
        </w:numPr>
      </w:pPr>
      <w:r w:rsidRPr="00A205A5">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1186322B" w14:textId="77777777" w:rsidR="00AA4AF1" w:rsidRPr="0035225B" w:rsidRDefault="00AA4AF1" w:rsidP="00AA4AF1">
      <w:pPr>
        <w:pStyle w:val="List3"/>
      </w:pPr>
      <w:r w:rsidRPr="00A205A5">
        <w:t xml:space="preserve">In the event this Agreement is terminated as provided in </w:t>
      </w:r>
      <w:r>
        <w:t>15.6.a</w:t>
      </w:r>
      <w:r w:rsidRPr="00A205A5">
        <w:t xml:space="preserve"> hereof, Delaware shall be entitled to pursue the same remedies against Vendor it could pursue in the event of a breach of this Agreement by Vendor.</w:t>
      </w:r>
    </w:p>
    <w:p w14:paraId="643F4E1F" w14:textId="77777777" w:rsidR="00AA4AF1" w:rsidRDefault="00AA4AF1" w:rsidP="00AA4AF1">
      <w:pPr>
        <w:pStyle w:val="List3"/>
      </w:pPr>
      <w:r w:rsidRPr="001405A6">
        <w:t xml:space="preserve">The rights and remedies of Delaware provided in Section </w:t>
      </w:r>
      <w:r>
        <w:t>15.6</w:t>
      </w:r>
      <w:r w:rsidRPr="001405A6">
        <w:t xml:space="preserve"> shall not be exclusive and are in addition to any other rights and remedies provided by law or under this Agreement.</w:t>
      </w:r>
    </w:p>
    <w:p w14:paraId="6BA4E56F" w14:textId="77777777" w:rsidR="00AA4AF1" w:rsidRDefault="00AA4AF1">
      <w:pPr>
        <w:pStyle w:val="Heading1"/>
        <w:numPr>
          <w:ilvl w:val="0"/>
          <w:numId w:val="76"/>
        </w:numPr>
        <w:tabs>
          <w:tab w:val="num" w:pos="360"/>
        </w:tabs>
        <w:ind w:left="1440" w:hanging="360"/>
      </w:pPr>
      <w:r w:rsidRPr="0035225B">
        <w:t>Severability.</w:t>
      </w:r>
    </w:p>
    <w:p w14:paraId="3002BBED" w14:textId="77777777" w:rsidR="00AA4AF1" w:rsidRDefault="00AA4AF1" w:rsidP="00AA4AF1">
      <w:pPr>
        <w:pStyle w:val="ListParagraph"/>
      </w:pPr>
      <w:r w:rsidRPr="0035225B">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73F03C73" w14:textId="77777777" w:rsidR="00AA4AF1" w:rsidRDefault="00AA4AF1">
      <w:pPr>
        <w:pStyle w:val="Heading1"/>
        <w:numPr>
          <w:ilvl w:val="0"/>
          <w:numId w:val="76"/>
        </w:numPr>
        <w:tabs>
          <w:tab w:val="num" w:pos="360"/>
        </w:tabs>
        <w:ind w:left="1440" w:hanging="360"/>
      </w:pPr>
      <w:r w:rsidRPr="0035225B">
        <w:t>Assignment; Subcontracts.</w:t>
      </w:r>
    </w:p>
    <w:p w14:paraId="624C014F" w14:textId="77777777" w:rsidR="00AA4AF1" w:rsidRDefault="00AA4AF1">
      <w:pPr>
        <w:pStyle w:val="List2"/>
        <w:numPr>
          <w:ilvl w:val="1"/>
          <w:numId w:val="76"/>
        </w:numPr>
        <w:ind w:left="1080" w:hanging="720"/>
      </w:pPr>
      <w:r w:rsidRPr="0035225B">
        <w:t>Any attempt by Vendor to assign or otherwise transfer any interest in this Agreement without the prior written consent of Delaware shall be void.</w:t>
      </w:r>
      <w:r>
        <w:t xml:space="preserve"> </w:t>
      </w:r>
      <w:r w:rsidRPr="0035225B">
        <w:t>Such consent shall not be unreasonably withheld.</w:t>
      </w:r>
    </w:p>
    <w:p w14:paraId="18DB255E" w14:textId="77777777" w:rsidR="00AA4AF1" w:rsidRDefault="00AA4AF1">
      <w:pPr>
        <w:pStyle w:val="List2"/>
        <w:numPr>
          <w:ilvl w:val="1"/>
          <w:numId w:val="76"/>
        </w:numPr>
        <w:ind w:left="1080" w:hanging="720"/>
      </w:pPr>
      <w:r w:rsidRPr="0035225B">
        <w:t>Services specified by this Agreement shall not be subcontracted by Vendor, without prior written approval of Delaware.</w:t>
      </w:r>
    </w:p>
    <w:p w14:paraId="2A354FAE" w14:textId="77777777" w:rsidR="00AA4AF1" w:rsidRDefault="00AA4AF1">
      <w:pPr>
        <w:pStyle w:val="List2"/>
        <w:numPr>
          <w:ilvl w:val="1"/>
          <w:numId w:val="76"/>
        </w:numPr>
        <w:ind w:left="1080" w:hanging="720"/>
      </w:pPr>
      <w:r w:rsidRPr="0035225B">
        <w:t>Approval by Delaware of Vendor’s request to subcontract or acceptance of or payment for subcontracted work by Delaware shall not in any way relieve Vendor of responsibility for the professional and technical accuracy and adequacy of the work.</w:t>
      </w:r>
      <w:r>
        <w:t xml:space="preserve"> </w:t>
      </w:r>
      <w:r w:rsidRPr="0035225B">
        <w:t>All subcontractors shall adhere to all applicable provisions of this Agreement.</w:t>
      </w:r>
    </w:p>
    <w:p w14:paraId="5A3E9974" w14:textId="77777777" w:rsidR="00AA4AF1" w:rsidRDefault="00AA4AF1">
      <w:pPr>
        <w:pStyle w:val="List2"/>
        <w:numPr>
          <w:ilvl w:val="1"/>
          <w:numId w:val="76"/>
        </w:numPr>
        <w:ind w:left="1080" w:hanging="720"/>
      </w:pPr>
      <w:r w:rsidRPr="0035225B">
        <w:t>Vendor shall be and remain liable for all damages to Delaware caused by negligent performance or non-performance of work under this Agreement by Vendor, its subcontractor, or its sub-subcontractor.</w:t>
      </w:r>
    </w:p>
    <w:p w14:paraId="2E91EFC7" w14:textId="77777777" w:rsidR="00AA4AF1" w:rsidRDefault="00AA4AF1">
      <w:pPr>
        <w:pStyle w:val="List2"/>
        <w:numPr>
          <w:ilvl w:val="1"/>
          <w:numId w:val="76"/>
        </w:numPr>
        <w:ind w:left="1080" w:hanging="720"/>
      </w:pPr>
      <w:r w:rsidRPr="0035225B">
        <w:t>The compensation due shall not be affected by Delaware’s approval of the Vendor’s request to subcontract.</w:t>
      </w:r>
    </w:p>
    <w:p w14:paraId="2FA869B4" w14:textId="77777777" w:rsidR="00AA4AF1" w:rsidRDefault="00AA4AF1">
      <w:pPr>
        <w:pStyle w:val="Heading1"/>
        <w:numPr>
          <w:ilvl w:val="0"/>
          <w:numId w:val="76"/>
        </w:numPr>
        <w:tabs>
          <w:tab w:val="num" w:pos="360"/>
        </w:tabs>
        <w:ind w:left="1440" w:hanging="360"/>
      </w:pPr>
      <w:r w:rsidRPr="0035225B">
        <w:t>Force Majeure; Applicability.</w:t>
      </w:r>
    </w:p>
    <w:p w14:paraId="6AEBF202" w14:textId="77777777" w:rsidR="00AA4AF1" w:rsidRDefault="00AA4AF1">
      <w:pPr>
        <w:pStyle w:val="List2"/>
        <w:numPr>
          <w:ilvl w:val="1"/>
          <w:numId w:val="76"/>
        </w:numPr>
        <w:ind w:left="1080" w:hanging="720"/>
      </w:pPr>
      <w:r w:rsidRPr="0035225B">
        <w:t>Neither the Vendor nor Delaware shall be held liable for non-performance under the terms and conditions of this Agreement due, but not limited to:</w:t>
      </w:r>
    </w:p>
    <w:p w14:paraId="78B02BD6" w14:textId="77777777" w:rsidR="00AA4AF1" w:rsidRDefault="00AA4AF1">
      <w:pPr>
        <w:pStyle w:val="List3"/>
        <w:numPr>
          <w:ilvl w:val="0"/>
          <w:numId w:val="81"/>
        </w:numPr>
      </w:pPr>
      <w:r w:rsidRPr="0035225B">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198EAD5A" w14:textId="77777777" w:rsidR="00AA4AF1" w:rsidRDefault="00AA4AF1" w:rsidP="00AA4AF1">
      <w:pPr>
        <w:pStyle w:val="List3"/>
      </w:pPr>
      <w:r w:rsidRPr="0035225B">
        <w:t>Diseases, plagues, quarantine, epidemics or pandemics;</w:t>
      </w:r>
    </w:p>
    <w:p w14:paraId="119D0BDF" w14:textId="77777777" w:rsidR="00AA4AF1" w:rsidRPr="0035225B" w:rsidRDefault="00AA4AF1" w:rsidP="00AA4AF1">
      <w:pPr>
        <w:pStyle w:val="List3"/>
      </w:pPr>
      <w:r w:rsidRPr="0035225B">
        <w:t xml:space="preserve">Federal, state, or local work or travel restrictions to control, mitigate, or reduce transmission of diseases, plagues, epidemics, or pandemics; or </w:t>
      </w:r>
    </w:p>
    <w:p w14:paraId="50DD2A00" w14:textId="77777777" w:rsidR="00AA4AF1" w:rsidRDefault="00AA4AF1">
      <w:pPr>
        <w:pStyle w:val="List2"/>
        <w:numPr>
          <w:ilvl w:val="1"/>
          <w:numId w:val="76"/>
        </w:numPr>
        <w:ind w:left="1080" w:hanging="720"/>
      </w:pPr>
      <w:r w:rsidRPr="0035225B">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4FA1207C" w14:textId="77777777" w:rsidR="00AA4AF1" w:rsidRPr="0035225B" w:rsidRDefault="00AA4AF1">
      <w:pPr>
        <w:pStyle w:val="List2"/>
        <w:numPr>
          <w:ilvl w:val="1"/>
          <w:numId w:val="76"/>
        </w:numPr>
        <w:ind w:left="1080" w:hanging="720"/>
      </w:pPr>
      <w:r w:rsidRPr="0035225B">
        <w:t>Each party shall notify the other in writing of any situation that may prevent performance under the terms and conditions of this contract within 2 business days of the party’s knowledge of significant non-performance risk.</w:t>
      </w:r>
      <w:r>
        <w:t xml:space="preserve"> </w:t>
      </w:r>
    </w:p>
    <w:p w14:paraId="736810C2" w14:textId="77777777" w:rsidR="00AA4AF1" w:rsidRDefault="00AA4AF1">
      <w:pPr>
        <w:pStyle w:val="Heading1"/>
        <w:numPr>
          <w:ilvl w:val="0"/>
          <w:numId w:val="76"/>
        </w:numPr>
        <w:tabs>
          <w:tab w:val="num" w:pos="360"/>
        </w:tabs>
        <w:ind w:left="1440" w:hanging="360"/>
      </w:pPr>
      <w:r w:rsidRPr="0035225B">
        <w:t>Non-Appropriation of Funds.</w:t>
      </w:r>
    </w:p>
    <w:p w14:paraId="7A57C8E6" w14:textId="77777777" w:rsidR="00AA4AF1" w:rsidRDefault="00AA4AF1">
      <w:pPr>
        <w:pStyle w:val="List2"/>
        <w:numPr>
          <w:ilvl w:val="1"/>
          <w:numId w:val="76"/>
        </w:numPr>
        <w:ind w:left="1080" w:hanging="720"/>
      </w:pPr>
      <w:r w:rsidRPr="0035225B">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14C32B73" w14:textId="77777777" w:rsidR="00AA4AF1" w:rsidRDefault="00AA4AF1">
      <w:pPr>
        <w:pStyle w:val="List2"/>
        <w:numPr>
          <w:ilvl w:val="1"/>
          <w:numId w:val="76"/>
        </w:numPr>
        <w:ind w:left="1080" w:hanging="720"/>
      </w:pPr>
      <w:r w:rsidRPr="0035225B">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1E66930D" w14:textId="77777777" w:rsidR="00AA4AF1" w:rsidRDefault="00AA4AF1">
      <w:pPr>
        <w:pStyle w:val="Heading1"/>
        <w:numPr>
          <w:ilvl w:val="0"/>
          <w:numId w:val="76"/>
        </w:numPr>
        <w:tabs>
          <w:tab w:val="num" w:pos="360"/>
        </w:tabs>
        <w:ind w:left="1440" w:hanging="360"/>
      </w:pPr>
      <w:r w:rsidRPr="0035225B">
        <w:t>State of Delaware Business License.</w:t>
      </w:r>
    </w:p>
    <w:p w14:paraId="60241D02" w14:textId="77777777" w:rsidR="00AA4AF1" w:rsidRDefault="00AA4AF1" w:rsidP="00AA4AF1">
      <w:pPr>
        <w:pStyle w:val="ListParagraph"/>
      </w:pPr>
      <w:r w:rsidRPr="0035225B">
        <w:t xml:space="preserve">Vendor and all subcontractors represent that they are properly licensed and authorized to transact business in the State of Delaware as provided in </w:t>
      </w:r>
      <w:hyperlink r:id="rId100" w:history="1">
        <w:r w:rsidRPr="00FF7E05">
          <w:rPr>
            <w:rStyle w:val="Hyperlink"/>
          </w:rPr>
          <w:t>30 Del. C. § 2101</w:t>
        </w:r>
      </w:hyperlink>
      <w:r w:rsidRPr="0035225B">
        <w:t>.</w:t>
      </w:r>
    </w:p>
    <w:p w14:paraId="6479B3E9" w14:textId="77777777" w:rsidR="00AA4AF1" w:rsidRDefault="00AA4AF1">
      <w:pPr>
        <w:pStyle w:val="Heading1"/>
        <w:numPr>
          <w:ilvl w:val="0"/>
          <w:numId w:val="76"/>
        </w:numPr>
        <w:tabs>
          <w:tab w:val="num" w:pos="360"/>
        </w:tabs>
        <w:ind w:left="1440" w:hanging="360"/>
      </w:pPr>
      <w:r w:rsidRPr="0035225B">
        <w:t>Complete Agreement.</w:t>
      </w:r>
    </w:p>
    <w:p w14:paraId="2BF7D7D9" w14:textId="77777777" w:rsidR="00AA4AF1" w:rsidRDefault="00AA4AF1">
      <w:pPr>
        <w:pStyle w:val="List2"/>
        <w:numPr>
          <w:ilvl w:val="1"/>
          <w:numId w:val="76"/>
        </w:numPr>
        <w:ind w:left="1080" w:hanging="720"/>
      </w:pPr>
      <w:r w:rsidRPr="0035225B">
        <w:t>This agreement and its Appendices shall constitute the entire agreement between Delaware and Vendor with respect to the subject matter of this Agreement and shall not be modified or changed without the express written consent of the parties.</w:t>
      </w:r>
      <w:r>
        <w:t xml:space="preserve"> </w:t>
      </w:r>
      <w:r w:rsidRPr="0035225B">
        <w:t>The provisions of this agreement supersede all prior oral and written quotations, communications, agreements, and understandings of the parties with respect to the subject matter of this Agreement.</w:t>
      </w:r>
    </w:p>
    <w:p w14:paraId="5E207061" w14:textId="77777777" w:rsidR="00AA4AF1" w:rsidRDefault="00AA4AF1">
      <w:pPr>
        <w:pStyle w:val="List2"/>
        <w:numPr>
          <w:ilvl w:val="1"/>
          <w:numId w:val="76"/>
        </w:numPr>
        <w:ind w:left="1080" w:hanging="720"/>
      </w:pPr>
      <w:r w:rsidRPr="0035225B">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1D841D32" w14:textId="77777777" w:rsidR="00AA4AF1" w:rsidRDefault="00AA4AF1">
      <w:pPr>
        <w:pStyle w:val="List2"/>
        <w:numPr>
          <w:ilvl w:val="1"/>
          <w:numId w:val="76"/>
        </w:numPr>
        <w:ind w:left="1080" w:hanging="720"/>
      </w:pPr>
      <w:r w:rsidRPr="0035225B">
        <w:t>Vendor may not order any product requiring a purchase order prior to Delaware's issuance of such order.</w:t>
      </w:r>
      <w:r>
        <w:t xml:space="preserve"> </w:t>
      </w:r>
      <w:r w:rsidRPr="0035225B">
        <w:t>Each Appendix, except as its terms otherwise expressly provide, shall be a complete statement of its subject matter and shall supplement and modify the terms and conditions of this Agreement for the purposes of that engagement only.</w:t>
      </w:r>
      <w:r>
        <w:t xml:space="preserve"> </w:t>
      </w:r>
      <w:r w:rsidRPr="0035225B">
        <w:t>No other agreements, representations, warranties, or other matters, whether oral or written, shall be deemed to bind the parties hereto with respect to the subject matter hereof.</w:t>
      </w:r>
    </w:p>
    <w:p w14:paraId="7060C67A" w14:textId="77777777" w:rsidR="00AA4AF1" w:rsidRDefault="00AA4AF1">
      <w:pPr>
        <w:pStyle w:val="Heading1"/>
        <w:numPr>
          <w:ilvl w:val="0"/>
          <w:numId w:val="76"/>
        </w:numPr>
        <w:tabs>
          <w:tab w:val="num" w:pos="360"/>
        </w:tabs>
        <w:ind w:left="1440" w:hanging="360"/>
      </w:pPr>
      <w:r w:rsidRPr="0035225B">
        <w:t>Miscellaneous Provisions.</w:t>
      </w:r>
    </w:p>
    <w:p w14:paraId="4BAB22D1" w14:textId="77777777" w:rsidR="00AA4AF1" w:rsidRDefault="00AA4AF1">
      <w:pPr>
        <w:pStyle w:val="List2"/>
        <w:numPr>
          <w:ilvl w:val="1"/>
          <w:numId w:val="76"/>
        </w:numPr>
        <w:ind w:left="1080" w:hanging="720"/>
      </w:pPr>
      <w:r w:rsidRPr="0035225B">
        <w:t>In performance of this Agreement, Vendor shall comply with all applicable federal, state, and local laws, ordinances, codes, and regulations.</w:t>
      </w:r>
      <w:r>
        <w:t xml:space="preserve"> </w:t>
      </w:r>
      <w:r w:rsidRPr="0035225B">
        <w:t>Vendor shall solely bear the costs of permits and other relevant costs required in the performance of this Agreement.</w:t>
      </w:r>
    </w:p>
    <w:p w14:paraId="7F63865C" w14:textId="77777777" w:rsidR="00AA4AF1" w:rsidRDefault="00AA4AF1">
      <w:pPr>
        <w:pStyle w:val="List2"/>
        <w:numPr>
          <w:ilvl w:val="1"/>
          <w:numId w:val="76"/>
        </w:numPr>
        <w:ind w:left="1080" w:hanging="720"/>
      </w:pPr>
      <w:r w:rsidRPr="0035225B">
        <w:t>Neither this Agreement nor any appendix may be modified or amended except by the mutual written agreement of the parties.</w:t>
      </w:r>
      <w:r>
        <w:t xml:space="preserve"> </w:t>
      </w:r>
      <w:r w:rsidRPr="0035225B">
        <w:t>No waiver of any provision of this Agreement shall be effective unless it is in writing and signed by the party against which it is sought to be enforced.</w:t>
      </w:r>
    </w:p>
    <w:p w14:paraId="282680D8" w14:textId="77777777" w:rsidR="00AA4AF1" w:rsidRDefault="00AA4AF1">
      <w:pPr>
        <w:pStyle w:val="List2"/>
        <w:numPr>
          <w:ilvl w:val="1"/>
          <w:numId w:val="76"/>
        </w:numPr>
        <w:ind w:left="1080" w:hanging="720"/>
      </w:pPr>
      <w:r w:rsidRPr="0035225B">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682996E3" w14:textId="77777777" w:rsidR="00AA4AF1" w:rsidRDefault="00AA4AF1">
      <w:pPr>
        <w:pStyle w:val="List2"/>
        <w:numPr>
          <w:ilvl w:val="1"/>
          <w:numId w:val="76"/>
        </w:numPr>
        <w:ind w:left="1080" w:hanging="720"/>
      </w:pPr>
      <w:r w:rsidRPr="0035225B">
        <w:t>Vendor covenants that it presently has no interest and that it will not acquire any interest, direct or indirect, which would conflict in any manner or degree with the performance of services required to be performed under this Agreement.</w:t>
      </w:r>
      <w:r>
        <w:t xml:space="preserve"> </w:t>
      </w:r>
      <w:r w:rsidRPr="0035225B">
        <w:t>Vendor further covenants, to its knowledge and ability, that in the performance of said services no person having any such interest shall be employed.</w:t>
      </w:r>
    </w:p>
    <w:p w14:paraId="1E8E7A0E" w14:textId="77777777" w:rsidR="00AA4AF1" w:rsidRDefault="00AA4AF1">
      <w:pPr>
        <w:pStyle w:val="List2"/>
        <w:numPr>
          <w:ilvl w:val="1"/>
          <w:numId w:val="76"/>
        </w:numPr>
        <w:ind w:left="1080" w:hanging="720"/>
      </w:pPr>
      <w:r w:rsidRPr="0035225B">
        <w:t>Vendor acknowledges that Delaware has an obligation to ensure that public funds are not used to subsidize private discrimination.</w:t>
      </w:r>
      <w:r>
        <w:t xml:space="preserve"> </w:t>
      </w:r>
      <w:r w:rsidRPr="0035225B">
        <w:t>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5AED1AAA" w14:textId="77777777" w:rsidR="00AA4AF1" w:rsidRDefault="00AA4AF1">
      <w:pPr>
        <w:pStyle w:val="List2"/>
        <w:numPr>
          <w:ilvl w:val="1"/>
          <w:numId w:val="76"/>
        </w:numPr>
        <w:ind w:left="1080" w:hanging="720"/>
      </w:pPr>
      <w:r w:rsidRPr="0035225B">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5524D2B5" w14:textId="77777777" w:rsidR="00AA4AF1" w:rsidRDefault="00AA4AF1">
      <w:pPr>
        <w:pStyle w:val="List2"/>
        <w:numPr>
          <w:ilvl w:val="1"/>
          <w:numId w:val="76"/>
        </w:numPr>
        <w:ind w:left="1080" w:hanging="720"/>
      </w:pPr>
      <w:r w:rsidRPr="0035225B">
        <w:t xml:space="preserve">This Agreement was </w:t>
      </w:r>
      <w:bookmarkStart w:id="28" w:name="SearchTerm"/>
      <w:bookmarkEnd w:id="28"/>
      <w:r w:rsidRPr="0035225B">
        <w:t>drafted with the joint participation of both parties and shall be construed neither against nor in favor of either, but rather in accordance with the fair meaning thereof.</w:t>
      </w:r>
    </w:p>
    <w:p w14:paraId="00B459A0" w14:textId="77777777" w:rsidR="00AA4AF1" w:rsidRDefault="00AA4AF1">
      <w:pPr>
        <w:pStyle w:val="List2"/>
        <w:numPr>
          <w:ilvl w:val="1"/>
          <w:numId w:val="76"/>
        </w:numPr>
        <w:ind w:left="1080" w:hanging="720"/>
      </w:pPr>
      <w:r w:rsidRPr="0035225B">
        <w:t xml:space="preserve">Vendor shall maintain all public records, as defined </w:t>
      </w:r>
      <w:r w:rsidRPr="00E947DD">
        <w:t xml:space="preserve">by </w:t>
      </w:r>
      <w:hyperlink r:id="rId101" w:history="1">
        <w:r w:rsidRPr="00E947DD">
          <w:rPr>
            <w:rStyle w:val="Hyperlink"/>
          </w:rPr>
          <w:t>29 Del. C. § 502(1)</w:t>
        </w:r>
      </w:hyperlink>
      <w:r w:rsidRPr="00E947DD">
        <w:t xml:space="preserve">, relating to this Agreement and its deliverables for the time and in the manner specified by the Delaware Division of Archives, pursuant to the Delaware Public Records Law, </w:t>
      </w:r>
      <w:hyperlink r:id="rId102" w:history="1">
        <w:r w:rsidRPr="00E947DD">
          <w:rPr>
            <w:rStyle w:val="Hyperlink"/>
          </w:rPr>
          <w:t>29 Del. C. Ch. 5</w:t>
        </w:r>
      </w:hyperlink>
      <w:r w:rsidRPr="00E947DD">
        <w:t>. During</w:t>
      </w:r>
      <w:r w:rsidRPr="0035225B">
        <w:t xml:space="preserve"> the term of this Agreement, authorized representatives of Delaware may inspect or audit Vendor’ performance and records pertaining to this Agreement at the Vendor business office during normal business hours.</w:t>
      </w:r>
    </w:p>
    <w:p w14:paraId="21DF09DF" w14:textId="77777777" w:rsidR="00AA4AF1" w:rsidRDefault="00AA4AF1">
      <w:pPr>
        <w:pStyle w:val="List2"/>
        <w:numPr>
          <w:ilvl w:val="1"/>
          <w:numId w:val="76"/>
        </w:numPr>
        <w:ind w:left="1080" w:hanging="720"/>
      </w:pPr>
      <w:r w:rsidRPr="0035225B">
        <w:t>The State reserves the right to advertise a supplemental solicitation during the term of the Agreement if deemed in the best interest of the State.</w:t>
      </w:r>
      <w:r>
        <w:t xml:space="preserve"> </w:t>
      </w:r>
    </w:p>
    <w:p w14:paraId="048A7314" w14:textId="77777777" w:rsidR="00AA4AF1" w:rsidRDefault="00AA4AF1">
      <w:pPr>
        <w:pStyle w:val="List2"/>
        <w:numPr>
          <w:ilvl w:val="1"/>
          <w:numId w:val="76"/>
        </w:numPr>
        <w:ind w:left="1080" w:hanging="720"/>
      </w:pPr>
      <w:r w:rsidRPr="0035225B">
        <w:t>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w:t>
      </w:r>
      <w:r>
        <w:t xml:space="preserve"> </w:t>
      </w:r>
    </w:p>
    <w:p w14:paraId="4E6D74AF" w14:textId="77777777" w:rsidR="00AA4AF1" w:rsidRDefault="00AA4AF1">
      <w:pPr>
        <w:pStyle w:val="Heading1"/>
        <w:numPr>
          <w:ilvl w:val="0"/>
          <w:numId w:val="76"/>
        </w:numPr>
        <w:tabs>
          <w:tab w:val="num" w:pos="360"/>
        </w:tabs>
        <w:ind w:left="1440" w:hanging="360"/>
      </w:pPr>
      <w:r w:rsidRPr="0035225B">
        <w:t>Insurance.</w:t>
      </w:r>
    </w:p>
    <w:p w14:paraId="5822386C" w14:textId="77777777" w:rsidR="00AA4AF1" w:rsidRDefault="00AA4AF1" w:rsidP="00AA4AF1">
      <w:pPr>
        <w:pStyle w:val="ListParagraph"/>
      </w:pPr>
      <w:r w:rsidRPr="008B0A40">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3DB7D79" w14:textId="77777777" w:rsidR="00AA4AF1" w:rsidRPr="00E92ABA" w:rsidRDefault="00AA4AF1">
      <w:pPr>
        <w:pStyle w:val="List3"/>
        <w:numPr>
          <w:ilvl w:val="0"/>
          <w:numId w:val="84"/>
        </w:numPr>
        <w:rPr>
          <w:spacing w:val="-3"/>
        </w:rPr>
      </w:pPr>
      <w:r w:rsidRPr="007E77CD">
        <w:t>Worker’s Compensation and Employer’s Liability Insurance in accordance with applicable law.</w:t>
      </w:r>
    </w:p>
    <w:p w14:paraId="06695690" w14:textId="77777777" w:rsidR="00AA4AF1" w:rsidRDefault="00AA4AF1" w:rsidP="00AA4AF1">
      <w:pPr>
        <w:pStyle w:val="List3"/>
        <w:rPr>
          <w:spacing w:val="-3"/>
        </w:rPr>
      </w:pPr>
      <w:r w:rsidRPr="007E77CD">
        <w:t>Commercial General Liability - $1,000,000 per occurrence/$3,000,000 per aggregate.</w:t>
      </w:r>
    </w:p>
    <w:p w14:paraId="122A905B" w14:textId="77777777" w:rsidR="00AA4AF1" w:rsidRDefault="00AA4AF1" w:rsidP="00AA4AF1">
      <w:pPr>
        <w:pStyle w:val="List3"/>
        <w:rPr>
          <w:spacing w:val="-3"/>
        </w:rPr>
      </w:pPr>
      <w:r w:rsidRPr="007E77CD">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5F0B5D3" w14:textId="77777777" w:rsidR="00AA4AF1" w:rsidRPr="00E936D6" w:rsidRDefault="00AA4AF1">
      <w:pPr>
        <w:pStyle w:val="List4"/>
        <w:numPr>
          <w:ilvl w:val="3"/>
          <w:numId w:val="76"/>
        </w:numPr>
        <w:ind w:left="1800" w:hanging="360"/>
      </w:pPr>
      <w:r w:rsidRPr="00E936D6">
        <w:t>$1,000,000 combined single limit each accident, for bodily injury;</w:t>
      </w:r>
    </w:p>
    <w:p w14:paraId="7E7C0D0E" w14:textId="77777777" w:rsidR="00AA4AF1" w:rsidRPr="00E936D6" w:rsidRDefault="00AA4AF1">
      <w:pPr>
        <w:pStyle w:val="List4"/>
        <w:numPr>
          <w:ilvl w:val="3"/>
          <w:numId w:val="76"/>
        </w:numPr>
        <w:ind w:left="1800" w:hanging="360"/>
      </w:pPr>
      <w:r w:rsidRPr="00E936D6">
        <w:t>$250,000 for property damage to others;</w:t>
      </w:r>
    </w:p>
    <w:p w14:paraId="780DD522" w14:textId="77777777" w:rsidR="00AA4AF1" w:rsidRPr="00E936D6" w:rsidRDefault="00AA4AF1">
      <w:pPr>
        <w:pStyle w:val="List4"/>
        <w:numPr>
          <w:ilvl w:val="3"/>
          <w:numId w:val="76"/>
        </w:numPr>
        <w:ind w:left="1800" w:hanging="360"/>
      </w:pPr>
      <w:r w:rsidRPr="00E936D6">
        <w:t>$25,000 per person per accident Uninsured/Underinsured Motorists coverage;</w:t>
      </w:r>
    </w:p>
    <w:p w14:paraId="45B66DB7" w14:textId="77777777" w:rsidR="00AA4AF1" w:rsidRPr="00E936D6" w:rsidRDefault="00AA4AF1">
      <w:pPr>
        <w:pStyle w:val="List4"/>
        <w:numPr>
          <w:ilvl w:val="3"/>
          <w:numId w:val="76"/>
        </w:numPr>
        <w:ind w:left="1800" w:hanging="360"/>
      </w:pPr>
      <w:r w:rsidRPr="00E936D6">
        <w:t xml:space="preserve">$25,000 per person, $300,000 per accident Personal Injury Protection (PIP) benefits as provided for in </w:t>
      </w:r>
      <w:hyperlink r:id="rId103" w:history="1">
        <w:r w:rsidRPr="00B5034D">
          <w:rPr>
            <w:rStyle w:val="Hyperlink"/>
          </w:rPr>
          <w:t>21 Del. C. § 2118</w:t>
        </w:r>
      </w:hyperlink>
      <w:r w:rsidRPr="00E936D6">
        <w:t>; and</w:t>
      </w:r>
    </w:p>
    <w:p w14:paraId="029BE2C5" w14:textId="77777777" w:rsidR="00AA4AF1" w:rsidRPr="00E936D6" w:rsidRDefault="00AA4AF1" w:rsidP="00AA4AF1">
      <w:pPr>
        <w:pStyle w:val="List4"/>
        <w:ind w:left="1440" w:firstLine="0"/>
      </w:pPr>
      <w:r w:rsidRPr="00E936D6">
        <w:t>Comprehensive coverage for all leased vehicles, which shall cover the replacement cost of the vehicle in the event of collision, damage, or other loss.</w:t>
      </w:r>
    </w:p>
    <w:p w14:paraId="31575883" w14:textId="77777777" w:rsidR="00AA4AF1" w:rsidRPr="005216FA" w:rsidRDefault="00AA4AF1" w:rsidP="00AA4AF1">
      <w:pPr>
        <w:pStyle w:val="ListParagraph"/>
        <w:rPr>
          <w:spacing w:val="-3"/>
        </w:rPr>
      </w:pPr>
      <w:r w:rsidRPr="007E77CD">
        <w:t>The successful vendor must carry at least one of the following depending on the scope of work being performed.</w:t>
      </w:r>
    </w:p>
    <w:p w14:paraId="7EEB753A" w14:textId="77777777" w:rsidR="00AA4AF1" w:rsidRPr="007E77CD" w:rsidRDefault="00AA4AF1">
      <w:pPr>
        <w:pStyle w:val="List3"/>
        <w:numPr>
          <w:ilvl w:val="0"/>
          <w:numId w:val="82"/>
        </w:numPr>
      </w:pPr>
      <w:r w:rsidRPr="007E77CD">
        <w:t>Medical/Professional Liability - $1,000,000 per occurrence/$3,000,000 per aggregate</w:t>
      </w:r>
    </w:p>
    <w:p w14:paraId="29FD2889" w14:textId="77777777" w:rsidR="00AA4AF1" w:rsidRPr="007E77CD" w:rsidRDefault="00AA4AF1" w:rsidP="00AA4AF1">
      <w:pPr>
        <w:pStyle w:val="List3"/>
      </w:pPr>
      <w:r w:rsidRPr="007E77CD">
        <w:t>Miscellaneous Errors and Omissions - $1,000,000 per occurrence/$3,000,000 per aggregate</w:t>
      </w:r>
    </w:p>
    <w:p w14:paraId="7008C9FC" w14:textId="77777777" w:rsidR="00AA4AF1" w:rsidRDefault="00AA4AF1" w:rsidP="00AA4AF1">
      <w:pPr>
        <w:pStyle w:val="List3"/>
      </w:pPr>
      <w:r w:rsidRPr="007E77CD">
        <w:t>Product Liability - $1,000,000 per occurrence/$3,000,000 aggregate</w:t>
      </w:r>
    </w:p>
    <w:p w14:paraId="1C39CDEC" w14:textId="77777777" w:rsidR="00AA4AF1" w:rsidRPr="00B22AC3" w:rsidRDefault="00AA4AF1" w:rsidP="00AA4AF1">
      <w:pPr>
        <w:pStyle w:val="ListParagraph"/>
      </w:pPr>
      <w:r w:rsidRPr="00B22AC3">
        <w:t>Should any of the above-described policies be cancelled before expiration date thereof, notice will be delivered in accordance with the policy provisions.</w:t>
      </w:r>
    </w:p>
    <w:p w14:paraId="709D967F" w14:textId="77777777" w:rsidR="00AA4AF1" w:rsidRPr="00B22AC3" w:rsidRDefault="00AA4AF1" w:rsidP="00AA4AF1">
      <w:pPr>
        <w:pStyle w:val="ListParagraph"/>
      </w:pPr>
      <w:r w:rsidRPr="00B22AC3">
        <w:t>Before any work is done pursuant to this Agreement, the Certificate of Insurance and/or copies of the insurance policies, referencing the contract number stated herein, shall be filed with the State. The certificate holder is as follows:</w:t>
      </w:r>
    </w:p>
    <w:sdt>
      <w:sdtPr>
        <w:rPr>
          <w:rStyle w:val="Strong"/>
        </w:rPr>
        <w:id w:val="2065833242"/>
        <w:placeholder>
          <w:docPart w:val="001175963AFF35459F060A0BA82134EF"/>
        </w:placeholder>
        <w:showingPlcHdr/>
        <w:dataBinding w:prefixMappings="xmlns:ns0='PSA' " w:xpath="/ns0:DemoXMLNode[1]/ns0:POCNam[1]" w:storeItemID="{37185345-79F1-4998-B557-467F0A1025D4}"/>
        <w:text/>
      </w:sdtPr>
      <w:sdtEndPr>
        <w:rPr>
          <w:rStyle w:val="PlaceholderText"/>
          <w:rFonts w:ascii="Times New Roman" w:hAnsi="Times New Roman" w:cs="Times New Roman"/>
          <w:bCs w:val="0"/>
          <w:caps/>
          <w:bdr w:val="none" w:sz="0" w:space="0" w:color="auto" w:frame="1"/>
          <w:shd w:val="clear" w:color="auto" w:fill="FFFF00"/>
        </w:rPr>
      </w:sdtEndPr>
      <w:sdtContent>
        <w:p w14:paraId="68A37614" w14:textId="77777777" w:rsidR="00AA4AF1" w:rsidRPr="00081EA9" w:rsidRDefault="00AA4AF1" w:rsidP="00AA4AF1">
          <w:pPr>
            <w:pStyle w:val="List3"/>
            <w:numPr>
              <w:ilvl w:val="0"/>
              <w:numId w:val="0"/>
            </w:numPr>
            <w:ind w:left="1170"/>
            <w:rPr>
              <w:rStyle w:val="PlaceholderText"/>
            </w:rPr>
          </w:pPr>
          <w:r>
            <w:rPr>
              <w:rStyle w:val="PlaceholderText"/>
            </w:rPr>
            <w:t>name</w:t>
          </w:r>
        </w:p>
      </w:sdtContent>
    </w:sdt>
    <w:p w14:paraId="61F5C557" w14:textId="77777777" w:rsidR="00AA4AF1" w:rsidRPr="00081EA9" w:rsidRDefault="00AA4AF1" w:rsidP="00AA4AF1">
      <w:pPr>
        <w:pStyle w:val="List3"/>
        <w:numPr>
          <w:ilvl w:val="0"/>
          <w:numId w:val="0"/>
        </w:numPr>
        <w:ind w:left="1170"/>
        <w:rPr>
          <w:rStyle w:val="PlaceholderText"/>
        </w:rPr>
      </w:pPr>
      <w:r w:rsidRPr="004972FC">
        <w:rPr>
          <w:bCs/>
        </w:rPr>
        <w:t>hss-</w:t>
      </w:r>
      <w:sdt>
        <w:sdtPr>
          <w:rPr>
            <w:rStyle w:val="Strong"/>
          </w:rPr>
          <w:id w:val="-1415081687"/>
          <w:placeholder>
            <w:docPart w:val="A910E6AC774E314187A787F894F7BD5E"/>
          </w:placeholder>
          <w:showingPlcHdr/>
          <w:dataBinding w:prefixMappings="xmlns:ns0='PSA' " w:xpath="/ns0:DemoXMLNode[1]/ns0:HSS[1]" w:storeItemID="{37185345-79F1-4998-B557-467F0A1025D4}"/>
          <w:text/>
        </w:sdtPr>
        <w:sdtEndPr>
          <w:rPr>
            <w:rStyle w:val="DefaultParagraphFont"/>
            <w:b w:val="0"/>
            <w:bCs w:val="0"/>
          </w:rPr>
        </w:sdtEndPr>
        <w:sdtContent>
          <w:r>
            <w:rPr>
              <w:rStyle w:val="PlaceholderText"/>
            </w:rPr>
            <w:t>xx-xxx</w:t>
          </w:r>
        </w:sdtContent>
      </w:sdt>
    </w:p>
    <w:p w14:paraId="2CA07FE9" w14:textId="77777777" w:rsidR="00AA4AF1" w:rsidRPr="00081EA9" w:rsidRDefault="00E12958" w:rsidP="00AA4AF1">
      <w:pPr>
        <w:pStyle w:val="List3"/>
        <w:numPr>
          <w:ilvl w:val="0"/>
          <w:numId w:val="0"/>
        </w:numPr>
        <w:ind w:left="1170"/>
        <w:rPr>
          <w:rStyle w:val="PlaceholderText"/>
        </w:rPr>
      </w:pPr>
      <w:sdt>
        <w:sdtPr>
          <w:rPr>
            <w:rStyle w:val="Strong"/>
          </w:rPr>
          <w:id w:val="770055757"/>
          <w:placeholder>
            <w:docPart w:val="D78328D835791C489598CE9871C2C49B"/>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s="Times New Roman"/>
            <w:bCs w:val="0"/>
            <w:caps/>
            <w:bdr w:val="none" w:sz="0" w:space="0" w:color="auto" w:frame="1"/>
            <w:shd w:val="clear" w:color="auto" w:fill="FFFF00"/>
          </w:rPr>
        </w:sdtEndPr>
        <w:sdtContent>
          <w:r w:rsidR="00AA4AF1" w:rsidRPr="00335293">
            <w:rPr>
              <w:rStyle w:val="PlaceholderText"/>
            </w:rPr>
            <w:t>Division Name</w:t>
          </w:r>
        </w:sdtContent>
      </w:sdt>
    </w:p>
    <w:p w14:paraId="2457D74D" w14:textId="77777777" w:rsidR="00AA4AF1" w:rsidRPr="004972FC" w:rsidRDefault="00AA4AF1" w:rsidP="00AA4AF1">
      <w:pPr>
        <w:pStyle w:val="List3"/>
        <w:numPr>
          <w:ilvl w:val="0"/>
          <w:numId w:val="0"/>
        </w:numPr>
        <w:ind w:left="1170"/>
        <w:rPr>
          <w:b/>
          <w:bCs/>
        </w:rPr>
      </w:pPr>
      <w:r w:rsidRPr="004972FC">
        <w:rPr>
          <w:b/>
          <w:bCs/>
        </w:rPr>
        <w:t>Department of Health and Social Services</w:t>
      </w:r>
    </w:p>
    <w:sdt>
      <w:sdtPr>
        <w:rPr>
          <w:rStyle w:val="Strong"/>
        </w:rPr>
        <w:id w:val="-814104250"/>
        <w:placeholder>
          <w:docPart w:val="D9F2FB54B36F9C49A3AE11B5A925B808"/>
        </w:placeholder>
        <w:showingPlcHdr/>
        <w:dataBinding w:prefixMappings="xmlns:ns0='PSA' " w:xpath="/ns0:DemoXMLNode[1]/ns0:POCEm[1]" w:storeItemID="{37185345-79F1-4998-B557-467F0A1025D4}"/>
        <w:text/>
      </w:sdtPr>
      <w:sdtEndPr>
        <w:rPr>
          <w:rStyle w:val="DefaultParagraphFont"/>
          <w:b w:val="0"/>
          <w:bCs w:val="0"/>
        </w:rPr>
      </w:sdtEndPr>
      <w:sdtContent>
        <w:p w14:paraId="58EB6DA7" w14:textId="77777777" w:rsidR="00AA4AF1" w:rsidRPr="00D05C09" w:rsidRDefault="00AA4AF1" w:rsidP="00AA4AF1">
          <w:pPr>
            <w:pStyle w:val="List3"/>
            <w:numPr>
              <w:ilvl w:val="0"/>
              <w:numId w:val="0"/>
            </w:numPr>
            <w:ind w:left="1170"/>
          </w:pPr>
          <w:r>
            <w:rPr>
              <w:rStyle w:val="PlaceholderText"/>
            </w:rPr>
            <w:t>eMAIL</w:t>
          </w:r>
        </w:p>
      </w:sdtContent>
    </w:sdt>
    <w:p w14:paraId="5ADA80D9" w14:textId="77777777" w:rsidR="00AA4AF1" w:rsidRDefault="00AA4AF1" w:rsidP="00AA4AF1">
      <w:pPr>
        <w:pStyle w:val="ListParagraph"/>
      </w:pPr>
      <w:r w:rsidRPr="00B22AC3">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0B8DF53A" w14:textId="77777777" w:rsidR="00AA4AF1" w:rsidRPr="00B22AC3" w:rsidRDefault="00AA4AF1" w:rsidP="00AA4AF1">
      <w:pPr>
        <w:pStyle w:val="ListParagraph"/>
      </w:pPr>
      <w:r w:rsidRPr="00B22AC3">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6005773A" w14:textId="77777777" w:rsidR="00AA4AF1" w:rsidRPr="00B22AC3" w:rsidRDefault="00AA4AF1" w:rsidP="00AA4AF1">
      <w:pPr>
        <w:pStyle w:val="ListParagraph"/>
      </w:pPr>
      <w:r w:rsidRPr="00B22AC3">
        <w:t>In no event shall the State of Delaware be named as an additional insured on any policy required under this agreement.</w:t>
      </w:r>
    </w:p>
    <w:p w14:paraId="4CBBDF03" w14:textId="77777777" w:rsidR="00AA4AF1" w:rsidRDefault="00AA4AF1">
      <w:pPr>
        <w:pStyle w:val="Heading1"/>
        <w:numPr>
          <w:ilvl w:val="0"/>
          <w:numId w:val="76"/>
        </w:numPr>
        <w:tabs>
          <w:tab w:val="num" w:pos="360"/>
        </w:tabs>
        <w:ind w:left="1440" w:hanging="360"/>
      </w:pPr>
      <w:r w:rsidRPr="00971CCB">
        <w:t>Unique Entity Identifier.</w:t>
      </w:r>
    </w:p>
    <w:p w14:paraId="5E6741FE" w14:textId="77777777" w:rsidR="00AA4AF1" w:rsidRDefault="00AA4AF1" w:rsidP="00AA4AF1">
      <w:pPr>
        <w:pStyle w:val="ListParagraph"/>
      </w:pPr>
      <w:r w:rsidRPr="00D05C09">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D05C09">
        <w:rPr>
          <w:shd w:val="clear" w:color="auto" w:fill="FFFFFF"/>
        </w:rPr>
        <w:t>In the event that Vendor and all subcontractors do not comply, Delaware may terminate the agreement in accordance with Section 15.</w:t>
      </w:r>
    </w:p>
    <w:p w14:paraId="3A5B8730" w14:textId="77777777" w:rsidR="00AA4AF1" w:rsidRDefault="00AA4AF1">
      <w:pPr>
        <w:pStyle w:val="Heading1"/>
        <w:numPr>
          <w:ilvl w:val="0"/>
          <w:numId w:val="76"/>
        </w:numPr>
        <w:tabs>
          <w:tab w:val="num" w:pos="360"/>
        </w:tabs>
        <w:ind w:left="1440" w:hanging="360"/>
      </w:pPr>
      <w:r w:rsidRPr="0035225B">
        <w:t>Performance Requirements</w:t>
      </w:r>
    </w:p>
    <w:p w14:paraId="645E1513" w14:textId="77777777" w:rsidR="00AA4AF1" w:rsidRDefault="00AA4AF1" w:rsidP="00AA4AF1">
      <w:pPr>
        <w:pStyle w:val="ListParagraph"/>
      </w:pPr>
      <w:r w:rsidRPr="0035225B">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085B758A" w14:textId="77777777" w:rsidR="00AA4AF1" w:rsidRDefault="00AA4AF1">
      <w:pPr>
        <w:pStyle w:val="Heading1"/>
        <w:numPr>
          <w:ilvl w:val="0"/>
          <w:numId w:val="76"/>
        </w:numPr>
        <w:tabs>
          <w:tab w:val="num" w:pos="360"/>
        </w:tabs>
        <w:ind w:left="1440" w:hanging="360"/>
      </w:pPr>
      <w:r w:rsidRPr="0035225B">
        <w:t>Performance Bond</w:t>
      </w:r>
    </w:p>
    <w:p w14:paraId="37B8D75F" w14:textId="77777777" w:rsidR="00AA4AF1" w:rsidRDefault="00AA4AF1" w:rsidP="00AA4AF1">
      <w:pPr>
        <w:pStyle w:val="ListParagraph"/>
        <w:rPr>
          <w:color w:val="FF0000"/>
        </w:rPr>
      </w:pPr>
      <w:bookmarkStart w:id="29" w:name="_Hlk140499339"/>
      <w:r w:rsidRPr="00490415">
        <w:t>There is no Performance Bond requirement.</w:t>
      </w:r>
      <w:bookmarkEnd w:id="29"/>
    </w:p>
    <w:p w14:paraId="492B1FBE" w14:textId="77777777" w:rsidR="00AA4AF1" w:rsidRDefault="00AA4AF1">
      <w:pPr>
        <w:pStyle w:val="Heading1"/>
        <w:numPr>
          <w:ilvl w:val="0"/>
          <w:numId w:val="76"/>
        </w:numPr>
        <w:tabs>
          <w:tab w:val="num" w:pos="360"/>
        </w:tabs>
        <w:ind w:left="1440" w:hanging="360"/>
      </w:pPr>
      <w:r w:rsidRPr="0035225B">
        <w:t>Assignment of Antitrust Claims.</w:t>
      </w:r>
    </w:p>
    <w:p w14:paraId="166D99C3" w14:textId="77777777" w:rsidR="00AA4AF1" w:rsidRDefault="00AA4AF1" w:rsidP="00AA4AF1">
      <w:pPr>
        <w:pStyle w:val="ListParagraph"/>
      </w:pPr>
      <w:r w:rsidRPr="0035225B">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w:t>
      </w:r>
      <w:r>
        <w:t xml:space="preserve"> </w:t>
      </w:r>
      <w:r w:rsidRPr="0035225B">
        <w:t>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5B08A3C" w14:textId="77777777" w:rsidR="00AA4AF1" w:rsidRDefault="00AA4AF1">
      <w:pPr>
        <w:pStyle w:val="Heading1"/>
        <w:numPr>
          <w:ilvl w:val="0"/>
          <w:numId w:val="76"/>
        </w:numPr>
        <w:tabs>
          <w:tab w:val="num" w:pos="360"/>
        </w:tabs>
        <w:ind w:left="1440" w:hanging="360"/>
      </w:pPr>
      <w:r w:rsidRPr="0035225B">
        <w:t>Governing Law.</w:t>
      </w:r>
    </w:p>
    <w:p w14:paraId="60B3E2B5" w14:textId="77777777" w:rsidR="00AA4AF1" w:rsidRDefault="00AA4AF1" w:rsidP="00AA4AF1">
      <w:pPr>
        <w:pStyle w:val="ListParagraph"/>
      </w:pPr>
      <w:r w:rsidRPr="0035225B">
        <w:t>This Agreement shall be governed by and construed in accordance with the laws of the State of Delaware, except where Federal Law has precedence.</w:t>
      </w:r>
      <w:r>
        <w:t xml:space="preserve"> </w:t>
      </w:r>
      <w:r w:rsidRPr="0035225B">
        <w:t>Vendor consents to jurisdiction venue in the State of Delaware.</w:t>
      </w:r>
    </w:p>
    <w:p w14:paraId="700D1B75" w14:textId="77777777" w:rsidR="00AA4AF1" w:rsidRDefault="00AA4AF1">
      <w:pPr>
        <w:pStyle w:val="Heading1"/>
        <w:numPr>
          <w:ilvl w:val="0"/>
          <w:numId w:val="76"/>
        </w:numPr>
        <w:tabs>
          <w:tab w:val="num" w:pos="360"/>
        </w:tabs>
        <w:ind w:left="1440" w:hanging="360"/>
      </w:pPr>
      <w:r w:rsidRPr="0035225B">
        <w:t>Notices.</w:t>
      </w:r>
    </w:p>
    <w:p w14:paraId="41E35250" w14:textId="77777777" w:rsidR="00AA4AF1" w:rsidRDefault="00AA4AF1" w:rsidP="00AA4AF1">
      <w:pPr>
        <w:pStyle w:val="ListParagraph"/>
      </w:pPr>
      <w:r w:rsidRPr="0035225B">
        <w:t>Any and all notices required by the provisions of this Agreement shall be in writing and shall be mailed, certified or registered mail, return receipt requested. All notices shall be sent to the following addresses:</w:t>
      </w:r>
    </w:p>
    <w:p w14:paraId="48D995D0" w14:textId="77777777" w:rsidR="00AA4AF1" w:rsidRPr="0044168B" w:rsidRDefault="00AA4AF1" w:rsidP="00AA4AF1">
      <w:pPr>
        <w:pStyle w:val="ListParagraph"/>
        <w:ind w:left="1080"/>
        <w:contextualSpacing/>
        <w:rPr>
          <w:b/>
          <w:bCs/>
        </w:rPr>
      </w:pPr>
      <w:r w:rsidRPr="0044168B">
        <w:rPr>
          <w:b/>
          <w:bCs/>
        </w:rPr>
        <w:t>DELAWARE:</w:t>
      </w:r>
    </w:p>
    <w:sdt>
      <w:sdtPr>
        <w:rPr>
          <w:rStyle w:val="Strong"/>
        </w:rPr>
        <w:id w:val="389158756"/>
        <w:placeholder>
          <w:docPart w:val="E01661053717A4449F5A56F0C1AD95CB"/>
        </w:placeholder>
        <w:showingPlcHdr/>
        <w:dataBinding w:prefixMappings="xmlns:ns0='PSA' " w:xpath="/ns0:DemoXMLNode[1]/ns0:POCNam[1]" w:storeItemID="{37185345-79F1-4998-B557-467F0A1025D4}"/>
        <w:text/>
      </w:sdtPr>
      <w:sdtEndPr>
        <w:rPr>
          <w:rStyle w:val="PlaceholderText"/>
          <w:rFonts w:ascii="Times New Roman" w:hAnsi="Times New Roman" w:cs="Times New Roman"/>
          <w:bCs w:val="0"/>
          <w:caps/>
          <w:bdr w:val="none" w:sz="0" w:space="0" w:color="auto" w:frame="1"/>
          <w:shd w:val="clear" w:color="auto" w:fill="FFFF00"/>
        </w:rPr>
      </w:sdtEndPr>
      <w:sdtContent>
        <w:p w14:paraId="5E5522BA" w14:textId="77777777" w:rsidR="00AA4AF1" w:rsidRPr="00081EA9" w:rsidRDefault="00AA4AF1" w:rsidP="00AA4AF1">
          <w:pPr>
            <w:pStyle w:val="List3"/>
            <w:numPr>
              <w:ilvl w:val="0"/>
              <w:numId w:val="0"/>
            </w:numPr>
            <w:spacing w:after="0"/>
            <w:ind w:left="1440"/>
            <w:rPr>
              <w:rStyle w:val="PlaceholderText"/>
            </w:rPr>
          </w:pPr>
          <w:r>
            <w:rPr>
              <w:rStyle w:val="PlaceholderText"/>
            </w:rPr>
            <w:t>name</w:t>
          </w:r>
        </w:p>
      </w:sdtContent>
    </w:sdt>
    <w:p w14:paraId="0322356E" w14:textId="77777777" w:rsidR="00AA4AF1" w:rsidRPr="00081EA9" w:rsidRDefault="00AA4AF1" w:rsidP="00AA4AF1">
      <w:pPr>
        <w:pStyle w:val="List3"/>
        <w:numPr>
          <w:ilvl w:val="0"/>
          <w:numId w:val="0"/>
        </w:numPr>
        <w:spacing w:after="0"/>
        <w:ind w:left="1440"/>
        <w:rPr>
          <w:rStyle w:val="PlaceholderText"/>
        </w:rPr>
      </w:pPr>
      <w:r w:rsidRPr="004972FC">
        <w:rPr>
          <w:bCs/>
        </w:rPr>
        <w:t>hss-</w:t>
      </w:r>
      <w:sdt>
        <w:sdtPr>
          <w:rPr>
            <w:rStyle w:val="Strong"/>
          </w:rPr>
          <w:id w:val="-1334369094"/>
          <w:placeholder>
            <w:docPart w:val="E13D2385F103B944BA5481210D1CA794"/>
          </w:placeholder>
          <w:showingPlcHdr/>
          <w:dataBinding w:prefixMappings="xmlns:ns0='PSA' " w:xpath="/ns0:DemoXMLNode[1]/ns0:HSS[1]" w:storeItemID="{37185345-79F1-4998-B557-467F0A1025D4}"/>
          <w:text/>
        </w:sdtPr>
        <w:sdtEndPr>
          <w:rPr>
            <w:rStyle w:val="DefaultParagraphFont"/>
            <w:b w:val="0"/>
            <w:bCs w:val="0"/>
          </w:rPr>
        </w:sdtEndPr>
        <w:sdtContent>
          <w:r>
            <w:rPr>
              <w:rStyle w:val="PlaceholderText"/>
            </w:rPr>
            <w:t>xx-xxx</w:t>
          </w:r>
        </w:sdtContent>
      </w:sdt>
    </w:p>
    <w:p w14:paraId="52687A1A" w14:textId="77777777" w:rsidR="00AA4AF1" w:rsidRPr="00081EA9" w:rsidRDefault="00E12958" w:rsidP="00AA4AF1">
      <w:pPr>
        <w:pStyle w:val="List3"/>
        <w:numPr>
          <w:ilvl w:val="0"/>
          <w:numId w:val="0"/>
        </w:numPr>
        <w:spacing w:after="0"/>
        <w:ind w:left="1440"/>
        <w:rPr>
          <w:rStyle w:val="PlaceholderText"/>
        </w:rPr>
      </w:pPr>
      <w:sdt>
        <w:sdtPr>
          <w:rPr>
            <w:rStyle w:val="Strong"/>
          </w:rPr>
          <w:id w:val="1124739084"/>
          <w:placeholder>
            <w:docPart w:val="ACE67D6E608AAB4597C066759EACDAC0"/>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s="Times New Roman"/>
            <w:bCs w:val="0"/>
            <w:caps/>
            <w:bdr w:val="none" w:sz="0" w:space="0" w:color="auto" w:frame="1"/>
            <w:shd w:val="clear" w:color="auto" w:fill="FFFF00"/>
          </w:rPr>
        </w:sdtEndPr>
        <w:sdtContent>
          <w:r w:rsidR="00AA4AF1" w:rsidRPr="00335293">
            <w:rPr>
              <w:rStyle w:val="PlaceholderText"/>
            </w:rPr>
            <w:t>Division Name</w:t>
          </w:r>
        </w:sdtContent>
      </w:sdt>
    </w:p>
    <w:p w14:paraId="0D2119AF" w14:textId="77777777" w:rsidR="00AA4AF1" w:rsidRPr="004972FC" w:rsidRDefault="00AA4AF1" w:rsidP="00AA4AF1">
      <w:pPr>
        <w:pStyle w:val="List3"/>
        <w:numPr>
          <w:ilvl w:val="0"/>
          <w:numId w:val="0"/>
        </w:numPr>
        <w:spacing w:after="0"/>
        <w:ind w:left="1440"/>
        <w:rPr>
          <w:b/>
          <w:bCs/>
        </w:rPr>
      </w:pPr>
      <w:r w:rsidRPr="004972FC">
        <w:rPr>
          <w:b/>
          <w:bCs/>
        </w:rPr>
        <w:t>Department of Health and Social Services</w:t>
      </w:r>
    </w:p>
    <w:sdt>
      <w:sdtPr>
        <w:rPr>
          <w:rStyle w:val="Strong"/>
        </w:rPr>
        <w:id w:val="-1564471711"/>
        <w:placeholder>
          <w:docPart w:val="445856DA498A7740BF774509AC33453E"/>
        </w:placeholder>
        <w:showingPlcHdr/>
        <w:dataBinding w:prefixMappings="xmlns:ns0='PSA' " w:xpath="/ns0:DemoXMLNode[1]/ns0:POCEm[1]" w:storeItemID="{37185345-79F1-4998-B557-467F0A1025D4}"/>
        <w:text/>
      </w:sdtPr>
      <w:sdtEndPr>
        <w:rPr>
          <w:rStyle w:val="DefaultParagraphFont"/>
          <w:b w:val="0"/>
          <w:bCs w:val="0"/>
        </w:rPr>
      </w:sdtEndPr>
      <w:sdtContent>
        <w:p w14:paraId="49E2F7B6" w14:textId="77777777" w:rsidR="00AA4AF1" w:rsidRPr="00D05C09" w:rsidRDefault="00AA4AF1" w:rsidP="00AA4AF1">
          <w:pPr>
            <w:pStyle w:val="List3"/>
            <w:numPr>
              <w:ilvl w:val="0"/>
              <w:numId w:val="0"/>
            </w:numPr>
            <w:spacing w:after="0"/>
            <w:ind w:left="1440"/>
          </w:pPr>
          <w:r>
            <w:rPr>
              <w:rStyle w:val="PlaceholderText"/>
            </w:rPr>
            <w:t>eMAIL</w:t>
          </w:r>
        </w:p>
      </w:sdtContent>
    </w:sdt>
    <w:p w14:paraId="2345D03E" w14:textId="77777777" w:rsidR="00AA4AF1" w:rsidRDefault="00AA4AF1" w:rsidP="00AA4AF1">
      <w:pPr>
        <w:pStyle w:val="ListParagraph"/>
        <w:ind w:left="360"/>
        <w:contextualSpacing/>
        <w:rPr>
          <w:b/>
          <w:bCs/>
        </w:rPr>
      </w:pPr>
    </w:p>
    <w:p w14:paraId="4852AD2B" w14:textId="77777777" w:rsidR="00AA4AF1" w:rsidRDefault="00AA4AF1" w:rsidP="00AA4AF1">
      <w:pPr>
        <w:pStyle w:val="ListParagraph"/>
        <w:ind w:left="1080"/>
        <w:contextualSpacing/>
        <w:rPr>
          <w:b/>
          <w:bCs/>
        </w:rPr>
      </w:pPr>
      <w:r w:rsidRPr="0044168B">
        <w:rPr>
          <w:b/>
          <w:bCs/>
        </w:rPr>
        <w:t>VENDOR:</w:t>
      </w:r>
    </w:p>
    <w:p w14:paraId="26CA31E0" w14:textId="77777777" w:rsidR="00AA4AF1" w:rsidRDefault="00E12958" w:rsidP="00AA4AF1">
      <w:pPr>
        <w:pStyle w:val="ListParagraph"/>
        <w:ind w:left="1440"/>
        <w:contextualSpacing/>
      </w:pPr>
      <w:sdt>
        <w:sdtPr>
          <w:rPr>
            <w:rStyle w:val="Strong"/>
          </w:rPr>
          <w:id w:val="-477611054"/>
          <w:placeholder>
            <w:docPart w:val="BB84A605F2C12C43A81B11DF917EDE44"/>
          </w:placeholder>
          <w:showingPlcHdr/>
          <w:dataBinding w:prefixMappings="xmlns:ns0='PSA' " w:xpath="/ns0:DemoXMLNode[1]/ns0:Vend[1]" w:storeItemID="{37185345-79F1-4998-B557-467F0A1025D4}"/>
          <w:text/>
        </w:sdtPr>
        <w:sdtEndPr>
          <w:rPr>
            <w:rStyle w:val="DefaultParagraphFont"/>
            <w:b w:val="0"/>
            <w:bCs w:val="0"/>
          </w:rPr>
        </w:sdtEndPr>
        <w:sdtContent>
          <w:r w:rsidR="00AA4AF1">
            <w:rPr>
              <w:rStyle w:val="PlaceholderText"/>
            </w:rPr>
            <w:t>vendor</w:t>
          </w:r>
        </w:sdtContent>
      </w:sdt>
    </w:p>
    <w:p w14:paraId="35E81D64" w14:textId="77777777" w:rsidR="00AA4AF1" w:rsidRDefault="00E12958" w:rsidP="00AA4AF1">
      <w:pPr>
        <w:pStyle w:val="ListParagraph"/>
        <w:ind w:left="1440"/>
        <w:contextualSpacing/>
      </w:pPr>
      <w:sdt>
        <w:sdtPr>
          <w:rPr>
            <w:rStyle w:val="Strong"/>
          </w:rPr>
          <w:id w:val="734598896"/>
          <w:placeholder>
            <w:docPart w:val="EF659136C33AFE49B9650DBCA23CE6F4"/>
          </w:placeholder>
          <w:showingPlcHdr/>
          <w:dataBinding w:prefixMappings="xmlns:ns0='PSA' " w:xpath="/ns0:DemoXMLNode[1]/ns0:VenSt[1]" w:storeItemID="{37185345-79F1-4998-B557-467F0A1025D4}"/>
          <w:text/>
        </w:sdtPr>
        <w:sdtEndPr>
          <w:rPr>
            <w:rStyle w:val="DefaultParagraphFont"/>
            <w:b w:val="0"/>
            <w:bCs w:val="0"/>
          </w:rPr>
        </w:sdtEndPr>
        <w:sdtContent>
          <w:r w:rsidR="00AA4AF1">
            <w:rPr>
              <w:rStyle w:val="PlaceholderText"/>
            </w:rPr>
            <w:t>street</w:t>
          </w:r>
        </w:sdtContent>
      </w:sdt>
    </w:p>
    <w:p w14:paraId="24BC55F4" w14:textId="77777777" w:rsidR="00AA4AF1" w:rsidRPr="0044168B" w:rsidRDefault="00E12958" w:rsidP="00AA4AF1">
      <w:pPr>
        <w:pStyle w:val="ListParagraph"/>
        <w:ind w:left="1440"/>
        <w:contextualSpacing/>
        <w:rPr>
          <w:b/>
          <w:bCs/>
        </w:rPr>
      </w:pPr>
      <w:sdt>
        <w:sdtPr>
          <w:rPr>
            <w:rStyle w:val="Strong"/>
          </w:rPr>
          <w:id w:val="1283925858"/>
          <w:placeholder>
            <w:docPart w:val="16DD9F6E940D2D4080D1C6B36DDF457D"/>
          </w:placeholder>
          <w:showingPlcHdr/>
          <w:dataBinding w:prefixMappings="xmlns:ns0='PSA' " w:xpath="/ns0:DemoXMLNode[1]/ns0:VenCit[1]" w:storeItemID="{37185345-79F1-4998-B557-467F0A1025D4}"/>
          <w:text/>
        </w:sdtPr>
        <w:sdtEndPr>
          <w:rPr>
            <w:rStyle w:val="DefaultParagraphFont"/>
            <w:b w:val="0"/>
            <w:bCs w:val="0"/>
          </w:rPr>
        </w:sdtEndPr>
        <w:sdtContent>
          <w:r w:rsidR="00AA4AF1">
            <w:rPr>
              <w:rStyle w:val="PlaceholderText"/>
            </w:rPr>
            <w:t>city, state zip</w:t>
          </w:r>
        </w:sdtContent>
      </w:sdt>
    </w:p>
    <w:p w14:paraId="683A3633" w14:textId="77777777" w:rsidR="00AA4AF1" w:rsidRPr="005A6227" w:rsidRDefault="00AA4AF1" w:rsidP="00AA4AF1">
      <w:pPr>
        <w:pStyle w:val="List3"/>
        <w:numPr>
          <w:ilvl w:val="0"/>
          <w:numId w:val="0"/>
        </w:numPr>
        <w:spacing w:after="0"/>
        <w:ind w:left="1440"/>
      </w:pPr>
      <w:r>
        <w:rPr>
          <w:b/>
          <w:bCs/>
          <w:color w:val="000000"/>
        </w:rPr>
        <w:br w:type="page"/>
      </w:r>
    </w:p>
    <w:p w14:paraId="1C3E2416" w14:textId="77777777" w:rsidR="00AA4AF1" w:rsidRPr="00402E4C" w:rsidRDefault="00AA4AF1" w:rsidP="00AA4AF1">
      <w:pPr>
        <w:jc w:val="both"/>
        <w:rPr>
          <w:b/>
          <w:bCs/>
          <w:color w:val="000000"/>
        </w:rPr>
      </w:pPr>
      <w:r w:rsidRPr="009A4DBF">
        <w:rPr>
          <w:b/>
          <w:bCs/>
          <w:color w:val="000000"/>
        </w:rPr>
        <w:t>IN WITNESS THEREOF</w:t>
      </w:r>
      <w:r w:rsidRPr="0035225B">
        <w:rPr>
          <w:color w:val="000000"/>
        </w:rPr>
        <w:t>, the Parties hereto have caused this Agreement to be duly executed as of the date and year first above written.</w:t>
      </w:r>
    </w:p>
    <w:p w14:paraId="16FB2681" w14:textId="77777777" w:rsidR="00AA4AF1" w:rsidRDefault="00AA4AF1" w:rsidP="00AA4AF1">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518"/>
        <w:gridCol w:w="1596"/>
        <w:gridCol w:w="823"/>
        <w:gridCol w:w="2873"/>
        <w:gridCol w:w="840"/>
        <w:gridCol w:w="2035"/>
      </w:tblGrid>
      <w:tr w:rsidR="00AA4AF1" w:rsidRPr="00D05C09" w14:paraId="0F1F7D56" w14:textId="77777777" w:rsidTr="001800C0">
        <w:tc>
          <w:tcPr>
            <w:tcW w:w="1958" w:type="pct"/>
            <w:gridSpan w:val="3"/>
            <w:tcBorders>
              <w:top w:val="nil"/>
              <w:left w:val="nil"/>
              <w:bottom w:val="nil"/>
              <w:right w:val="nil"/>
            </w:tcBorders>
            <w:vAlign w:val="bottom"/>
          </w:tcPr>
          <w:p w14:paraId="3C00D36B" w14:textId="77777777" w:rsidR="00AA4AF1" w:rsidRPr="002B7068" w:rsidRDefault="00E12958" w:rsidP="001800C0">
            <w:pPr>
              <w:jc w:val="center"/>
              <w:rPr>
                <w:b/>
                <w:bCs/>
                <w:u w:val="single"/>
              </w:rPr>
            </w:pPr>
            <w:sdt>
              <w:sdtPr>
                <w:rPr>
                  <w:rStyle w:val="StrongUnderlined"/>
                </w:rPr>
                <w:id w:val="2082783018"/>
                <w:placeholder>
                  <w:docPart w:val="D6AC7086A5775B45BB62CCD39F20ED02"/>
                </w:placeholder>
                <w:showingPlcHdr/>
                <w:dataBinding w:prefixMappings="xmlns:ns0='PSA' " w:xpath="/ns0:DemoXMLNode[1]/ns0:Vend[1]" w:storeItemID="{37185345-79F1-4998-B557-467F0A1025D4}"/>
                <w:text/>
              </w:sdtPr>
              <w:sdtEndPr>
                <w:rPr>
                  <w:rStyle w:val="DefaultParagraphFont"/>
                  <w:rFonts w:ascii="Arial" w:hAnsi="Arial"/>
                  <w:b w:val="0"/>
                  <w:u w:val="none"/>
                </w:rPr>
              </w:sdtEndPr>
              <w:sdtContent>
                <w:r w:rsidR="00AA4AF1">
                  <w:rPr>
                    <w:rStyle w:val="PlaceholderText"/>
                  </w:rPr>
                  <w:t>vendor</w:t>
                </w:r>
              </w:sdtContent>
            </w:sdt>
          </w:p>
        </w:tc>
        <w:tc>
          <w:tcPr>
            <w:tcW w:w="381" w:type="pct"/>
            <w:tcBorders>
              <w:top w:val="nil"/>
              <w:left w:val="nil"/>
              <w:bottom w:val="nil"/>
              <w:right w:val="nil"/>
            </w:tcBorders>
          </w:tcPr>
          <w:p w14:paraId="06BB7E53" w14:textId="77777777" w:rsidR="00AA4AF1" w:rsidRPr="00D05C09" w:rsidRDefault="00AA4AF1" w:rsidP="001800C0">
            <w:pPr>
              <w:jc w:val="center"/>
            </w:pPr>
          </w:p>
        </w:tc>
        <w:tc>
          <w:tcPr>
            <w:tcW w:w="2661" w:type="pct"/>
            <w:gridSpan w:val="3"/>
            <w:tcBorders>
              <w:top w:val="nil"/>
              <w:left w:val="nil"/>
              <w:bottom w:val="nil"/>
              <w:right w:val="nil"/>
            </w:tcBorders>
          </w:tcPr>
          <w:p w14:paraId="61E9F072" w14:textId="77777777" w:rsidR="00AA4AF1" w:rsidRPr="00814426" w:rsidRDefault="00AA4AF1" w:rsidP="001800C0">
            <w:pPr>
              <w:jc w:val="center"/>
              <w:rPr>
                <w:rStyle w:val="PlaceholderText"/>
                <w:bCs/>
                <w:u w:val="single"/>
              </w:rPr>
            </w:pPr>
            <w:r w:rsidRPr="00814426">
              <w:rPr>
                <w:b/>
                <w:bCs/>
                <w:u w:val="single"/>
              </w:rPr>
              <w:t>Department of Health &amp; Social Services</w:t>
            </w:r>
          </w:p>
          <w:p w14:paraId="66BA2B64" w14:textId="77777777" w:rsidR="00AA4AF1" w:rsidRPr="001B6BFD" w:rsidRDefault="00E12958" w:rsidP="001800C0">
            <w:pPr>
              <w:jc w:val="center"/>
              <w:rPr>
                <w:b/>
                <w:bCs/>
                <w:sz w:val="20"/>
                <w:u w:val="single"/>
              </w:rPr>
            </w:pPr>
            <w:sdt>
              <w:sdtPr>
                <w:rPr>
                  <w:rStyle w:val="StrongUnderlined"/>
                </w:rPr>
                <w:id w:val="217258654"/>
                <w:placeholder>
                  <w:docPart w:val="5456ACB27BC25B46842966C9C24CCAF2"/>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cs="Times New Roman"/>
                  <w:caps/>
                  <w:u w:val="none"/>
                  <w:bdr w:val="none" w:sz="0" w:space="0" w:color="auto" w:frame="1"/>
                  <w:shd w:val="clear" w:color="auto" w:fill="FFFF00"/>
                </w:rPr>
              </w:sdtEndPr>
              <w:sdtContent>
                <w:r w:rsidR="00AA4AF1" w:rsidRPr="00335293">
                  <w:rPr>
                    <w:rStyle w:val="PlaceholderText"/>
                  </w:rPr>
                  <w:t>Division Name</w:t>
                </w:r>
              </w:sdtContent>
            </w:sdt>
          </w:p>
        </w:tc>
      </w:tr>
      <w:tr w:rsidR="00AA4AF1" w:rsidRPr="00D05C09" w14:paraId="3682F706" w14:textId="77777777" w:rsidTr="001800C0">
        <w:trPr>
          <w:trHeight w:val="720"/>
        </w:trPr>
        <w:tc>
          <w:tcPr>
            <w:tcW w:w="1958" w:type="pct"/>
            <w:gridSpan w:val="3"/>
            <w:tcBorders>
              <w:top w:val="nil"/>
              <w:left w:val="nil"/>
              <w:bottom w:val="single" w:sz="4" w:space="0" w:color="auto"/>
              <w:right w:val="nil"/>
            </w:tcBorders>
            <w:vAlign w:val="bottom"/>
          </w:tcPr>
          <w:p w14:paraId="46181632" w14:textId="77777777" w:rsidR="00AA4AF1" w:rsidRPr="00E25B67" w:rsidRDefault="00AA4AF1" w:rsidP="001800C0"/>
        </w:tc>
        <w:tc>
          <w:tcPr>
            <w:tcW w:w="381" w:type="pct"/>
            <w:tcBorders>
              <w:top w:val="nil"/>
              <w:left w:val="nil"/>
              <w:bottom w:val="nil"/>
              <w:right w:val="nil"/>
            </w:tcBorders>
          </w:tcPr>
          <w:p w14:paraId="251860B8" w14:textId="77777777" w:rsidR="00AA4AF1" w:rsidRPr="00E25B67" w:rsidRDefault="00AA4AF1" w:rsidP="001800C0"/>
        </w:tc>
        <w:tc>
          <w:tcPr>
            <w:tcW w:w="2661" w:type="pct"/>
            <w:gridSpan w:val="3"/>
            <w:tcBorders>
              <w:top w:val="nil"/>
              <w:left w:val="nil"/>
              <w:bottom w:val="single" w:sz="4" w:space="0" w:color="auto"/>
              <w:right w:val="nil"/>
            </w:tcBorders>
            <w:vAlign w:val="bottom"/>
          </w:tcPr>
          <w:p w14:paraId="3343438B" w14:textId="77777777" w:rsidR="00AA4AF1" w:rsidRPr="00E25B67" w:rsidRDefault="00AA4AF1" w:rsidP="001800C0"/>
        </w:tc>
      </w:tr>
      <w:tr w:rsidR="00AA4AF1" w:rsidRPr="00D05C09" w14:paraId="31A32326" w14:textId="77777777" w:rsidTr="001800C0">
        <w:trPr>
          <w:trHeight w:val="20"/>
        </w:trPr>
        <w:tc>
          <w:tcPr>
            <w:tcW w:w="1219" w:type="pct"/>
            <w:gridSpan w:val="2"/>
            <w:tcBorders>
              <w:top w:val="single" w:sz="4" w:space="0" w:color="auto"/>
              <w:left w:val="nil"/>
              <w:bottom w:val="nil"/>
              <w:right w:val="nil"/>
            </w:tcBorders>
          </w:tcPr>
          <w:p w14:paraId="594B7E9D" w14:textId="77777777" w:rsidR="00AA4AF1" w:rsidRPr="00E25B67" w:rsidRDefault="00AA4AF1" w:rsidP="001800C0">
            <w:pPr>
              <w:rPr>
                <w:sz w:val="20"/>
                <w:szCs w:val="20"/>
              </w:rPr>
            </w:pPr>
            <w:r w:rsidRPr="00E25B67">
              <w:rPr>
                <w:sz w:val="20"/>
                <w:szCs w:val="20"/>
              </w:rPr>
              <w:t>Signature</w:t>
            </w:r>
          </w:p>
        </w:tc>
        <w:tc>
          <w:tcPr>
            <w:tcW w:w="739" w:type="pct"/>
            <w:tcBorders>
              <w:top w:val="single" w:sz="4" w:space="0" w:color="auto"/>
              <w:left w:val="nil"/>
              <w:bottom w:val="nil"/>
              <w:right w:val="nil"/>
            </w:tcBorders>
          </w:tcPr>
          <w:p w14:paraId="40453A48" w14:textId="77777777" w:rsidR="00AA4AF1" w:rsidRPr="00E25B67" w:rsidRDefault="00AA4AF1" w:rsidP="001800C0">
            <w:pPr>
              <w:jc w:val="right"/>
              <w:rPr>
                <w:sz w:val="20"/>
                <w:szCs w:val="20"/>
              </w:rPr>
            </w:pPr>
            <w:r w:rsidRPr="00E25B67">
              <w:rPr>
                <w:sz w:val="20"/>
                <w:szCs w:val="20"/>
              </w:rPr>
              <w:t>Date</w:t>
            </w:r>
          </w:p>
        </w:tc>
        <w:tc>
          <w:tcPr>
            <w:tcW w:w="381" w:type="pct"/>
            <w:tcBorders>
              <w:top w:val="nil"/>
              <w:left w:val="nil"/>
              <w:bottom w:val="nil"/>
              <w:right w:val="nil"/>
            </w:tcBorders>
          </w:tcPr>
          <w:p w14:paraId="3AD9AF8D" w14:textId="77777777" w:rsidR="00AA4AF1" w:rsidRPr="00E25B67" w:rsidRDefault="00AA4AF1" w:rsidP="001800C0">
            <w:pPr>
              <w:rPr>
                <w:sz w:val="20"/>
                <w:szCs w:val="20"/>
              </w:rPr>
            </w:pPr>
          </w:p>
        </w:tc>
        <w:tc>
          <w:tcPr>
            <w:tcW w:w="1719" w:type="pct"/>
            <w:gridSpan w:val="2"/>
            <w:tcBorders>
              <w:top w:val="single" w:sz="4" w:space="0" w:color="auto"/>
              <w:left w:val="nil"/>
              <w:bottom w:val="nil"/>
              <w:right w:val="nil"/>
            </w:tcBorders>
          </w:tcPr>
          <w:p w14:paraId="4C30946E" w14:textId="77777777" w:rsidR="00AA4AF1" w:rsidRPr="00814426" w:rsidRDefault="00AA4AF1" w:rsidP="001800C0">
            <w:r w:rsidRPr="00814426">
              <w:t>Rebecca Reichardt</w:t>
            </w:r>
          </w:p>
          <w:p w14:paraId="7EBB227D" w14:textId="77777777" w:rsidR="00AA4AF1" w:rsidRPr="00E25B67" w:rsidRDefault="00AA4AF1" w:rsidP="001800C0">
            <w:pPr>
              <w:rPr>
                <w:sz w:val="20"/>
                <w:szCs w:val="20"/>
              </w:rPr>
            </w:pPr>
            <w:r>
              <w:rPr>
                <w:sz w:val="20"/>
                <w:szCs w:val="20"/>
              </w:rPr>
              <w:t>Associate Deputy Cabinet Secretary</w:t>
            </w:r>
          </w:p>
        </w:tc>
        <w:tc>
          <w:tcPr>
            <w:tcW w:w="942" w:type="pct"/>
            <w:tcBorders>
              <w:top w:val="single" w:sz="4" w:space="0" w:color="auto"/>
              <w:left w:val="nil"/>
              <w:bottom w:val="nil"/>
              <w:right w:val="nil"/>
            </w:tcBorders>
          </w:tcPr>
          <w:p w14:paraId="6C271024" w14:textId="77777777" w:rsidR="00AA4AF1" w:rsidRPr="00E25B67" w:rsidRDefault="00AA4AF1" w:rsidP="001800C0">
            <w:pPr>
              <w:jc w:val="right"/>
              <w:rPr>
                <w:sz w:val="20"/>
                <w:szCs w:val="20"/>
              </w:rPr>
            </w:pPr>
            <w:r w:rsidRPr="00E25B67">
              <w:rPr>
                <w:sz w:val="20"/>
                <w:szCs w:val="20"/>
              </w:rPr>
              <w:t>Date</w:t>
            </w:r>
          </w:p>
        </w:tc>
      </w:tr>
      <w:tr w:rsidR="00AA4AF1" w:rsidRPr="00D05C09" w14:paraId="1D437F63" w14:textId="77777777" w:rsidTr="001800C0">
        <w:trPr>
          <w:trHeight w:val="475"/>
        </w:trPr>
        <w:tc>
          <w:tcPr>
            <w:tcW w:w="1958" w:type="pct"/>
            <w:gridSpan w:val="3"/>
            <w:tcBorders>
              <w:top w:val="nil"/>
              <w:left w:val="nil"/>
              <w:bottom w:val="single" w:sz="4" w:space="0" w:color="auto"/>
              <w:right w:val="nil"/>
            </w:tcBorders>
            <w:vAlign w:val="bottom"/>
          </w:tcPr>
          <w:p w14:paraId="5A883C33" w14:textId="77777777" w:rsidR="00AA4AF1" w:rsidRPr="00E25B67" w:rsidRDefault="00AA4AF1" w:rsidP="001800C0"/>
        </w:tc>
        <w:tc>
          <w:tcPr>
            <w:tcW w:w="381" w:type="pct"/>
            <w:tcBorders>
              <w:top w:val="nil"/>
              <w:left w:val="nil"/>
              <w:bottom w:val="nil"/>
              <w:right w:val="nil"/>
            </w:tcBorders>
          </w:tcPr>
          <w:p w14:paraId="377A50BC" w14:textId="77777777" w:rsidR="00AA4AF1" w:rsidRPr="00E25B67" w:rsidRDefault="00AA4AF1" w:rsidP="001800C0"/>
        </w:tc>
        <w:tc>
          <w:tcPr>
            <w:tcW w:w="2661" w:type="pct"/>
            <w:gridSpan w:val="3"/>
            <w:tcBorders>
              <w:top w:val="nil"/>
              <w:left w:val="nil"/>
              <w:bottom w:val="single" w:sz="4" w:space="0" w:color="auto"/>
              <w:right w:val="nil"/>
            </w:tcBorders>
            <w:vAlign w:val="bottom"/>
          </w:tcPr>
          <w:p w14:paraId="6A781ED3" w14:textId="77777777" w:rsidR="00AA4AF1" w:rsidRPr="00E25B67" w:rsidRDefault="00AA4AF1" w:rsidP="001800C0"/>
        </w:tc>
      </w:tr>
      <w:tr w:rsidR="00AA4AF1" w:rsidRPr="00D05C09" w14:paraId="5439265B" w14:textId="77777777" w:rsidTr="001800C0">
        <w:trPr>
          <w:trHeight w:val="274"/>
        </w:trPr>
        <w:tc>
          <w:tcPr>
            <w:tcW w:w="1958" w:type="pct"/>
            <w:gridSpan w:val="3"/>
            <w:tcBorders>
              <w:top w:val="single" w:sz="4" w:space="0" w:color="auto"/>
              <w:left w:val="nil"/>
              <w:bottom w:val="nil"/>
              <w:right w:val="nil"/>
            </w:tcBorders>
          </w:tcPr>
          <w:p w14:paraId="417AC0AC" w14:textId="77777777" w:rsidR="00AA4AF1" w:rsidRPr="00E25B67" w:rsidRDefault="00AA4AF1" w:rsidP="001800C0">
            <w:pPr>
              <w:rPr>
                <w:sz w:val="20"/>
                <w:szCs w:val="20"/>
              </w:rPr>
            </w:pPr>
            <w:r w:rsidRPr="00E25B67">
              <w:rPr>
                <w:sz w:val="20"/>
                <w:szCs w:val="20"/>
              </w:rPr>
              <w:t>Name</w:t>
            </w:r>
          </w:p>
        </w:tc>
        <w:tc>
          <w:tcPr>
            <w:tcW w:w="381" w:type="pct"/>
            <w:tcBorders>
              <w:top w:val="nil"/>
              <w:left w:val="nil"/>
              <w:bottom w:val="nil"/>
              <w:right w:val="nil"/>
            </w:tcBorders>
          </w:tcPr>
          <w:p w14:paraId="1D3E59CF" w14:textId="77777777" w:rsidR="00AA4AF1" w:rsidRPr="00E25B67" w:rsidRDefault="00AA4AF1" w:rsidP="001800C0">
            <w:pPr>
              <w:rPr>
                <w:sz w:val="20"/>
                <w:szCs w:val="20"/>
              </w:rPr>
            </w:pPr>
          </w:p>
        </w:tc>
        <w:tc>
          <w:tcPr>
            <w:tcW w:w="1330" w:type="pct"/>
            <w:tcBorders>
              <w:top w:val="single" w:sz="4" w:space="0" w:color="auto"/>
              <w:left w:val="nil"/>
              <w:bottom w:val="nil"/>
              <w:right w:val="nil"/>
            </w:tcBorders>
          </w:tcPr>
          <w:p w14:paraId="7C080D12" w14:textId="77777777" w:rsidR="00AA4AF1" w:rsidRPr="00D05C09" w:rsidRDefault="00AA4AF1" w:rsidP="001800C0">
            <w:r>
              <w:t>Josette Manning, Esq.</w:t>
            </w:r>
          </w:p>
          <w:p w14:paraId="5BEA788D" w14:textId="77777777" w:rsidR="00AA4AF1" w:rsidRPr="00E25B67" w:rsidRDefault="00AA4AF1" w:rsidP="001800C0">
            <w:pPr>
              <w:rPr>
                <w:sz w:val="20"/>
                <w:szCs w:val="20"/>
              </w:rPr>
            </w:pPr>
            <w:r w:rsidRPr="000A6758">
              <w:rPr>
                <w:sz w:val="20"/>
                <w:szCs w:val="20"/>
              </w:rPr>
              <w:t>Cabinet Secretary</w:t>
            </w:r>
          </w:p>
        </w:tc>
        <w:tc>
          <w:tcPr>
            <w:tcW w:w="1331" w:type="pct"/>
            <w:gridSpan w:val="2"/>
            <w:tcBorders>
              <w:top w:val="single" w:sz="4" w:space="0" w:color="auto"/>
              <w:left w:val="nil"/>
              <w:bottom w:val="nil"/>
              <w:right w:val="nil"/>
            </w:tcBorders>
          </w:tcPr>
          <w:p w14:paraId="4D1FB395" w14:textId="77777777" w:rsidR="00AA4AF1" w:rsidRPr="00E25B67" w:rsidRDefault="00AA4AF1" w:rsidP="001800C0">
            <w:pPr>
              <w:jc w:val="right"/>
              <w:rPr>
                <w:sz w:val="20"/>
                <w:szCs w:val="20"/>
              </w:rPr>
            </w:pPr>
            <w:r w:rsidRPr="000B2D24">
              <w:rPr>
                <w:sz w:val="20"/>
                <w:szCs w:val="20"/>
              </w:rPr>
              <w:t>Date</w:t>
            </w:r>
          </w:p>
        </w:tc>
      </w:tr>
      <w:tr w:rsidR="00AA4AF1" w:rsidRPr="00D05C09" w14:paraId="35D44837" w14:textId="77777777" w:rsidTr="001800C0">
        <w:trPr>
          <w:trHeight w:val="475"/>
        </w:trPr>
        <w:tc>
          <w:tcPr>
            <w:tcW w:w="1958" w:type="pct"/>
            <w:gridSpan w:val="3"/>
            <w:tcBorders>
              <w:top w:val="nil"/>
              <w:left w:val="nil"/>
              <w:bottom w:val="single" w:sz="4" w:space="0" w:color="auto"/>
              <w:right w:val="nil"/>
            </w:tcBorders>
            <w:vAlign w:val="bottom"/>
          </w:tcPr>
          <w:p w14:paraId="2F8158FC" w14:textId="77777777" w:rsidR="00AA4AF1" w:rsidRPr="00E25B67" w:rsidRDefault="00AA4AF1" w:rsidP="001800C0"/>
        </w:tc>
        <w:tc>
          <w:tcPr>
            <w:tcW w:w="381" w:type="pct"/>
            <w:tcBorders>
              <w:top w:val="nil"/>
              <w:left w:val="nil"/>
              <w:bottom w:val="nil"/>
              <w:right w:val="nil"/>
            </w:tcBorders>
          </w:tcPr>
          <w:p w14:paraId="103F92EB" w14:textId="77777777" w:rsidR="00AA4AF1" w:rsidRPr="00E25B67" w:rsidRDefault="00AA4AF1" w:rsidP="001800C0"/>
        </w:tc>
        <w:tc>
          <w:tcPr>
            <w:tcW w:w="2661" w:type="pct"/>
            <w:gridSpan w:val="3"/>
            <w:tcBorders>
              <w:top w:val="nil"/>
              <w:left w:val="nil"/>
              <w:bottom w:val="nil"/>
              <w:right w:val="nil"/>
            </w:tcBorders>
            <w:vAlign w:val="bottom"/>
          </w:tcPr>
          <w:p w14:paraId="71F3ECE7" w14:textId="77777777" w:rsidR="00AA4AF1" w:rsidRPr="00E25B67" w:rsidRDefault="00AA4AF1" w:rsidP="001800C0"/>
        </w:tc>
      </w:tr>
      <w:tr w:rsidR="00AA4AF1" w:rsidRPr="00D05C09" w14:paraId="0E2B49D2" w14:textId="77777777" w:rsidTr="001800C0">
        <w:trPr>
          <w:trHeight w:val="20"/>
        </w:trPr>
        <w:tc>
          <w:tcPr>
            <w:tcW w:w="1958" w:type="pct"/>
            <w:gridSpan w:val="3"/>
            <w:tcBorders>
              <w:top w:val="single" w:sz="4" w:space="0" w:color="auto"/>
              <w:left w:val="nil"/>
              <w:bottom w:val="nil"/>
              <w:right w:val="nil"/>
            </w:tcBorders>
          </w:tcPr>
          <w:p w14:paraId="2BE327D8" w14:textId="77777777" w:rsidR="00AA4AF1" w:rsidRPr="00E25B67" w:rsidRDefault="00AA4AF1" w:rsidP="001800C0">
            <w:pPr>
              <w:rPr>
                <w:sz w:val="20"/>
                <w:szCs w:val="20"/>
              </w:rPr>
            </w:pPr>
            <w:r w:rsidRPr="00E25B67">
              <w:rPr>
                <w:sz w:val="20"/>
                <w:szCs w:val="20"/>
              </w:rPr>
              <w:t>Title</w:t>
            </w:r>
          </w:p>
        </w:tc>
        <w:tc>
          <w:tcPr>
            <w:tcW w:w="381" w:type="pct"/>
            <w:tcBorders>
              <w:top w:val="nil"/>
              <w:left w:val="nil"/>
              <w:bottom w:val="nil"/>
              <w:right w:val="nil"/>
            </w:tcBorders>
          </w:tcPr>
          <w:p w14:paraId="447C5658" w14:textId="77777777" w:rsidR="00AA4AF1" w:rsidRPr="00E25B67" w:rsidRDefault="00AA4AF1" w:rsidP="001800C0">
            <w:pPr>
              <w:rPr>
                <w:sz w:val="20"/>
                <w:szCs w:val="20"/>
              </w:rPr>
            </w:pPr>
          </w:p>
        </w:tc>
        <w:tc>
          <w:tcPr>
            <w:tcW w:w="2661" w:type="pct"/>
            <w:gridSpan w:val="3"/>
            <w:tcBorders>
              <w:top w:val="nil"/>
              <w:left w:val="nil"/>
              <w:bottom w:val="nil"/>
              <w:right w:val="nil"/>
            </w:tcBorders>
          </w:tcPr>
          <w:p w14:paraId="710955BE" w14:textId="77777777" w:rsidR="00AA4AF1" w:rsidRPr="00E25B67" w:rsidRDefault="00AA4AF1" w:rsidP="001800C0">
            <w:pPr>
              <w:rPr>
                <w:sz w:val="20"/>
                <w:szCs w:val="20"/>
              </w:rPr>
            </w:pPr>
          </w:p>
        </w:tc>
      </w:tr>
      <w:tr w:rsidR="00AA4AF1" w:rsidRPr="00D05C09" w14:paraId="6FB1D830" w14:textId="77777777" w:rsidTr="001800C0">
        <w:trPr>
          <w:trHeight w:val="20"/>
        </w:trPr>
        <w:tc>
          <w:tcPr>
            <w:tcW w:w="979" w:type="pct"/>
            <w:tcBorders>
              <w:top w:val="nil"/>
              <w:left w:val="nil"/>
              <w:bottom w:val="nil"/>
              <w:right w:val="nil"/>
            </w:tcBorders>
          </w:tcPr>
          <w:p w14:paraId="2DBBB111" w14:textId="77777777" w:rsidR="00AA4AF1" w:rsidRPr="00E25B67" w:rsidRDefault="00AA4AF1" w:rsidP="001800C0">
            <w:pPr>
              <w:rPr>
                <w:sz w:val="20"/>
                <w:szCs w:val="20"/>
              </w:rPr>
            </w:pPr>
          </w:p>
        </w:tc>
        <w:tc>
          <w:tcPr>
            <w:tcW w:w="979" w:type="pct"/>
            <w:gridSpan w:val="2"/>
            <w:tcBorders>
              <w:top w:val="nil"/>
              <w:left w:val="nil"/>
              <w:bottom w:val="nil"/>
              <w:right w:val="nil"/>
            </w:tcBorders>
          </w:tcPr>
          <w:p w14:paraId="1484A05C" w14:textId="77777777" w:rsidR="00AA4AF1" w:rsidRPr="00E25B67" w:rsidRDefault="00AA4AF1" w:rsidP="001800C0">
            <w:pPr>
              <w:rPr>
                <w:sz w:val="20"/>
                <w:szCs w:val="20"/>
              </w:rPr>
            </w:pPr>
          </w:p>
        </w:tc>
        <w:tc>
          <w:tcPr>
            <w:tcW w:w="381" w:type="pct"/>
            <w:tcBorders>
              <w:top w:val="nil"/>
              <w:left w:val="nil"/>
              <w:bottom w:val="nil"/>
              <w:right w:val="nil"/>
            </w:tcBorders>
          </w:tcPr>
          <w:p w14:paraId="3F08B254" w14:textId="77777777" w:rsidR="00AA4AF1" w:rsidRPr="00E25B67" w:rsidRDefault="00AA4AF1" w:rsidP="001800C0">
            <w:pPr>
              <w:rPr>
                <w:sz w:val="20"/>
                <w:szCs w:val="20"/>
              </w:rPr>
            </w:pPr>
          </w:p>
        </w:tc>
        <w:tc>
          <w:tcPr>
            <w:tcW w:w="2661" w:type="pct"/>
            <w:gridSpan w:val="3"/>
            <w:tcBorders>
              <w:top w:val="nil"/>
              <w:left w:val="nil"/>
              <w:bottom w:val="nil"/>
              <w:right w:val="nil"/>
            </w:tcBorders>
          </w:tcPr>
          <w:p w14:paraId="4BAE103D" w14:textId="77777777" w:rsidR="00AA4AF1" w:rsidRPr="00E25B67" w:rsidRDefault="00AA4AF1" w:rsidP="001800C0">
            <w:pPr>
              <w:rPr>
                <w:sz w:val="20"/>
                <w:szCs w:val="20"/>
              </w:rPr>
            </w:pPr>
          </w:p>
        </w:tc>
      </w:tr>
      <w:tr w:rsidR="00AA4AF1" w:rsidRPr="00D05C09" w14:paraId="74991B1F" w14:textId="77777777" w:rsidTr="001800C0">
        <w:trPr>
          <w:trHeight w:val="475"/>
        </w:trPr>
        <w:tc>
          <w:tcPr>
            <w:tcW w:w="979" w:type="pct"/>
            <w:tcBorders>
              <w:top w:val="nil"/>
              <w:left w:val="nil"/>
              <w:bottom w:val="single" w:sz="4" w:space="0" w:color="auto"/>
              <w:right w:val="nil"/>
            </w:tcBorders>
          </w:tcPr>
          <w:p w14:paraId="14BF9616" w14:textId="77777777" w:rsidR="00AA4AF1" w:rsidRDefault="00AA4AF1" w:rsidP="001800C0">
            <w:pPr>
              <w:jc w:val="both"/>
              <w:rPr>
                <w:sz w:val="20"/>
                <w:szCs w:val="20"/>
              </w:rPr>
            </w:pPr>
          </w:p>
          <w:p w14:paraId="14ED8C02" w14:textId="77777777" w:rsidR="00AA4AF1" w:rsidRPr="00E25B67" w:rsidRDefault="00AA4AF1" w:rsidP="001800C0">
            <w:pPr>
              <w:jc w:val="center"/>
              <w:rPr>
                <w:sz w:val="20"/>
                <w:szCs w:val="20"/>
              </w:rPr>
            </w:pPr>
            <w:r>
              <w:rPr>
                <w:sz w:val="20"/>
                <w:szCs w:val="20"/>
              </w:rPr>
              <w:t>N/A</w:t>
            </w:r>
          </w:p>
        </w:tc>
        <w:tc>
          <w:tcPr>
            <w:tcW w:w="979" w:type="pct"/>
            <w:gridSpan w:val="2"/>
            <w:tcBorders>
              <w:top w:val="nil"/>
              <w:left w:val="nil"/>
              <w:bottom w:val="nil"/>
              <w:right w:val="nil"/>
            </w:tcBorders>
          </w:tcPr>
          <w:p w14:paraId="7820DD2C" w14:textId="77777777" w:rsidR="00AA4AF1" w:rsidRPr="00E25B67" w:rsidRDefault="00AA4AF1" w:rsidP="001800C0">
            <w:pPr>
              <w:rPr>
                <w:sz w:val="20"/>
                <w:szCs w:val="20"/>
              </w:rPr>
            </w:pPr>
          </w:p>
        </w:tc>
        <w:tc>
          <w:tcPr>
            <w:tcW w:w="381" w:type="pct"/>
            <w:tcBorders>
              <w:top w:val="nil"/>
              <w:left w:val="nil"/>
              <w:bottom w:val="nil"/>
              <w:right w:val="nil"/>
            </w:tcBorders>
          </w:tcPr>
          <w:p w14:paraId="1FD1E6E2" w14:textId="77777777" w:rsidR="00AA4AF1" w:rsidRPr="00E25B67" w:rsidRDefault="00AA4AF1" w:rsidP="001800C0">
            <w:pPr>
              <w:rPr>
                <w:sz w:val="20"/>
                <w:szCs w:val="20"/>
              </w:rPr>
            </w:pPr>
          </w:p>
        </w:tc>
        <w:tc>
          <w:tcPr>
            <w:tcW w:w="2661" w:type="pct"/>
            <w:gridSpan w:val="3"/>
            <w:tcBorders>
              <w:top w:val="nil"/>
              <w:left w:val="nil"/>
              <w:bottom w:val="nil"/>
              <w:right w:val="nil"/>
            </w:tcBorders>
          </w:tcPr>
          <w:p w14:paraId="5293365B" w14:textId="77777777" w:rsidR="00AA4AF1" w:rsidRPr="00E25B67" w:rsidRDefault="00AA4AF1" w:rsidP="001800C0">
            <w:pPr>
              <w:rPr>
                <w:sz w:val="20"/>
                <w:szCs w:val="20"/>
              </w:rPr>
            </w:pPr>
          </w:p>
        </w:tc>
      </w:tr>
      <w:tr w:rsidR="00AA4AF1" w:rsidRPr="00D05C09" w14:paraId="49ADDCDB" w14:textId="77777777" w:rsidTr="001800C0">
        <w:trPr>
          <w:trHeight w:val="20"/>
        </w:trPr>
        <w:tc>
          <w:tcPr>
            <w:tcW w:w="979" w:type="pct"/>
            <w:tcBorders>
              <w:top w:val="single" w:sz="4" w:space="0" w:color="auto"/>
              <w:left w:val="nil"/>
              <w:bottom w:val="nil"/>
              <w:right w:val="nil"/>
            </w:tcBorders>
          </w:tcPr>
          <w:p w14:paraId="30B25AD7" w14:textId="77777777" w:rsidR="00AA4AF1" w:rsidRPr="00E25B67" w:rsidRDefault="00AA4AF1" w:rsidP="001800C0">
            <w:pPr>
              <w:rPr>
                <w:sz w:val="20"/>
                <w:szCs w:val="20"/>
              </w:rPr>
            </w:pPr>
            <w:r>
              <w:rPr>
                <w:sz w:val="20"/>
                <w:szCs w:val="20"/>
              </w:rPr>
              <w:t>ARPA</w:t>
            </w:r>
          </w:p>
        </w:tc>
        <w:tc>
          <w:tcPr>
            <w:tcW w:w="979" w:type="pct"/>
            <w:gridSpan w:val="2"/>
            <w:tcBorders>
              <w:top w:val="nil"/>
              <w:left w:val="nil"/>
              <w:bottom w:val="nil"/>
              <w:right w:val="nil"/>
            </w:tcBorders>
          </w:tcPr>
          <w:p w14:paraId="4553B735" w14:textId="77777777" w:rsidR="00AA4AF1" w:rsidRPr="00E25B67" w:rsidRDefault="00AA4AF1" w:rsidP="001800C0">
            <w:pPr>
              <w:rPr>
                <w:sz w:val="20"/>
                <w:szCs w:val="20"/>
              </w:rPr>
            </w:pPr>
          </w:p>
        </w:tc>
        <w:tc>
          <w:tcPr>
            <w:tcW w:w="381" w:type="pct"/>
            <w:tcBorders>
              <w:top w:val="nil"/>
              <w:left w:val="nil"/>
              <w:bottom w:val="nil"/>
              <w:right w:val="nil"/>
            </w:tcBorders>
          </w:tcPr>
          <w:p w14:paraId="37A84292" w14:textId="77777777" w:rsidR="00AA4AF1" w:rsidRPr="00E25B67" w:rsidRDefault="00AA4AF1" w:rsidP="001800C0">
            <w:pPr>
              <w:rPr>
                <w:sz w:val="20"/>
                <w:szCs w:val="20"/>
              </w:rPr>
            </w:pPr>
          </w:p>
        </w:tc>
        <w:tc>
          <w:tcPr>
            <w:tcW w:w="2661" w:type="pct"/>
            <w:gridSpan w:val="3"/>
            <w:tcBorders>
              <w:top w:val="nil"/>
              <w:left w:val="nil"/>
              <w:bottom w:val="nil"/>
              <w:right w:val="nil"/>
            </w:tcBorders>
          </w:tcPr>
          <w:p w14:paraId="4D0EBE78" w14:textId="77777777" w:rsidR="00AA4AF1" w:rsidRPr="00E25B67" w:rsidRDefault="00AA4AF1" w:rsidP="001800C0">
            <w:pPr>
              <w:rPr>
                <w:sz w:val="20"/>
                <w:szCs w:val="20"/>
              </w:rPr>
            </w:pPr>
          </w:p>
        </w:tc>
      </w:tr>
      <w:tr w:rsidR="00AA4AF1" w:rsidRPr="00D05C09" w14:paraId="374CE905" w14:textId="77777777" w:rsidTr="001800C0">
        <w:trPr>
          <w:trHeight w:val="475"/>
        </w:trPr>
        <w:tc>
          <w:tcPr>
            <w:tcW w:w="979" w:type="pct"/>
            <w:tcBorders>
              <w:top w:val="nil"/>
              <w:left w:val="nil"/>
              <w:bottom w:val="single" w:sz="4" w:space="0" w:color="auto"/>
              <w:right w:val="nil"/>
            </w:tcBorders>
          </w:tcPr>
          <w:p w14:paraId="2DFEA08A" w14:textId="77777777" w:rsidR="00AA4AF1" w:rsidRDefault="00AA4AF1" w:rsidP="001800C0">
            <w:pPr>
              <w:rPr>
                <w:sz w:val="20"/>
                <w:szCs w:val="20"/>
              </w:rPr>
            </w:pPr>
          </w:p>
          <w:p w14:paraId="1C61A5F4" w14:textId="77777777" w:rsidR="00AA4AF1" w:rsidRPr="00E25B67" w:rsidRDefault="00AA4AF1" w:rsidP="001800C0">
            <w:pPr>
              <w:jc w:val="center"/>
              <w:rPr>
                <w:sz w:val="20"/>
                <w:szCs w:val="20"/>
              </w:rPr>
            </w:pPr>
          </w:p>
        </w:tc>
        <w:tc>
          <w:tcPr>
            <w:tcW w:w="979" w:type="pct"/>
            <w:gridSpan w:val="2"/>
            <w:tcBorders>
              <w:top w:val="nil"/>
              <w:left w:val="nil"/>
              <w:bottom w:val="nil"/>
              <w:right w:val="nil"/>
            </w:tcBorders>
          </w:tcPr>
          <w:p w14:paraId="6928309E" w14:textId="77777777" w:rsidR="00AA4AF1" w:rsidRPr="00E25B67" w:rsidRDefault="00AA4AF1" w:rsidP="001800C0">
            <w:pPr>
              <w:rPr>
                <w:sz w:val="20"/>
                <w:szCs w:val="20"/>
              </w:rPr>
            </w:pPr>
          </w:p>
        </w:tc>
        <w:tc>
          <w:tcPr>
            <w:tcW w:w="381" w:type="pct"/>
            <w:tcBorders>
              <w:top w:val="nil"/>
              <w:left w:val="nil"/>
              <w:bottom w:val="nil"/>
              <w:right w:val="nil"/>
            </w:tcBorders>
          </w:tcPr>
          <w:p w14:paraId="45DE1954" w14:textId="77777777" w:rsidR="00AA4AF1" w:rsidRPr="00E25B67" w:rsidRDefault="00AA4AF1" w:rsidP="001800C0">
            <w:pPr>
              <w:rPr>
                <w:sz w:val="20"/>
                <w:szCs w:val="20"/>
              </w:rPr>
            </w:pPr>
          </w:p>
        </w:tc>
        <w:tc>
          <w:tcPr>
            <w:tcW w:w="2661" w:type="pct"/>
            <w:gridSpan w:val="3"/>
            <w:tcBorders>
              <w:top w:val="nil"/>
              <w:left w:val="nil"/>
              <w:bottom w:val="nil"/>
              <w:right w:val="nil"/>
            </w:tcBorders>
          </w:tcPr>
          <w:p w14:paraId="747E95FC" w14:textId="77777777" w:rsidR="00AA4AF1" w:rsidRPr="00E25B67" w:rsidRDefault="00AA4AF1" w:rsidP="001800C0">
            <w:pPr>
              <w:rPr>
                <w:sz w:val="20"/>
                <w:szCs w:val="20"/>
              </w:rPr>
            </w:pPr>
          </w:p>
        </w:tc>
      </w:tr>
      <w:tr w:rsidR="00AA4AF1" w:rsidRPr="00D05C09" w14:paraId="60D0804A" w14:textId="77777777" w:rsidTr="001800C0">
        <w:trPr>
          <w:trHeight w:val="20"/>
        </w:trPr>
        <w:tc>
          <w:tcPr>
            <w:tcW w:w="979" w:type="pct"/>
            <w:tcBorders>
              <w:top w:val="single" w:sz="4" w:space="0" w:color="auto"/>
              <w:left w:val="nil"/>
              <w:bottom w:val="nil"/>
              <w:right w:val="nil"/>
            </w:tcBorders>
          </w:tcPr>
          <w:p w14:paraId="1C94440E" w14:textId="77777777" w:rsidR="00AA4AF1" w:rsidRPr="00E25B67" w:rsidRDefault="00AA4AF1" w:rsidP="001800C0">
            <w:pPr>
              <w:rPr>
                <w:sz w:val="20"/>
                <w:szCs w:val="20"/>
              </w:rPr>
            </w:pPr>
            <w:r>
              <w:rPr>
                <w:sz w:val="20"/>
                <w:szCs w:val="20"/>
              </w:rPr>
              <w:t>IRM</w:t>
            </w:r>
          </w:p>
        </w:tc>
        <w:tc>
          <w:tcPr>
            <w:tcW w:w="979" w:type="pct"/>
            <w:gridSpan w:val="2"/>
            <w:tcBorders>
              <w:top w:val="nil"/>
              <w:left w:val="nil"/>
              <w:bottom w:val="nil"/>
              <w:right w:val="nil"/>
            </w:tcBorders>
          </w:tcPr>
          <w:p w14:paraId="7F037B63" w14:textId="77777777" w:rsidR="00AA4AF1" w:rsidRPr="00E25B67" w:rsidRDefault="00AA4AF1" w:rsidP="001800C0">
            <w:pPr>
              <w:rPr>
                <w:sz w:val="20"/>
                <w:szCs w:val="20"/>
              </w:rPr>
            </w:pPr>
          </w:p>
        </w:tc>
        <w:tc>
          <w:tcPr>
            <w:tcW w:w="381" w:type="pct"/>
            <w:tcBorders>
              <w:top w:val="nil"/>
              <w:left w:val="nil"/>
              <w:bottom w:val="nil"/>
              <w:right w:val="nil"/>
            </w:tcBorders>
          </w:tcPr>
          <w:p w14:paraId="43A18EE8" w14:textId="77777777" w:rsidR="00AA4AF1" w:rsidRPr="00E25B67" w:rsidRDefault="00AA4AF1" w:rsidP="001800C0">
            <w:pPr>
              <w:rPr>
                <w:sz w:val="20"/>
                <w:szCs w:val="20"/>
              </w:rPr>
            </w:pPr>
          </w:p>
        </w:tc>
        <w:tc>
          <w:tcPr>
            <w:tcW w:w="2661" w:type="pct"/>
            <w:gridSpan w:val="3"/>
            <w:tcBorders>
              <w:top w:val="nil"/>
              <w:left w:val="nil"/>
              <w:bottom w:val="nil"/>
              <w:right w:val="nil"/>
            </w:tcBorders>
          </w:tcPr>
          <w:p w14:paraId="27F4438F" w14:textId="77777777" w:rsidR="00AA4AF1" w:rsidRPr="00E25B67" w:rsidRDefault="00AA4AF1" w:rsidP="001800C0">
            <w:pPr>
              <w:rPr>
                <w:sz w:val="20"/>
                <w:szCs w:val="20"/>
              </w:rPr>
            </w:pPr>
          </w:p>
        </w:tc>
      </w:tr>
      <w:tr w:rsidR="00AA4AF1" w:rsidRPr="00D05C09" w14:paraId="587194FF" w14:textId="77777777" w:rsidTr="001800C0">
        <w:trPr>
          <w:trHeight w:val="475"/>
        </w:trPr>
        <w:tc>
          <w:tcPr>
            <w:tcW w:w="979" w:type="pct"/>
            <w:tcBorders>
              <w:top w:val="nil"/>
              <w:left w:val="nil"/>
              <w:bottom w:val="single" w:sz="4" w:space="0" w:color="auto"/>
              <w:right w:val="nil"/>
            </w:tcBorders>
          </w:tcPr>
          <w:p w14:paraId="39D691B1" w14:textId="77777777" w:rsidR="00AA4AF1" w:rsidRDefault="00AA4AF1" w:rsidP="001800C0">
            <w:pPr>
              <w:rPr>
                <w:sz w:val="20"/>
                <w:szCs w:val="20"/>
              </w:rPr>
            </w:pPr>
          </w:p>
          <w:p w14:paraId="77A001F9" w14:textId="77777777" w:rsidR="00AA4AF1" w:rsidRPr="00E25B67" w:rsidRDefault="00AA4AF1" w:rsidP="001800C0">
            <w:pPr>
              <w:jc w:val="center"/>
              <w:rPr>
                <w:sz w:val="20"/>
                <w:szCs w:val="20"/>
              </w:rPr>
            </w:pPr>
            <w:r>
              <w:rPr>
                <w:sz w:val="20"/>
                <w:szCs w:val="20"/>
              </w:rPr>
              <w:t>N/A</w:t>
            </w:r>
          </w:p>
        </w:tc>
        <w:tc>
          <w:tcPr>
            <w:tcW w:w="979" w:type="pct"/>
            <w:gridSpan w:val="2"/>
            <w:tcBorders>
              <w:top w:val="nil"/>
              <w:left w:val="nil"/>
              <w:bottom w:val="nil"/>
              <w:right w:val="nil"/>
            </w:tcBorders>
          </w:tcPr>
          <w:p w14:paraId="5078A305" w14:textId="77777777" w:rsidR="00AA4AF1" w:rsidRPr="00E25B67" w:rsidRDefault="00AA4AF1" w:rsidP="001800C0">
            <w:pPr>
              <w:rPr>
                <w:sz w:val="20"/>
                <w:szCs w:val="20"/>
              </w:rPr>
            </w:pPr>
          </w:p>
        </w:tc>
        <w:tc>
          <w:tcPr>
            <w:tcW w:w="381" w:type="pct"/>
            <w:tcBorders>
              <w:top w:val="nil"/>
              <w:left w:val="nil"/>
              <w:bottom w:val="nil"/>
              <w:right w:val="nil"/>
            </w:tcBorders>
          </w:tcPr>
          <w:p w14:paraId="3F12D082" w14:textId="77777777" w:rsidR="00AA4AF1" w:rsidRPr="00E25B67" w:rsidRDefault="00AA4AF1" w:rsidP="001800C0">
            <w:pPr>
              <w:rPr>
                <w:sz w:val="20"/>
                <w:szCs w:val="20"/>
              </w:rPr>
            </w:pPr>
          </w:p>
        </w:tc>
        <w:tc>
          <w:tcPr>
            <w:tcW w:w="2661" w:type="pct"/>
            <w:gridSpan w:val="3"/>
            <w:tcBorders>
              <w:top w:val="nil"/>
              <w:left w:val="nil"/>
              <w:bottom w:val="nil"/>
              <w:right w:val="nil"/>
            </w:tcBorders>
          </w:tcPr>
          <w:p w14:paraId="4FD5CEF6" w14:textId="77777777" w:rsidR="00AA4AF1" w:rsidRPr="00E25B67" w:rsidRDefault="00AA4AF1" w:rsidP="001800C0">
            <w:pPr>
              <w:rPr>
                <w:sz w:val="20"/>
                <w:szCs w:val="20"/>
              </w:rPr>
            </w:pPr>
          </w:p>
        </w:tc>
      </w:tr>
      <w:tr w:rsidR="00AA4AF1" w:rsidRPr="00D05C09" w14:paraId="7ABFC96A" w14:textId="77777777" w:rsidTr="001800C0">
        <w:trPr>
          <w:trHeight w:val="20"/>
        </w:trPr>
        <w:tc>
          <w:tcPr>
            <w:tcW w:w="979" w:type="pct"/>
            <w:tcBorders>
              <w:top w:val="single" w:sz="4" w:space="0" w:color="auto"/>
              <w:left w:val="nil"/>
              <w:bottom w:val="nil"/>
              <w:right w:val="nil"/>
            </w:tcBorders>
          </w:tcPr>
          <w:p w14:paraId="186DEE7B" w14:textId="77777777" w:rsidR="00AA4AF1" w:rsidRPr="00E25B67" w:rsidRDefault="00AA4AF1" w:rsidP="001800C0">
            <w:pPr>
              <w:rPr>
                <w:sz w:val="20"/>
                <w:szCs w:val="20"/>
              </w:rPr>
            </w:pPr>
            <w:r>
              <w:rPr>
                <w:sz w:val="20"/>
                <w:szCs w:val="20"/>
              </w:rPr>
              <w:t>Training</w:t>
            </w:r>
          </w:p>
        </w:tc>
        <w:tc>
          <w:tcPr>
            <w:tcW w:w="979" w:type="pct"/>
            <w:gridSpan w:val="2"/>
            <w:tcBorders>
              <w:top w:val="nil"/>
              <w:left w:val="nil"/>
              <w:bottom w:val="nil"/>
              <w:right w:val="nil"/>
            </w:tcBorders>
          </w:tcPr>
          <w:p w14:paraId="4C62911E" w14:textId="77777777" w:rsidR="00AA4AF1" w:rsidRPr="00E25B67" w:rsidRDefault="00AA4AF1" w:rsidP="001800C0">
            <w:pPr>
              <w:rPr>
                <w:sz w:val="20"/>
                <w:szCs w:val="20"/>
              </w:rPr>
            </w:pPr>
          </w:p>
        </w:tc>
        <w:tc>
          <w:tcPr>
            <w:tcW w:w="381" w:type="pct"/>
            <w:tcBorders>
              <w:top w:val="nil"/>
              <w:left w:val="nil"/>
              <w:bottom w:val="nil"/>
              <w:right w:val="nil"/>
            </w:tcBorders>
          </w:tcPr>
          <w:p w14:paraId="7C65FAB8" w14:textId="77777777" w:rsidR="00AA4AF1" w:rsidRPr="00E25B67" w:rsidRDefault="00AA4AF1" w:rsidP="001800C0">
            <w:pPr>
              <w:rPr>
                <w:sz w:val="20"/>
                <w:szCs w:val="20"/>
              </w:rPr>
            </w:pPr>
          </w:p>
        </w:tc>
        <w:tc>
          <w:tcPr>
            <w:tcW w:w="2661" w:type="pct"/>
            <w:gridSpan w:val="3"/>
            <w:tcBorders>
              <w:top w:val="nil"/>
              <w:left w:val="nil"/>
              <w:bottom w:val="nil"/>
              <w:right w:val="nil"/>
            </w:tcBorders>
          </w:tcPr>
          <w:p w14:paraId="6F506857" w14:textId="77777777" w:rsidR="00AA4AF1" w:rsidRPr="00E25B67" w:rsidRDefault="00AA4AF1" w:rsidP="001800C0">
            <w:pPr>
              <w:rPr>
                <w:sz w:val="20"/>
                <w:szCs w:val="20"/>
              </w:rPr>
            </w:pPr>
          </w:p>
        </w:tc>
      </w:tr>
      <w:tr w:rsidR="00AA4AF1" w:rsidRPr="00D05C09" w14:paraId="6D84BE6F" w14:textId="77777777" w:rsidTr="001800C0">
        <w:trPr>
          <w:trHeight w:val="475"/>
        </w:trPr>
        <w:tc>
          <w:tcPr>
            <w:tcW w:w="979" w:type="pct"/>
            <w:tcBorders>
              <w:top w:val="nil"/>
              <w:left w:val="nil"/>
              <w:bottom w:val="single" w:sz="4" w:space="0" w:color="auto"/>
              <w:right w:val="nil"/>
            </w:tcBorders>
          </w:tcPr>
          <w:p w14:paraId="2A9ED26F" w14:textId="77777777" w:rsidR="00AA4AF1" w:rsidRDefault="00AA4AF1" w:rsidP="001800C0">
            <w:pPr>
              <w:rPr>
                <w:sz w:val="20"/>
                <w:szCs w:val="20"/>
              </w:rPr>
            </w:pPr>
          </w:p>
          <w:p w14:paraId="29FBA798" w14:textId="77777777" w:rsidR="00AA4AF1" w:rsidRPr="00E25B67" w:rsidRDefault="00AA4AF1" w:rsidP="001800C0">
            <w:pPr>
              <w:jc w:val="center"/>
              <w:rPr>
                <w:sz w:val="20"/>
                <w:szCs w:val="20"/>
              </w:rPr>
            </w:pPr>
          </w:p>
        </w:tc>
        <w:tc>
          <w:tcPr>
            <w:tcW w:w="979" w:type="pct"/>
            <w:gridSpan w:val="2"/>
            <w:tcBorders>
              <w:top w:val="nil"/>
              <w:left w:val="nil"/>
              <w:bottom w:val="nil"/>
              <w:right w:val="nil"/>
            </w:tcBorders>
          </w:tcPr>
          <w:p w14:paraId="36593FB2" w14:textId="77777777" w:rsidR="00AA4AF1" w:rsidRPr="00E25B67" w:rsidRDefault="00AA4AF1" w:rsidP="001800C0">
            <w:pPr>
              <w:rPr>
                <w:sz w:val="20"/>
                <w:szCs w:val="20"/>
              </w:rPr>
            </w:pPr>
          </w:p>
        </w:tc>
        <w:tc>
          <w:tcPr>
            <w:tcW w:w="381" w:type="pct"/>
            <w:tcBorders>
              <w:top w:val="nil"/>
              <w:left w:val="nil"/>
              <w:bottom w:val="nil"/>
              <w:right w:val="nil"/>
            </w:tcBorders>
          </w:tcPr>
          <w:p w14:paraId="18ED6276" w14:textId="77777777" w:rsidR="00AA4AF1" w:rsidRPr="00E25B67" w:rsidRDefault="00AA4AF1" w:rsidP="001800C0">
            <w:pPr>
              <w:rPr>
                <w:sz w:val="20"/>
                <w:szCs w:val="20"/>
              </w:rPr>
            </w:pPr>
          </w:p>
        </w:tc>
        <w:tc>
          <w:tcPr>
            <w:tcW w:w="2661" w:type="pct"/>
            <w:gridSpan w:val="3"/>
            <w:tcBorders>
              <w:top w:val="nil"/>
              <w:left w:val="nil"/>
              <w:bottom w:val="nil"/>
              <w:right w:val="nil"/>
            </w:tcBorders>
          </w:tcPr>
          <w:p w14:paraId="65E717B1" w14:textId="77777777" w:rsidR="00AA4AF1" w:rsidRPr="00E25B67" w:rsidRDefault="00AA4AF1" w:rsidP="001800C0">
            <w:pPr>
              <w:rPr>
                <w:sz w:val="20"/>
                <w:szCs w:val="20"/>
              </w:rPr>
            </w:pPr>
          </w:p>
        </w:tc>
      </w:tr>
      <w:tr w:rsidR="00AA4AF1" w:rsidRPr="00D05C09" w14:paraId="02B72538" w14:textId="77777777" w:rsidTr="001800C0">
        <w:trPr>
          <w:trHeight w:val="20"/>
        </w:trPr>
        <w:tc>
          <w:tcPr>
            <w:tcW w:w="979" w:type="pct"/>
            <w:tcBorders>
              <w:top w:val="single" w:sz="4" w:space="0" w:color="auto"/>
              <w:left w:val="nil"/>
              <w:bottom w:val="nil"/>
              <w:right w:val="nil"/>
            </w:tcBorders>
          </w:tcPr>
          <w:p w14:paraId="188AA010" w14:textId="77777777" w:rsidR="00AA4AF1" w:rsidRPr="00E25B67" w:rsidRDefault="00AA4AF1" w:rsidP="001800C0">
            <w:pPr>
              <w:rPr>
                <w:sz w:val="20"/>
                <w:szCs w:val="20"/>
              </w:rPr>
            </w:pPr>
            <w:r>
              <w:rPr>
                <w:sz w:val="20"/>
                <w:szCs w:val="20"/>
              </w:rPr>
              <w:t>CMP</w:t>
            </w:r>
          </w:p>
        </w:tc>
        <w:tc>
          <w:tcPr>
            <w:tcW w:w="979" w:type="pct"/>
            <w:gridSpan w:val="2"/>
            <w:tcBorders>
              <w:top w:val="nil"/>
              <w:left w:val="nil"/>
              <w:bottom w:val="nil"/>
              <w:right w:val="nil"/>
            </w:tcBorders>
          </w:tcPr>
          <w:p w14:paraId="192B4355" w14:textId="77777777" w:rsidR="00AA4AF1" w:rsidRPr="00E25B67" w:rsidRDefault="00AA4AF1" w:rsidP="001800C0">
            <w:pPr>
              <w:rPr>
                <w:sz w:val="20"/>
                <w:szCs w:val="20"/>
              </w:rPr>
            </w:pPr>
          </w:p>
        </w:tc>
        <w:tc>
          <w:tcPr>
            <w:tcW w:w="381" w:type="pct"/>
            <w:tcBorders>
              <w:top w:val="nil"/>
              <w:left w:val="nil"/>
              <w:bottom w:val="nil"/>
              <w:right w:val="nil"/>
            </w:tcBorders>
          </w:tcPr>
          <w:p w14:paraId="2BC2CC3A" w14:textId="77777777" w:rsidR="00AA4AF1" w:rsidRPr="00E25B67" w:rsidRDefault="00AA4AF1" w:rsidP="001800C0">
            <w:pPr>
              <w:rPr>
                <w:sz w:val="20"/>
                <w:szCs w:val="20"/>
              </w:rPr>
            </w:pPr>
          </w:p>
        </w:tc>
        <w:tc>
          <w:tcPr>
            <w:tcW w:w="2661" w:type="pct"/>
            <w:gridSpan w:val="3"/>
            <w:tcBorders>
              <w:top w:val="nil"/>
              <w:left w:val="nil"/>
              <w:bottom w:val="nil"/>
              <w:right w:val="nil"/>
            </w:tcBorders>
          </w:tcPr>
          <w:p w14:paraId="6B219752" w14:textId="77777777" w:rsidR="00AA4AF1" w:rsidRPr="00E25B67" w:rsidRDefault="00AA4AF1" w:rsidP="001800C0">
            <w:pPr>
              <w:rPr>
                <w:sz w:val="20"/>
                <w:szCs w:val="20"/>
              </w:rPr>
            </w:pPr>
          </w:p>
        </w:tc>
      </w:tr>
    </w:tbl>
    <w:p w14:paraId="471B958F" w14:textId="77777777" w:rsidR="00AA4AF1" w:rsidRDefault="00AA4AF1" w:rsidP="00AA4AF1">
      <w:pPr>
        <w:jc w:val="both"/>
        <w:rPr>
          <w:color w:val="000000"/>
        </w:rPr>
      </w:pPr>
      <w:r>
        <w:rPr>
          <w:color w:val="000000"/>
        </w:rPr>
        <w:br w:type="page"/>
      </w:r>
    </w:p>
    <w:p w14:paraId="08455BFB" w14:textId="77777777" w:rsidR="00AA4AF1" w:rsidRPr="00221D02" w:rsidRDefault="00E12958" w:rsidP="00AA4AF1">
      <w:pPr>
        <w:pStyle w:val="Heading1"/>
        <w:ind w:left="360"/>
        <w:jc w:val="right"/>
        <w:rPr>
          <w:rStyle w:val="PlaceholderText"/>
          <w:rFonts w:asciiTheme="majorHAnsi" w:hAnsiTheme="majorHAnsi"/>
          <w:b/>
          <w:bCs w:val="0"/>
          <w:u w:val="single"/>
        </w:rPr>
      </w:pPr>
      <w:sdt>
        <w:sdtPr>
          <w:rPr>
            <w:rStyle w:val="Strong"/>
            <w:b/>
          </w:rPr>
          <w:id w:val="1127275329"/>
          <w:placeholder>
            <w:docPart w:val="D40AE4FC01870949A2D0B4F7756CFF10"/>
          </w:placeholder>
          <w:showingPlcHdr/>
          <w:dataBinding w:prefixMappings="xmlns:ns0='PSA' " w:xpath="/ns0:DemoXMLNode[1]/ns0:AppA[1]" w:storeItemID="{37185345-79F1-4998-B557-467F0A1025D4}"/>
          <w:text/>
        </w:sdtPr>
        <w:sdtEndPr>
          <w:rPr>
            <w:rStyle w:val="Strong"/>
            <w:bCs/>
          </w:rPr>
        </w:sdtEndPr>
        <w:sdtContent>
          <w:r w:rsidR="00AA4AF1" w:rsidRPr="00221D02">
            <w:rPr>
              <w:rStyle w:val="PlaceholderText"/>
              <w:rFonts w:asciiTheme="majorHAnsi" w:hAnsiTheme="majorHAnsi"/>
              <w:u w:val="single"/>
            </w:rPr>
            <w:t>APPENDIX XX</w:t>
          </w:r>
        </w:sdtContent>
      </w:sdt>
    </w:p>
    <w:bookmarkStart w:id="30" w:name="BAA"/>
    <w:bookmarkStart w:id="31" w:name="PSA"/>
    <w:p w14:paraId="67E66C2C" w14:textId="77777777" w:rsidR="00AA4AF1" w:rsidRDefault="00E12958" w:rsidP="00AA4AF1">
      <w:pPr>
        <w:spacing w:line="259" w:lineRule="auto"/>
        <w:jc w:val="center"/>
        <w:rPr>
          <w:b/>
          <w:caps/>
          <w:color w:val="000000"/>
          <w:sz w:val="28"/>
        </w:rPr>
      </w:pPr>
      <w:sdt>
        <w:sdtPr>
          <w:rPr>
            <w:rStyle w:val="Strong"/>
          </w:rPr>
          <w:id w:val="1669752161"/>
          <w:placeholder>
            <w:docPart w:val="202900F4AAB96D4FAE4A8548BE2A361C"/>
          </w:placeholder>
          <w:dataBinding w:prefixMappings="xmlns:ns0='App' " w:xpath="/ns0:DemoXMLNode[1]/ns0:PmtS[1]" w:storeItemID="{CBF881EF-1F5B-4564-8614-FD5EA551393B}"/>
          <w:text/>
        </w:sdtPr>
        <w:sdtEndPr>
          <w:rPr>
            <w:rStyle w:val="Strong"/>
          </w:rPr>
        </w:sdtEndPr>
        <w:sdtContent>
          <w:r w:rsidR="00AA4AF1" w:rsidRPr="00221D02">
            <w:rPr>
              <w:rStyle w:val="Strong"/>
            </w:rPr>
            <w:t>BUSINESS ASSOCIATE AGREEMENT</w:t>
          </w:r>
        </w:sdtContent>
      </w:sdt>
    </w:p>
    <w:bookmarkEnd w:id="30"/>
    <w:bookmarkEnd w:id="31"/>
    <w:p w14:paraId="0DD0B279" w14:textId="77777777" w:rsidR="00AA4AF1" w:rsidRPr="00221D02" w:rsidRDefault="00AA4AF1" w:rsidP="00AA4AF1">
      <w:pPr>
        <w:jc w:val="center"/>
        <w:rPr>
          <w:bCs/>
        </w:rPr>
      </w:pPr>
      <w:r w:rsidRPr="00EC64BD">
        <w:rPr>
          <w:bCs/>
        </w:rPr>
        <w:t>hss-</w:t>
      </w:r>
      <w:sdt>
        <w:sdtPr>
          <w:rPr>
            <w:rStyle w:val="StrongCAPS"/>
          </w:rPr>
          <w:id w:val="-1756825806"/>
          <w:placeholder>
            <w:docPart w:val="637BD68D695A9E4584A88E2D565E030F"/>
          </w:placeholder>
          <w:showingPlcHdr/>
          <w:dataBinding w:prefixMappings="xmlns:ns0='PSA' " w:xpath="/ns0:DemoXMLNode[1]/ns0:HSS[1]" w:storeItemID="{37185345-79F1-4998-B557-467F0A1025D4}"/>
          <w:text/>
        </w:sdtPr>
        <w:sdtEndPr>
          <w:rPr>
            <w:rStyle w:val="DefaultParagraphFont"/>
            <w:rFonts w:ascii="Arial" w:hAnsi="Arial" w:cs="Arial"/>
            <w:b w:val="0"/>
            <w:bCs/>
            <w:caps w:val="0"/>
          </w:rPr>
        </w:sdtEndPr>
        <w:sdtContent>
          <w:r>
            <w:rPr>
              <w:rStyle w:val="PlaceholderText"/>
            </w:rPr>
            <w:t>xx-xxx</w:t>
          </w:r>
        </w:sdtContent>
      </w:sdt>
      <w:r w:rsidRPr="00EC64BD">
        <w:rPr>
          <w:bCs/>
        </w:rPr>
        <w:t xml:space="preserve">, </w:t>
      </w:r>
      <w:sdt>
        <w:sdtPr>
          <w:rPr>
            <w:rStyle w:val="StrongCAPS"/>
          </w:rPr>
          <w:id w:val="-1770853421"/>
          <w:placeholder>
            <w:docPart w:val="809584AC808CE6459344AEFB1E211A53"/>
          </w:placeholder>
          <w:showingPlcHdr/>
          <w:dataBinding w:prefixMappings="xmlns:ns0='PSA' " w:xpath="/ns0:DemoXMLNode[1]/ns0:RFPTit[1]" w:storeItemID="{37185345-79F1-4998-B557-467F0A1025D4}"/>
          <w:text/>
        </w:sdtPr>
        <w:sdtEndPr>
          <w:rPr>
            <w:rStyle w:val="DefaultParagraphFont"/>
            <w:rFonts w:ascii="Arial" w:hAnsi="Arial" w:cs="Arial"/>
            <w:b w:val="0"/>
            <w:bCs/>
            <w:caps w:val="0"/>
          </w:rPr>
        </w:sdtEndPr>
        <w:sdtContent>
          <w:r>
            <w:rPr>
              <w:rStyle w:val="PlaceholderText"/>
            </w:rPr>
            <w:t>services title</w:t>
          </w:r>
        </w:sdtContent>
      </w:sdt>
    </w:p>
    <w:p w14:paraId="1A5B814F" w14:textId="77777777" w:rsidR="00AA4AF1" w:rsidRDefault="00E12958" w:rsidP="00AA4AF1">
      <w:pPr>
        <w:jc w:val="center"/>
        <w:rPr>
          <w:rStyle w:val="StrongCAPS"/>
        </w:rPr>
      </w:pPr>
      <w:sdt>
        <w:sdtPr>
          <w:rPr>
            <w:rStyle w:val="StrongCAPS"/>
          </w:rPr>
          <w:id w:val="1479425969"/>
          <w:placeholder>
            <w:docPart w:val="91A96B103E48F748971857D63A35E732"/>
          </w:placeholder>
          <w:showingPlcHdr/>
          <w:dataBinding w:prefixMappings="xmlns:ns0='PSA' " w:xpath="/ns0:DemoXMLNode[1]/ns0:IntCNum[1]" w:storeItemID="{37185345-79F1-4998-B557-467F0A1025D4}"/>
          <w:text/>
        </w:sdtPr>
        <w:sdtEndPr>
          <w:rPr>
            <w:rStyle w:val="DefaultParagraphFont"/>
            <w:rFonts w:ascii="Times New Roman" w:hAnsi="Times New Roman" w:cs="Arial"/>
            <w:b w:val="0"/>
            <w:bCs/>
            <w:caps w:val="0"/>
          </w:rPr>
        </w:sdtEndPr>
        <w:sdtContent>
          <w:r w:rsidR="00AA4AF1">
            <w:rPr>
              <w:rStyle w:val="PlaceholderText"/>
            </w:rPr>
            <w:t>internal contract number</w:t>
          </w:r>
        </w:sdtContent>
      </w:sdt>
    </w:p>
    <w:p w14:paraId="437C73C3" w14:textId="77777777" w:rsidR="00AA4AF1" w:rsidRDefault="00AA4AF1" w:rsidP="00AA4AF1">
      <w:pPr>
        <w:jc w:val="both"/>
        <w:rPr>
          <w:rStyle w:val="StrongCAPS"/>
        </w:rPr>
      </w:pPr>
      <w:r>
        <w:rPr>
          <w:rStyle w:val="StrongCAPS"/>
        </w:rPr>
        <w:br w:type="page"/>
      </w:r>
    </w:p>
    <w:p w14:paraId="1871E54C" w14:textId="77777777" w:rsidR="00AA4AF1" w:rsidRDefault="00AA4AF1" w:rsidP="00AA4AF1">
      <w:pPr>
        <w:jc w:val="center"/>
        <w:rPr>
          <w:b/>
          <w:u w:val="single"/>
        </w:rPr>
      </w:pPr>
      <w:r w:rsidRPr="008423AC">
        <w:rPr>
          <w:b/>
          <w:u w:val="single"/>
        </w:rPr>
        <w:t>HIPAA BUSINESS ASSOCIATE AGREEMENT</w:t>
      </w:r>
    </w:p>
    <w:p w14:paraId="647645D6" w14:textId="77777777" w:rsidR="00AA4AF1" w:rsidRDefault="00AA4AF1" w:rsidP="00AA4AF1">
      <w:pPr>
        <w:jc w:val="center"/>
        <w:rPr>
          <w:b/>
          <w:u w:val="single"/>
        </w:rPr>
      </w:pPr>
    </w:p>
    <w:p w14:paraId="2862098C" w14:textId="77777777" w:rsidR="00AA4AF1" w:rsidRPr="001F212D" w:rsidRDefault="00AA4AF1" w:rsidP="00AA4AF1">
      <w:r w:rsidRPr="008423AC">
        <w:t xml:space="preserve">This Business Associate Agreement (“BAA”) is entered into this </w:t>
      </w:r>
      <w:sdt>
        <w:sdtPr>
          <w:id w:val="-1121447887"/>
          <w:placeholder>
            <w:docPart w:val="7CE9F87D2FEC404EAC46230452F08D5C"/>
          </w:placeholder>
          <w:showingPlcHdr/>
          <w:text/>
        </w:sdtPr>
        <w:sdtEndPr/>
        <w:sdtContent>
          <w:r w:rsidRPr="008423AC">
            <w:rPr>
              <w:rStyle w:val="PlaceholderText"/>
            </w:rPr>
            <w:t>DAY</w:t>
          </w:r>
        </w:sdtContent>
      </w:sdt>
      <w:r w:rsidRPr="008423AC">
        <w:t xml:space="preserve"> day of </w:t>
      </w:r>
      <w:sdt>
        <w:sdtPr>
          <w:id w:val="695655581"/>
          <w:placeholder>
            <w:docPart w:val="4B445826F1162847BA9786D519C7A278"/>
          </w:placeholder>
          <w:showingPlcHdr/>
          <w:text/>
        </w:sdtPr>
        <w:sdtEndPr/>
        <w:sdtContent>
          <w:r w:rsidRPr="008423AC">
            <w:rPr>
              <w:rStyle w:val="PlaceholderText"/>
            </w:rPr>
            <w:t>MONTH</w:t>
          </w:r>
        </w:sdtContent>
      </w:sdt>
      <w:r w:rsidRPr="008423AC">
        <w:t xml:space="preserve">, </w:t>
      </w:r>
      <w:sdt>
        <w:sdtPr>
          <w:id w:val="-844855605"/>
          <w:placeholder>
            <w:docPart w:val="8766B84EB5ECD6429781736304E5B395"/>
          </w:placeholder>
          <w:showingPlcHdr/>
        </w:sdtPr>
        <w:sdtEndPr/>
        <w:sdtContent>
          <w:r w:rsidRPr="008423AC">
            <w:rPr>
              <w:rStyle w:val="PlaceholderText"/>
            </w:rPr>
            <w:t>YEAR</w:t>
          </w:r>
        </w:sdtContent>
      </w:sdt>
      <w:r w:rsidRPr="008423AC">
        <w:t xml:space="preserve"> (“</w:t>
      </w:r>
      <w:r w:rsidRPr="008423AC">
        <w:rPr>
          <w:b/>
          <w:u w:val="single"/>
        </w:rPr>
        <w:t>Effective Date</w:t>
      </w:r>
      <w:r w:rsidRPr="008423AC">
        <w:t xml:space="preserve">”), by and between </w:t>
      </w:r>
      <w:sdt>
        <w:sdtPr>
          <w:rPr>
            <w:rStyle w:val="Strong"/>
          </w:rPr>
          <w:id w:val="-246431640"/>
          <w:placeholder>
            <w:docPart w:val="8DE670518F1D824CBFF3FC10BA7ED156"/>
          </w:placeholder>
          <w:showingPlcHdr/>
          <w:dataBinding w:prefixMappings="xmlns:ns0='PSA' " w:xpath="/ns0:DemoXMLNode[1]/ns0:Vend[1]" w:storeItemID="{37185345-79F1-4998-B557-467F0A1025D4}"/>
          <w:text/>
        </w:sdtPr>
        <w:sdtEndPr>
          <w:rPr>
            <w:rStyle w:val="DefaultParagraphFont"/>
            <w:b w:val="0"/>
            <w:bCs w:val="0"/>
          </w:rPr>
        </w:sdtEndPr>
        <w:sdtContent>
          <w:r w:rsidRPr="001F212D">
            <w:rPr>
              <w:rStyle w:val="PlaceholderText"/>
            </w:rPr>
            <w:t>vendor</w:t>
          </w:r>
        </w:sdtContent>
      </w:sdt>
      <w:r w:rsidRPr="001F212D">
        <w:t xml:space="preserve"> (“</w:t>
      </w:r>
      <w:r w:rsidRPr="001F212D">
        <w:rPr>
          <w:b/>
          <w:u w:val="single"/>
        </w:rPr>
        <w:t>Business Associate</w:t>
      </w:r>
      <w:r w:rsidRPr="001F212D">
        <w:t xml:space="preserve">”), and the State of Delaware, Department of Health and Social Services, </w:t>
      </w:r>
      <w:sdt>
        <w:sdtPr>
          <w:rPr>
            <w:rStyle w:val="Strong"/>
          </w:rPr>
          <w:id w:val="-342327136"/>
          <w:placeholder>
            <w:docPart w:val="C576502DB5726542BE3B984C2894E2F9"/>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s="Times New Roman"/>
            <w:bCs w:val="0"/>
            <w:caps/>
            <w:bdr w:val="none" w:sz="0" w:space="0" w:color="auto" w:frame="1"/>
            <w:shd w:val="clear" w:color="auto" w:fill="FFFF00"/>
          </w:rPr>
        </w:sdtEndPr>
        <w:sdtContent>
          <w:r w:rsidRPr="001F212D">
            <w:rPr>
              <w:rStyle w:val="PlaceholderText"/>
            </w:rPr>
            <w:t>Division Name</w:t>
          </w:r>
        </w:sdtContent>
      </w:sdt>
      <w:r w:rsidRPr="001F212D">
        <w:t xml:space="preserve"> (“</w:t>
      </w:r>
      <w:r w:rsidRPr="001F212D">
        <w:rPr>
          <w:b/>
          <w:u w:val="single"/>
        </w:rPr>
        <w:t>Covered Entity</w:t>
      </w:r>
      <w:r w:rsidRPr="001F212D">
        <w:t>”) (collectively, the “</w:t>
      </w:r>
      <w:r w:rsidRPr="001F212D">
        <w:rPr>
          <w:b/>
          <w:u w:val="single"/>
        </w:rPr>
        <w:t>Parties</w:t>
      </w:r>
      <w:r w:rsidRPr="001F212D">
        <w:t>”).</w:t>
      </w:r>
    </w:p>
    <w:p w14:paraId="5414FB6D" w14:textId="77777777" w:rsidR="00AA4AF1" w:rsidRDefault="00AA4AF1" w:rsidP="00AA4AF1"/>
    <w:p w14:paraId="43FE6DF2" w14:textId="77777777" w:rsidR="00AA4AF1" w:rsidRPr="00507BF1" w:rsidRDefault="00AA4AF1" w:rsidP="00AA4AF1">
      <w:pPr>
        <w:pStyle w:val="BodyText"/>
        <w:rPr>
          <w:b/>
          <w:bCs/>
        </w:rPr>
      </w:pPr>
      <w:r w:rsidRPr="00507BF1">
        <w:rPr>
          <w:b/>
        </w:rPr>
        <w:t>RECITALS</w:t>
      </w:r>
      <w:r>
        <w:rPr>
          <w:b/>
        </w:rPr>
        <w:t>:</w:t>
      </w:r>
    </w:p>
    <w:p w14:paraId="12CCC598" w14:textId="77777777" w:rsidR="00AA4AF1" w:rsidRPr="008423AC" w:rsidRDefault="00AA4AF1" w:rsidP="00AA4AF1">
      <w:pPr>
        <w:pStyle w:val="BodyText"/>
      </w:pPr>
    </w:p>
    <w:p w14:paraId="54C5022D" w14:textId="77777777" w:rsidR="00AA4AF1" w:rsidRDefault="00AA4AF1" w:rsidP="00AA4AF1">
      <w:pPr>
        <w:pStyle w:val="BodyText"/>
        <w:rPr>
          <w:spacing w:val="-1"/>
        </w:rPr>
      </w:pPr>
      <w:r w:rsidRPr="00507BF1">
        <w:rPr>
          <w:b/>
        </w:rPr>
        <w:t>WH</w:t>
      </w:r>
      <w:r w:rsidRPr="00507BF1">
        <w:rPr>
          <w:b/>
          <w:spacing w:val="1"/>
        </w:rPr>
        <w:t>E</w:t>
      </w:r>
      <w:r w:rsidRPr="00507BF1">
        <w:rPr>
          <w:b/>
        </w:rPr>
        <w:t>R</w:t>
      </w:r>
      <w:r w:rsidRPr="00507BF1">
        <w:rPr>
          <w:b/>
          <w:spacing w:val="1"/>
        </w:rPr>
        <w:t>E</w:t>
      </w:r>
      <w:r w:rsidRPr="00507BF1">
        <w:rPr>
          <w:b/>
        </w:rPr>
        <w:t>A</w:t>
      </w:r>
      <w:r w:rsidRPr="00507BF1">
        <w:rPr>
          <w:b/>
          <w:spacing w:val="1"/>
        </w:rPr>
        <w:t>S</w:t>
      </w:r>
      <w:r w:rsidRPr="008423AC">
        <w:t>,</w:t>
      </w:r>
      <w:r w:rsidRPr="008423AC">
        <w:rPr>
          <w:spacing w:val="2"/>
        </w:rPr>
        <w:t xml:space="preserve"> </w:t>
      </w:r>
      <w:r w:rsidRPr="008423AC">
        <w:t>The</w:t>
      </w:r>
      <w:r w:rsidRPr="008423AC">
        <w:rPr>
          <w:spacing w:val="1"/>
        </w:rPr>
        <w:t xml:space="preserve"> P</w:t>
      </w:r>
      <w:r w:rsidRPr="008423AC">
        <w:rPr>
          <w:spacing w:val="-1"/>
        </w:rPr>
        <w:t>ar</w:t>
      </w:r>
      <w:r w:rsidRPr="008423AC">
        <w:t>ti</w:t>
      </w:r>
      <w:r w:rsidRPr="008423AC">
        <w:rPr>
          <w:spacing w:val="-1"/>
        </w:rPr>
        <w:t>e</w:t>
      </w:r>
      <w:r w:rsidRPr="008423AC">
        <w:t>s</w:t>
      </w:r>
      <w:r w:rsidRPr="008423AC">
        <w:rPr>
          <w:spacing w:val="3"/>
        </w:rPr>
        <w:t xml:space="preserve"> </w:t>
      </w:r>
      <w:r w:rsidRPr="008423AC">
        <w:t>h</w:t>
      </w:r>
      <w:r w:rsidRPr="008423AC">
        <w:rPr>
          <w:spacing w:val="-1"/>
        </w:rPr>
        <w:t>a</w:t>
      </w:r>
      <w:r w:rsidRPr="008423AC">
        <w:t>ve</w:t>
      </w:r>
      <w:r w:rsidRPr="008423AC">
        <w:rPr>
          <w:spacing w:val="1"/>
        </w:rPr>
        <w:t xml:space="preserve"> </w:t>
      </w:r>
      <w:r w:rsidRPr="008423AC">
        <w:rPr>
          <w:spacing w:val="-1"/>
        </w:rPr>
        <w:t>e</w:t>
      </w:r>
      <w:r w:rsidRPr="008423AC">
        <w:t>nt</w:t>
      </w:r>
      <w:r w:rsidRPr="008423AC">
        <w:rPr>
          <w:spacing w:val="-1"/>
        </w:rPr>
        <w:t>ere</w:t>
      </w:r>
      <w:r w:rsidRPr="008423AC">
        <w:t>d,</w:t>
      </w:r>
      <w:r w:rsidRPr="008423AC">
        <w:rPr>
          <w:spacing w:val="5"/>
        </w:rPr>
        <w:t xml:space="preserve"> </w:t>
      </w:r>
      <w:r w:rsidRPr="008423AC">
        <w:rPr>
          <w:spacing w:val="-1"/>
        </w:rPr>
        <w:t>a</w:t>
      </w:r>
      <w:r w:rsidRPr="008423AC">
        <w:t>nd</w:t>
      </w:r>
      <w:r w:rsidRPr="008423AC">
        <w:rPr>
          <w:spacing w:val="2"/>
        </w:rPr>
        <w:t xml:space="preserve"> </w:t>
      </w:r>
      <w:r w:rsidRPr="008423AC">
        <w:t>m</w:t>
      </w:r>
      <w:r w:rsidRPr="008423AC">
        <w:rPr>
          <w:spacing w:val="4"/>
        </w:rPr>
        <w:t>a</w:t>
      </w:r>
      <w:r w:rsidRPr="008423AC">
        <w:t>y in</w:t>
      </w:r>
      <w:r w:rsidRPr="008423AC">
        <w:rPr>
          <w:spacing w:val="2"/>
        </w:rPr>
        <w:t xml:space="preserve"> </w:t>
      </w:r>
      <w:r w:rsidRPr="008423AC">
        <w:t>the</w:t>
      </w:r>
      <w:r w:rsidRPr="008423AC">
        <w:rPr>
          <w:spacing w:val="1"/>
        </w:rPr>
        <w:t xml:space="preserve"> </w:t>
      </w:r>
      <w:r w:rsidRPr="008423AC">
        <w:rPr>
          <w:spacing w:val="-1"/>
        </w:rPr>
        <w:t>f</w:t>
      </w:r>
      <w:r w:rsidRPr="008423AC">
        <w:t>utu</w:t>
      </w:r>
      <w:r w:rsidRPr="008423AC">
        <w:rPr>
          <w:spacing w:val="-1"/>
        </w:rPr>
        <w:t>r</w:t>
      </w:r>
      <w:r w:rsidRPr="008423AC">
        <w:t>e</w:t>
      </w:r>
      <w:r w:rsidRPr="008423AC">
        <w:rPr>
          <w:spacing w:val="1"/>
        </w:rPr>
        <w:t xml:space="preserve"> </w:t>
      </w:r>
      <w:r w:rsidRPr="008423AC">
        <w:rPr>
          <w:spacing w:val="-1"/>
        </w:rPr>
        <w:t>e</w:t>
      </w:r>
      <w:r w:rsidRPr="008423AC">
        <w:t>nt</w:t>
      </w:r>
      <w:r w:rsidRPr="008423AC">
        <w:rPr>
          <w:spacing w:val="-1"/>
        </w:rPr>
        <w:t>er</w:t>
      </w:r>
      <w:r w:rsidRPr="008423AC">
        <w:t>,</w:t>
      </w:r>
      <w:r w:rsidRPr="008423AC">
        <w:rPr>
          <w:spacing w:val="2"/>
        </w:rPr>
        <w:t xml:space="preserve"> </w:t>
      </w:r>
      <w:r w:rsidRPr="008423AC">
        <w:t>into</w:t>
      </w:r>
      <w:r w:rsidRPr="008423AC">
        <w:rPr>
          <w:spacing w:val="2"/>
        </w:rPr>
        <w:t xml:space="preserve"> </w:t>
      </w:r>
      <w:r w:rsidRPr="008423AC">
        <w:t>one</w:t>
      </w:r>
      <w:r w:rsidRPr="008423AC">
        <w:rPr>
          <w:spacing w:val="1"/>
        </w:rPr>
        <w:t xml:space="preserve"> </w:t>
      </w:r>
      <w:r w:rsidRPr="008423AC">
        <w:t>or mo</w:t>
      </w:r>
      <w:r w:rsidRPr="008423AC">
        <w:rPr>
          <w:spacing w:val="-1"/>
        </w:rPr>
        <w:t>r</w:t>
      </w:r>
      <w:r w:rsidRPr="008423AC">
        <w:t xml:space="preserve">e </w:t>
      </w:r>
      <w:r w:rsidRPr="008423AC">
        <w:rPr>
          <w:spacing w:val="-1"/>
        </w:rPr>
        <w:t>arra</w:t>
      </w:r>
      <w:r w:rsidRPr="008423AC">
        <w:rPr>
          <w:spacing w:val="2"/>
        </w:rPr>
        <w:t>n</w:t>
      </w:r>
      <w:r w:rsidRPr="008423AC">
        <w:t>g</w:t>
      </w:r>
      <w:r w:rsidRPr="008423AC">
        <w:rPr>
          <w:spacing w:val="-1"/>
        </w:rPr>
        <w:t>e</w:t>
      </w:r>
      <w:r w:rsidRPr="008423AC">
        <w:t>m</w:t>
      </w:r>
      <w:r w:rsidRPr="008423AC">
        <w:rPr>
          <w:spacing w:val="-1"/>
        </w:rPr>
        <w:t>e</w:t>
      </w:r>
      <w:r w:rsidRPr="008423AC">
        <w:t>nts</w:t>
      </w:r>
      <w:r w:rsidRPr="008423AC">
        <w:rPr>
          <w:spacing w:val="1"/>
        </w:rPr>
        <w:t xml:space="preserve"> </w:t>
      </w:r>
      <w:r w:rsidRPr="008423AC">
        <w:t xml:space="preserve">or </w:t>
      </w:r>
      <w:r w:rsidRPr="008423AC">
        <w:rPr>
          <w:spacing w:val="-1"/>
        </w:rPr>
        <w:t>a</w:t>
      </w:r>
      <w:r w:rsidRPr="008423AC">
        <w:rPr>
          <w:spacing w:val="-2"/>
        </w:rPr>
        <w:t>g</w:t>
      </w:r>
      <w:r w:rsidRPr="008423AC">
        <w:rPr>
          <w:spacing w:val="2"/>
        </w:rPr>
        <w:t>r</w:t>
      </w:r>
      <w:r w:rsidRPr="008423AC">
        <w:rPr>
          <w:spacing w:val="-1"/>
        </w:rPr>
        <w:t>ee</w:t>
      </w:r>
      <w:r w:rsidRPr="008423AC">
        <w:t>m</w:t>
      </w:r>
      <w:r w:rsidRPr="008423AC">
        <w:rPr>
          <w:spacing w:val="-1"/>
        </w:rPr>
        <w:t>e</w:t>
      </w:r>
      <w:r w:rsidRPr="008423AC">
        <w:t>nts</w:t>
      </w:r>
      <w:r w:rsidRPr="008423AC">
        <w:rPr>
          <w:spacing w:val="1"/>
        </w:rPr>
        <w:t xml:space="preserve"> </w:t>
      </w:r>
      <w:r w:rsidRPr="008423AC">
        <w:rPr>
          <w:spacing w:val="-1"/>
        </w:rPr>
        <w:t>(</w:t>
      </w:r>
      <w:r w:rsidRPr="008423AC">
        <w:t xml:space="preserve">the </w:t>
      </w:r>
      <w:r w:rsidRPr="008423AC">
        <w:rPr>
          <w:spacing w:val="-1"/>
        </w:rPr>
        <w:t>“</w:t>
      </w:r>
      <w:r w:rsidRPr="008423AC">
        <w:rPr>
          <w:spacing w:val="2"/>
        </w:rPr>
        <w:t>A</w:t>
      </w:r>
      <w:r w:rsidRPr="008423AC">
        <w:rPr>
          <w:spacing w:val="-2"/>
        </w:rPr>
        <w:t>g</w:t>
      </w:r>
      <w:r w:rsidRPr="008423AC">
        <w:rPr>
          <w:spacing w:val="2"/>
        </w:rPr>
        <w:t>r</w:t>
      </w:r>
      <w:r w:rsidRPr="008423AC">
        <w:rPr>
          <w:spacing w:val="-1"/>
        </w:rPr>
        <w:t>ee</w:t>
      </w:r>
      <w:r w:rsidRPr="008423AC">
        <w:rPr>
          <w:spacing w:val="3"/>
        </w:rPr>
        <w:t>m</w:t>
      </w:r>
      <w:r w:rsidRPr="008423AC">
        <w:rPr>
          <w:spacing w:val="-1"/>
        </w:rPr>
        <w:t>e</w:t>
      </w:r>
      <w:r w:rsidRPr="008423AC">
        <w:t>nt</w:t>
      </w:r>
      <w:r w:rsidRPr="008423AC">
        <w:rPr>
          <w:spacing w:val="-1"/>
        </w:rPr>
        <w:t>”</w:t>
      </w:r>
      <w:r w:rsidRPr="008423AC">
        <w:t>) whi</w:t>
      </w:r>
      <w:r w:rsidRPr="008423AC">
        <w:rPr>
          <w:spacing w:val="-1"/>
        </w:rPr>
        <w:t>c</w:t>
      </w:r>
      <w:r w:rsidRPr="008423AC">
        <w:t>h</w:t>
      </w:r>
      <w:r w:rsidRPr="008423AC">
        <w:rPr>
          <w:spacing w:val="1"/>
        </w:rPr>
        <w:t xml:space="preserve"> </w:t>
      </w:r>
      <w:r w:rsidRPr="008423AC">
        <w:rPr>
          <w:spacing w:val="-1"/>
        </w:rPr>
        <w:t>re</w:t>
      </w:r>
      <w:r w:rsidRPr="008423AC">
        <w:t>qui</w:t>
      </w:r>
      <w:r w:rsidRPr="008423AC">
        <w:rPr>
          <w:spacing w:val="-1"/>
        </w:rPr>
        <w:t>r</w:t>
      </w:r>
      <w:r w:rsidRPr="008423AC">
        <w:t>e the</w:t>
      </w:r>
      <w:r w:rsidRPr="008423AC">
        <w:rPr>
          <w:spacing w:val="2"/>
        </w:rPr>
        <w:t xml:space="preserve"> </w:t>
      </w:r>
      <w:r w:rsidRPr="008423AC">
        <w:rPr>
          <w:spacing w:val="-2"/>
        </w:rPr>
        <w:t>B</w:t>
      </w:r>
      <w:r w:rsidRPr="008423AC">
        <w:t>usin</w:t>
      </w:r>
      <w:r w:rsidRPr="008423AC">
        <w:rPr>
          <w:spacing w:val="-1"/>
        </w:rPr>
        <w:t>e</w:t>
      </w:r>
      <w:r w:rsidRPr="008423AC">
        <w:t>ss</w:t>
      </w:r>
      <w:r w:rsidRPr="008423AC">
        <w:rPr>
          <w:spacing w:val="1"/>
        </w:rPr>
        <w:t xml:space="preserve"> </w:t>
      </w:r>
      <w:r w:rsidRPr="008423AC">
        <w:t>Asso</w:t>
      </w:r>
      <w:r w:rsidRPr="008423AC">
        <w:rPr>
          <w:spacing w:val="-1"/>
        </w:rPr>
        <w:t>c</w:t>
      </w:r>
      <w:r w:rsidRPr="008423AC">
        <w:t>i</w:t>
      </w:r>
      <w:r w:rsidRPr="008423AC">
        <w:rPr>
          <w:spacing w:val="-1"/>
        </w:rPr>
        <w:t>a</w:t>
      </w:r>
      <w:r w:rsidRPr="008423AC">
        <w:t>te to p</w:t>
      </w:r>
      <w:r w:rsidRPr="008423AC">
        <w:rPr>
          <w:spacing w:val="-1"/>
        </w:rPr>
        <w:t>erf</w:t>
      </w:r>
      <w:r w:rsidRPr="008423AC">
        <w:t>o</w:t>
      </w:r>
      <w:r w:rsidRPr="008423AC">
        <w:rPr>
          <w:spacing w:val="-1"/>
        </w:rPr>
        <w:t>r</w:t>
      </w:r>
      <w:r w:rsidRPr="008423AC">
        <w:t>m</w:t>
      </w:r>
      <w:r w:rsidRPr="008423AC">
        <w:rPr>
          <w:spacing w:val="3"/>
        </w:rPr>
        <w:t xml:space="preserve"> </w:t>
      </w:r>
      <w:r w:rsidRPr="008423AC">
        <w:rPr>
          <w:spacing w:val="-1"/>
        </w:rPr>
        <w:t>f</w:t>
      </w:r>
      <w:r w:rsidRPr="008423AC">
        <w:t>u</w:t>
      </w:r>
      <w:r w:rsidRPr="008423AC">
        <w:rPr>
          <w:spacing w:val="2"/>
        </w:rPr>
        <w:t>n</w:t>
      </w:r>
      <w:r w:rsidRPr="008423AC">
        <w:rPr>
          <w:spacing w:val="-1"/>
        </w:rPr>
        <w:t>c</w:t>
      </w:r>
      <w:r w:rsidRPr="008423AC">
        <w:t>tions</w:t>
      </w:r>
      <w:r w:rsidRPr="008423AC">
        <w:rPr>
          <w:spacing w:val="3"/>
        </w:rPr>
        <w:t xml:space="preserve"> </w:t>
      </w:r>
      <w:r w:rsidRPr="008423AC">
        <w:t>or</w:t>
      </w:r>
      <w:r w:rsidRPr="008423AC">
        <w:rPr>
          <w:spacing w:val="2"/>
        </w:rPr>
        <w:t xml:space="preserve"> </w:t>
      </w:r>
      <w:r w:rsidRPr="008423AC">
        <w:rPr>
          <w:spacing w:val="-1"/>
        </w:rPr>
        <w:t>ac</w:t>
      </w:r>
      <w:r w:rsidRPr="008423AC">
        <w:t>tiviti</w:t>
      </w:r>
      <w:r w:rsidRPr="008423AC">
        <w:rPr>
          <w:spacing w:val="-1"/>
        </w:rPr>
        <w:t>e</w:t>
      </w:r>
      <w:r w:rsidRPr="008423AC">
        <w:t>s</w:t>
      </w:r>
      <w:r w:rsidRPr="008423AC">
        <w:rPr>
          <w:spacing w:val="3"/>
        </w:rPr>
        <w:t xml:space="preserve"> </w:t>
      </w:r>
      <w:r w:rsidRPr="008423AC">
        <w:t>on</w:t>
      </w:r>
      <w:r w:rsidRPr="008423AC">
        <w:rPr>
          <w:spacing w:val="2"/>
        </w:rPr>
        <w:t xml:space="preserve"> </w:t>
      </w:r>
      <w:r w:rsidRPr="008423AC">
        <w:t>b</w:t>
      </w:r>
      <w:r w:rsidRPr="008423AC">
        <w:rPr>
          <w:spacing w:val="-1"/>
        </w:rPr>
        <w:t>e</w:t>
      </w:r>
      <w:r w:rsidRPr="008423AC">
        <w:t>h</w:t>
      </w:r>
      <w:r w:rsidRPr="008423AC">
        <w:rPr>
          <w:spacing w:val="-1"/>
        </w:rPr>
        <w:t>a</w:t>
      </w:r>
      <w:r w:rsidRPr="008423AC">
        <w:t>lf</w:t>
      </w:r>
      <w:r w:rsidRPr="008423AC">
        <w:rPr>
          <w:spacing w:val="2"/>
        </w:rPr>
        <w:t xml:space="preserve"> </w:t>
      </w:r>
      <w:r w:rsidRPr="008423AC">
        <w:t>o</w:t>
      </w:r>
      <w:r w:rsidRPr="008423AC">
        <w:rPr>
          <w:spacing w:val="-1"/>
        </w:rPr>
        <w:t>f</w:t>
      </w:r>
      <w:r w:rsidRPr="008423AC">
        <w:t>,</w:t>
      </w:r>
      <w:r w:rsidRPr="008423AC">
        <w:rPr>
          <w:spacing w:val="2"/>
        </w:rPr>
        <w:t xml:space="preserve"> </w:t>
      </w:r>
      <w:r w:rsidRPr="008423AC">
        <w:t>or</w:t>
      </w:r>
      <w:r w:rsidRPr="008423AC">
        <w:rPr>
          <w:spacing w:val="2"/>
        </w:rPr>
        <w:t xml:space="preserve"> </w:t>
      </w:r>
      <w:r w:rsidRPr="008423AC">
        <w:t>s</w:t>
      </w:r>
      <w:r w:rsidRPr="008423AC">
        <w:rPr>
          <w:spacing w:val="1"/>
        </w:rPr>
        <w:t>e</w:t>
      </w:r>
      <w:r w:rsidRPr="008423AC">
        <w:rPr>
          <w:spacing w:val="-1"/>
        </w:rPr>
        <w:t>r</w:t>
      </w:r>
      <w:r w:rsidRPr="008423AC">
        <w:t>vi</w:t>
      </w:r>
      <w:r w:rsidRPr="008423AC">
        <w:rPr>
          <w:spacing w:val="-1"/>
        </w:rPr>
        <w:t>ce</w:t>
      </w:r>
      <w:r w:rsidRPr="008423AC">
        <w:t>s</w:t>
      </w:r>
      <w:r w:rsidRPr="008423AC">
        <w:rPr>
          <w:spacing w:val="3"/>
        </w:rPr>
        <w:t xml:space="preserve"> </w:t>
      </w:r>
      <w:r w:rsidRPr="008423AC">
        <w:rPr>
          <w:spacing w:val="-1"/>
        </w:rPr>
        <w:t>f</w:t>
      </w:r>
      <w:r w:rsidRPr="008423AC">
        <w:t>o</w:t>
      </w:r>
      <w:r w:rsidRPr="008423AC">
        <w:rPr>
          <w:spacing w:val="-1"/>
        </w:rPr>
        <w:t>r</w:t>
      </w:r>
      <w:r w:rsidRPr="008423AC">
        <w:t>,</w:t>
      </w:r>
      <w:r w:rsidRPr="008423AC">
        <w:rPr>
          <w:spacing w:val="2"/>
        </w:rPr>
        <w:t xml:space="preserve"> </w:t>
      </w:r>
      <w:r w:rsidRPr="008423AC">
        <w:rPr>
          <w:spacing w:val="1"/>
        </w:rPr>
        <w:t>C</w:t>
      </w:r>
      <w:r w:rsidRPr="008423AC">
        <w:t>ov</w:t>
      </w:r>
      <w:r w:rsidRPr="008423AC">
        <w:rPr>
          <w:spacing w:val="-1"/>
        </w:rPr>
        <w:t>e</w:t>
      </w:r>
      <w:r w:rsidRPr="008423AC">
        <w:rPr>
          <w:spacing w:val="2"/>
        </w:rPr>
        <w:t>r</w:t>
      </w:r>
      <w:r w:rsidRPr="008423AC">
        <w:rPr>
          <w:spacing w:val="-1"/>
        </w:rPr>
        <w:t>e</w:t>
      </w:r>
      <w:r w:rsidRPr="008423AC">
        <w:t>d</w:t>
      </w:r>
      <w:r w:rsidRPr="008423AC">
        <w:rPr>
          <w:spacing w:val="2"/>
        </w:rPr>
        <w:t xml:space="preserve"> </w:t>
      </w:r>
      <w:r w:rsidRPr="008423AC">
        <w:t>Entity or</w:t>
      </w:r>
      <w:r w:rsidRPr="008423AC">
        <w:rPr>
          <w:spacing w:val="2"/>
        </w:rPr>
        <w:t xml:space="preserve"> </w:t>
      </w:r>
      <w:r w:rsidRPr="008423AC">
        <w:t>a</w:t>
      </w:r>
      <w:r w:rsidRPr="008423AC">
        <w:rPr>
          <w:spacing w:val="1"/>
        </w:rPr>
        <w:t xml:space="preserve"> C</w:t>
      </w:r>
      <w:r w:rsidRPr="008423AC">
        <w:t>ov</w:t>
      </w:r>
      <w:r w:rsidRPr="008423AC">
        <w:rPr>
          <w:spacing w:val="1"/>
        </w:rPr>
        <w:t>e</w:t>
      </w:r>
      <w:r w:rsidRPr="008423AC">
        <w:rPr>
          <w:spacing w:val="-1"/>
        </w:rPr>
        <w:t>re</w:t>
      </w:r>
      <w:r w:rsidRPr="008423AC">
        <w:t>d</w:t>
      </w:r>
      <w:r w:rsidRPr="008423AC">
        <w:rPr>
          <w:spacing w:val="2"/>
        </w:rPr>
        <w:t xml:space="preserve"> </w:t>
      </w:r>
      <w:r w:rsidRPr="008423AC">
        <w:t>Enti</w:t>
      </w:r>
      <w:r w:rsidRPr="008423AC">
        <w:rPr>
          <w:spacing w:val="3"/>
        </w:rPr>
        <w:t>t</w:t>
      </w:r>
      <w:r w:rsidRPr="008423AC">
        <w:t>y A</w:t>
      </w:r>
      <w:r w:rsidRPr="008423AC">
        <w:rPr>
          <w:spacing w:val="-1"/>
        </w:rPr>
        <w:t>ff</w:t>
      </w:r>
      <w:r w:rsidRPr="008423AC">
        <w:t>ili</w:t>
      </w:r>
      <w:r w:rsidRPr="008423AC">
        <w:rPr>
          <w:spacing w:val="-1"/>
        </w:rPr>
        <w:t>a</w:t>
      </w:r>
      <w:r w:rsidRPr="008423AC">
        <w:t xml:space="preserve">te </w:t>
      </w:r>
      <w:r w:rsidRPr="008423AC">
        <w:rPr>
          <w:spacing w:val="-1"/>
        </w:rPr>
        <w:t>(“</w:t>
      </w:r>
      <w:r w:rsidRPr="008423AC">
        <w:rPr>
          <w:spacing w:val="1"/>
        </w:rPr>
        <w:t>C</w:t>
      </w:r>
      <w:r w:rsidRPr="008423AC">
        <w:t>E</w:t>
      </w:r>
      <w:r w:rsidRPr="008423AC">
        <w:rPr>
          <w:spacing w:val="1"/>
        </w:rPr>
        <w:t xml:space="preserve"> </w:t>
      </w:r>
      <w:r w:rsidRPr="008423AC">
        <w:rPr>
          <w:spacing w:val="2"/>
        </w:rPr>
        <w:t>A</w:t>
      </w:r>
      <w:r w:rsidRPr="008423AC">
        <w:rPr>
          <w:spacing w:val="-1"/>
        </w:rPr>
        <w:t>ff</w:t>
      </w:r>
      <w:r w:rsidRPr="008423AC">
        <w:t>ili</w:t>
      </w:r>
      <w:r w:rsidRPr="008423AC">
        <w:rPr>
          <w:spacing w:val="-1"/>
        </w:rPr>
        <w:t>a</w:t>
      </w:r>
      <w:r w:rsidRPr="008423AC">
        <w:t>t</w:t>
      </w:r>
      <w:r w:rsidRPr="008423AC">
        <w:rPr>
          <w:spacing w:val="-1"/>
        </w:rPr>
        <w:t>e</w:t>
      </w:r>
      <w:r w:rsidRPr="008423AC">
        <w:rPr>
          <w:spacing w:val="1"/>
        </w:rPr>
        <w:t>”</w:t>
      </w:r>
      <w:r w:rsidRPr="008423AC">
        <w:t>) th</w:t>
      </w:r>
      <w:r w:rsidRPr="008423AC">
        <w:rPr>
          <w:spacing w:val="-1"/>
        </w:rPr>
        <w:t>a</w:t>
      </w:r>
      <w:r w:rsidRPr="008423AC">
        <w:t>t</w:t>
      </w:r>
      <w:r w:rsidRPr="008423AC">
        <w:rPr>
          <w:spacing w:val="1"/>
        </w:rPr>
        <w:t xml:space="preserve"> </w:t>
      </w:r>
      <w:r w:rsidRPr="008423AC">
        <w:t xml:space="preserve">involve the use </w:t>
      </w:r>
      <w:r w:rsidRPr="008423AC">
        <w:rPr>
          <w:spacing w:val="2"/>
        </w:rPr>
        <w:t>o</w:t>
      </w:r>
      <w:r w:rsidRPr="008423AC">
        <w:t>r dis</w:t>
      </w:r>
      <w:r w:rsidRPr="008423AC">
        <w:rPr>
          <w:spacing w:val="-1"/>
        </w:rPr>
        <w:t>c</w:t>
      </w:r>
      <w:r w:rsidRPr="008423AC">
        <w:t>losu</w:t>
      </w:r>
      <w:r w:rsidRPr="008423AC">
        <w:rPr>
          <w:spacing w:val="-1"/>
        </w:rPr>
        <w:t>r</w:t>
      </w:r>
      <w:r w:rsidRPr="008423AC">
        <w:t xml:space="preserve">e of either (a) </w:t>
      </w:r>
      <w:r w:rsidRPr="008423AC">
        <w:rPr>
          <w:spacing w:val="1"/>
        </w:rPr>
        <w:t>P</w:t>
      </w:r>
      <w:r w:rsidRPr="008423AC">
        <w:rPr>
          <w:spacing w:val="-1"/>
        </w:rPr>
        <w:t>r</w:t>
      </w:r>
      <w:r w:rsidRPr="008423AC">
        <w:t>ot</w:t>
      </w:r>
      <w:r w:rsidRPr="008423AC">
        <w:rPr>
          <w:spacing w:val="1"/>
        </w:rPr>
        <w:t>e</w:t>
      </w:r>
      <w:r w:rsidRPr="008423AC">
        <w:rPr>
          <w:spacing w:val="-1"/>
        </w:rPr>
        <w:t>c</w:t>
      </w:r>
      <w:r w:rsidRPr="008423AC">
        <w:t>t</w:t>
      </w:r>
      <w:r w:rsidRPr="008423AC">
        <w:rPr>
          <w:spacing w:val="1"/>
        </w:rPr>
        <w:t>e</w:t>
      </w:r>
      <w:r w:rsidRPr="008423AC">
        <w:t>d</w:t>
      </w:r>
      <w:r w:rsidRPr="008423AC">
        <w:rPr>
          <w:spacing w:val="1"/>
        </w:rPr>
        <w:t xml:space="preserve"> </w:t>
      </w:r>
      <w:r w:rsidRPr="008423AC">
        <w:t>H</w:t>
      </w:r>
      <w:r w:rsidRPr="008423AC">
        <w:rPr>
          <w:spacing w:val="-1"/>
        </w:rPr>
        <w:t>ea</w:t>
      </w:r>
      <w:r w:rsidRPr="008423AC">
        <w:t>lth</w:t>
      </w:r>
      <w:r w:rsidRPr="008423AC">
        <w:rPr>
          <w:spacing w:val="3"/>
        </w:rPr>
        <w:t xml:space="preserve"> </w:t>
      </w:r>
      <w:r w:rsidRPr="008423AC">
        <w:rPr>
          <w:spacing w:val="-3"/>
        </w:rPr>
        <w:t>I</w:t>
      </w:r>
      <w:r w:rsidRPr="008423AC">
        <w:t>n</w:t>
      </w:r>
      <w:r w:rsidRPr="008423AC">
        <w:rPr>
          <w:spacing w:val="-1"/>
        </w:rPr>
        <w:t>f</w:t>
      </w:r>
      <w:r w:rsidRPr="008423AC">
        <w:rPr>
          <w:spacing w:val="2"/>
        </w:rPr>
        <w:t>o</w:t>
      </w:r>
      <w:r w:rsidRPr="008423AC">
        <w:rPr>
          <w:spacing w:val="-1"/>
        </w:rPr>
        <w:t>r</w:t>
      </w:r>
      <w:r w:rsidRPr="008423AC">
        <w:t>m</w:t>
      </w:r>
      <w:r w:rsidRPr="008423AC">
        <w:rPr>
          <w:spacing w:val="-1"/>
        </w:rPr>
        <w:t>a</w:t>
      </w:r>
      <w:r w:rsidRPr="008423AC">
        <w:t xml:space="preserve">tion </w:t>
      </w:r>
      <w:r w:rsidRPr="008423AC">
        <w:rPr>
          <w:spacing w:val="-1"/>
        </w:rPr>
        <w:t>(“</w:t>
      </w:r>
      <w:r w:rsidRPr="008423AC">
        <w:rPr>
          <w:spacing w:val="1"/>
        </w:rPr>
        <w:t>P</w:t>
      </w:r>
      <w:r w:rsidRPr="008423AC">
        <w:rPr>
          <w:spacing w:val="2"/>
        </w:rPr>
        <w:t>H</w:t>
      </w:r>
      <w:r w:rsidRPr="008423AC">
        <w:rPr>
          <w:spacing w:val="-3"/>
        </w:rPr>
        <w:t>I</w:t>
      </w:r>
      <w:r w:rsidRPr="008423AC">
        <w:rPr>
          <w:spacing w:val="1"/>
        </w:rPr>
        <w:t>”</w:t>
      </w:r>
      <w:r w:rsidRPr="008423AC">
        <w:t>) th</w:t>
      </w:r>
      <w:r w:rsidRPr="008423AC">
        <w:rPr>
          <w:spacing w:val="-1"/>
        </w:rPr>
        <w:t>a</w:t>
      </w:r>
      <w:r w:rsidRPr="008423AC">
        <w:t>t is subj</w:t>
      </w:r>
      <w:r w:rsidRPr="008423AC">
        <w:rPr>
          <w:spacing w:val="-1"/>
        </w:rPr>
        <w:t>ec</w:t>
      </w:r>
      <w:r w:rsidRPr="008423AC">
        <w:t xml:space="preserve">t to the </w:t>
      </w:r>
      <w:r w:rsidRPr="008423AC">
        <w:rPr>
          <w:spacing w:val="-1"/>
        </w:rPr>
        <w:t>f</w:t>
      </w:r>
      <w:r w:rsidRPr="008423AC">
        <w:t>in</w:t>
      </w:r>
      <w:r w:rsidRPr="008423AC">
        <w:rPr>
          <w:spacing w:val="-1"/>
        </w:rPr>
        <w:t>a</w:t>
      </w:r>
      <w:r w:rsidRPr="008423AC">
        <w:t xml:space="preserve">l </w:t>
      </w:r>
      <w:r w:rsidRPr="008423AC">
        <w:rPr>
          <w:spacing w:val="-1"/>
        </w:rPr>
        <w:t>fe</w:t>
      </w:r>
      <w:r w:rsidRPr="008423AC">
        <w:t>d</w:t>
      </w:r>
      <w:r w:rsidRPr="008423AC">
        <w:rPr>
          <w:spacing w:val="-1"/>
        </w:rPr>
        <w:t>era</w:t>
      </w:r>
      <w:r w:rsidRPr="008423AC">
        <w:t xml:space="preserve">l </w:t>
      </w:r>
      <w:r w:rsidRPr="008423AC">
        <w:rPr>
          <w:spacing w:val="1"/>
        </w:rPr>
        <w:t>P</w:t>
      </w:r>
      <w:r w:rsidRPr="008423AC">
        <w:rPr>
          <w:spacing w:val="-1"/>
        </w:rPr>
        <w:t>r</w:t>
      </w:r>
      <w:r w:rsidRPr="008423AC">
        <w:t>iv</w:t>
      </w:r>
      <w:r w:rsidRPr="008423AC">
        <w:rPr>
          <w:spacing w:val="-1"/>
        </w:rPr>
        <w:t>a</w:t>
      </w:r>
      <w:r w:rsidRPr="008423AC">
        <w:rPr>
          <w:spacing w:val="1"/>
        </w:rPr>
        <w:t>c</w:t>
      </w:r>
      <w:r w:rsidRPr="008423AC">
        <w:rPr>
          <w:spacing w:val="-5"/>
        </w:rPr>
        <w:t>y</w:t>
      </w:r>
      <w:r w:rsidRPr="008423AC">
        <w:t xml:space="preserve">, </w:t>
      </w:r>
      <w:r w:rsidRPr="008423AC">
        <w:rPr>
          <w:spacing w:val="1"/>
        </w:rPr>
        <w:t>Se</w:t>
      </w:r>
      <w:r w:rsidRPr="008423AC">
        <w:rPr>
          <w:spacing w:val="-1"/>
        </w:rPr>
        <w:t>c</w:t>
      </w:r>
      <w:r w:rsidRPr="008423AC">
        <w:t>u</w:t>
      </w:r>
      <w:r w:rsidRPr="008423AC">
        <w:rPr>
          <w:spacing w:val="-1"/>
        </w:rPr>
        <w:t>r</w:t>
      </w:r>
      <w:r w:rsidRPr="008423AC">
        <w:t>i</w:t>
      </w:r>
      <w:r w:rsidRPr="008423AC">
        <w:rPr>
          <w:spacing w:val="3"/>
        </w:rPr>
        <w:t>t</w:t>
      </w:r>
      <w:r w:rsidRPr="008423AC">
        <w:rPr>
          <w:spacing w:val="-5"/>
        </w:rPr>
        <w:t>y</w:t>
      </w:r>
      <w:r w:rsidRPr="008423AC">
        <w:t xml:space="preserve">, </w:t>
      </w:r>
      <w:r w:rsidRPr="008423AC">
        <w:rPr>
          <w:spacing w:val="-2"/>
        </w:rPr>
        <w:t>B</w:t>
      </w:r>
      <w:r w:rsidRPr="008423AC">
        <w:rPr>
          <w:spacing w:val="-1"/>
        </w:rPr>
        <w:t>r</w:t>
      </w:r>
      <w:r w:rsidRPr="008423AC">
        <w:rPr>
          <w:spacing w:val="1"/>
        </w:rPr>
        <w:t>ea</w:t>
      </w:r>
      <w:r w:rsidRPr="008423AC">
        <w:rPr>
          <w:spacing w:val="-1"/>
        </w:rPr>
        <w:t>c</w:t>
      </w:r>
      <w:r w:rsidRPr="008423AC">
        <w:t>h Noti</w:t>
      </w:r>
      <w:r w:rsidRPr="008423AC">
        <w:rPr>
          <w:spacing w:val="-1"/>
        </w:rPr>
        <w:t>f</w:t>
      </w:r>
      <w:r w:rsidRPr="008423AC">
        <w:t>i</w:t>
      </w:r>
      <w:r w:rsidRPr="008423AC">
        <w:rPr>
          <w:spacing w:val="-1"/>
        </w:rPr>
        <w:t>ca</w:t>
      </w:r>
      <w:r w:rsidRPr="008423AC">
        <w:t xml:space="preserve">tion </w:t>
      </w:r>
      <w:r w:rsidRPr="008423AC">
        <w:rPr>
          <w:spacing w:val="-1"/>
        </w:rPr>
        <w:t>a</w:t>
      </w:r>
      <w:r w:rsidRPr="008423AC">
        <w:t>nd En</w:t>
      </w:r>
      <w:r w:rsidRPr="008423AC">
        <w:rPr>
          <w:spacing w:val="-1"/>
        </w:rPr>
        <w:t>f</w:t>
      </w:r>
      <w:r w:rsidRPr="008423AC">
        <w:t>o</w:t>
      </w:r>
      <w:r w:rsidRPr="008423AC">
        <w:rPr>
          <w:spacing w:val="-1"/>
        </w:rPr>
        <w:t>rce</w:t>
      </w:r>
      <w:r w:rsidRPr="008423AC">
        <w:rPr>
          <w:spacing w:val="3"/>
        </w:rPr>
        <w:t>m</w:t>
      </w:r>
      <w:r w:rsidRPr="008423AC">
        <w:rPr>
          <w:spacing w:val="-1"/>
        </w:rPr>
        <w:t>e</w:t>
      </w:r>
      <w:r w:rsidRPr="008423AC">
        <w:t>nt</w:t>
      </w:r>
      <w:r w:rsidRPr="008423AC">
        <w:rPr>
          <w:spacing w:val="34"/>
        </w:rPr>
        <w:t xml:space="preserve"> </w:t>
      </w:r>
      <w:r w:rsidRPr="008423AC">
        <w:rPr>
          <w:spacing w:val="1"/>
        </w:rPr>
        <w:t>R</w:t>
      </w:r>
      <w:r w:rsidRPr="008423AC">
        <w:t>ul</w:t>
      </w:r>
      <w:r w:rsidRPr="008423AC">
        <w:rPr>
          <w:spacing w:val="-1"/>
        </w:rPr>
        <w:t>e</w:t>
      </w:r>
      <w:r w:rsidRPr="008423AC">
        <w:t>s</w:t>
      </w:r>
      <w:r w:rsidRPr="008423AC">
        <w:rPr>
          <w:spacing w:val="34"/>
        </w:rPr>
        <w:t xml:space="preserve"> </w:t>
      </w:r>
      <w:r w:rsidRPr="008423AC">
        <w:rPr>
          <w:spacing w:val="-1"/>
        </w:rPr>
        <w:t>(c</w:t>
      </w:r>
      <w:r w:rsidRPr="008423AC">
        <w:t>ol</w:t>
      </w:r>
      <w:r w:rsidRPr="008423AC">
        <w:rPr>
          <w:spacing w:val="3"/>
        </w:rPr>
        <w:t>l</w:t>
      </w:r>
      <w:r w:rsidRPr="008423AC">
        <w:rPr>
          <w:spacing w:val="-1"/>
        </w:rPr>
        <w:t>ec</w:t>
      </w:r>
      <w:r w:rsidRPr="008423AC">
        <w:t>tiv</w:t>
      </w:r>
      <w:r w:rsidRPr="008423AC">
        <w:rPr>
          <w:spacing w:val="-1"/>
        </w:rPr>
        <w:t>e</w:t>
      </w:r>
      <w:r w:rsidRPr="008423AC">
        <w:rPr>
          <w:spacing w:val="5"/>
        </w:rPr>
        <w:t>l</w:t>
      </w:r>
      <w:r w:rsidRPr="008423AC">
        <w:t>y</w:t>
      </w:r>
      <w:r w:rsidRPr="008423AC">
        <w:rPr>
          <w:spacing w:val="29"/>
        </w:rPr>
        <w:t xml:space="preserve"> </w:t>
      </w:r>
      <w:r w:rsidRPr="008423AC">
        <w:t>the</w:t>
      </w:r>
      <w:r w:rsidRPr="008423AC">
        <w:rPr>
          <w:spacing w:val="33"/>
        </w:rPr>
        <w:t xml:space="preserve"> </w:t>
      </w:r>
      <w:r w:rsidRPr="008423AC">
        <w:rPr>
          <w:spacing w:val="-1"/>
        </w:rPr>
        <w:t>“</w:t>
      </w:r>
      <w:r w:rsidRPr="008423AC">
        <w:rPr>
          <w:spacing w:val="4"/>
        </w:rPr>
        <w:t>H</w:t>
      </w:r>
      <w:r w:rsidRPr="008423AC">
        <w:rPr>
          <w:spacing w:val="-6"/>
        </w:rPr>
        <w:t>I</w:t>
      </w:r>
      <w:r w:rsidRPr="008423AC">
        <w:rPr>
          <w:spacing w:val="1"/>
        </w:rPr>
        <w:t>P</w:t>
      </w:r>
      <w:r w:rsidRPr="008423AC">
        <w:rPr>
          <w:spacing w:val="2"/>
        </w:rPr>
        <w:t>A</w:t>
      </w:r>
      <w:r w:rsidRPr="008423AC">
        <w:t>A</w:t>
      </w:r>
      <w:r w:rsidRPr="008423AC">
        <w:rPr>
          <w:spacing w:val="33"/>
        </w:rPr>
        <w:t xml:space="preserve"> </w:t>
      </w:r>
      <w:r w:rsidRPr="008423AC">
        <w:rPr>
          <w:spacing w:val="1"/>
        </w:rPr>
        <w:t>R</w:t>
      </w:r>
      <w:r w:rsidRPr="008423AC">
        <w:t>ul</w:t>
      </w:r>
      <w:r w:rsidRPr="008423AC">
        <w:rPr>
          <w:spacing w:val="-1"/>
        </w:rPr>
        <w:t>e</w:t>
      </w:r>
      <w:r w:rsidRPr="008423AC">
        <w:t>s</w:t>
      </w:r>
      <w:r w:rsidRPr="008423AC">
        <w:rPr>
          <w:spacing w:val="-1"/>
        </w:rPr>
        <w:t>”</w:t>
      </w:r>
      <w:r w:rsidRPr="008423AC">
        <w:t>)</w:t>
      </w:r>
      <w:r w:rsidRPr="008423AC">
        <w:rPr>
          <w:spacing w:val="33"/>
        </w:rPr>
        <w:t xml:space="preserve"> </w:t>
      </w:r>
      <w:r w:rsidRPr="008423AC">
        <w:t>issu</w:t>
      </w:r>
      <w:r w:rsidRPr="008423AC">
        <w:rPr>
          <w:spacing w:val="-1"/>
        </w:rPr>
        <w:t>e</w:t>
      </w:r>
      <w:r w:rsidRPr="008423AC">
        <w:t>d</w:t>
      </w:r>
      <w:r w:rsidRPr="008423AC">
        <w:rPr>
          <w:spacing w:val="34"/>
        </w:rPr>
        <w:t xml:space="preserve"> </w:t>
      </w:r>
      <w:r w:rsidRPr="008423AC">
        <w:t>pu</w:t>
      </w:r>
      <w:r w:rsidRPr="008423AC">
        <w:rPr>
          <w:spacing w:val="-1"/>
        </w:rPr>
        <w:t>r</w:t>
      </w:r>
      <w:r w:rsidRPr="008423AC">
        <w:t>su</w:t>
      </w:r>
      <w:r w:rsidRPr="008423AC">
        <w:rPr>
          <w:spacing w:val="-1"/>
        </w:rPr>
        <w:t>a</w:t>
      </w:r>
      <w:r w:rsidRPr="008423AC">
        <w:t>nt</w:t>
      </w:r>
      <w:r w:rsidRPr="008423AC">
        <w:rPr>
          <w:spacing w:val="34"/>
        </w:rPr>
        <w:t xml:space="preserve"> </w:t>
      </w:r>
      <w:r w:rsidRPr="008423AC">
        <w:t>to</w:t>
      </w:r>
      <w:r w:rsidRPr="008423AC">
        <w:rPr>
          <w:spacing w:val="36"/>
        </w:rPr>
        <w:t xml:space="preserve"> </w:t>
      </w:r>
      <w:r w:rsidRPr="008423AC">
        <w:t>the</w:t>
      </w:r>
      <w:r w:rsidRPr="008423AC">
        <w:rPr>
          <w:spacing w:val="33"/>
        </w:rPr>
        <w:t xml:space="preserve"> </w:t>
      </w:r>
      <w:r w:rsidRPr="008423AC">
        <w:t>H</w:t>
      </w:r>
      <w:r w:rsidRPr="008423AC">
        <w:rPr>
          <w:spacing w:val="-1"/>
        </w:rPr>
        <w:t>ea</w:t>
      </w:r>
      <w:r w:rsidRPr="008423AC">
        <w:t>lth</w:t>
      </w:r>
      <w:r w:rsidRPr="008423AC">
        <w:rPr>
          <w:spacing w:val="36"/>
        </w:rPr>
        <w:t xml:space="preserve"> </w:t>
      </w:r>
      <w:r w:rsidRPr="008423AC">
        <w:rPr>
          <w:spacing w:val="-3"/>
        </w:rPr>
        <w:t>I</w:t>
      </w:r>
      <w:r w:rsidRPr="008423AC">
        <w:t>nsu</w:t>
      </w:r>
      <w:r w:rsidRPr="008423AC">
        <w:rPr>
          <w:spacing w:val="2"/>
        </w:rPr>
        <w:t>r</w:t>
      </w:r>
      <w:r w:rsidRPr="008423AC">
        <w:rPr>
          <w:spacing w:val="-1"/>
        </w:rPr>
        <w:t>a</w:t>
      </w:r>
      <w:r w:rsidRPr="008423AC">
        <w:t>n</w:t>
      </w:r>
      <w:r w:rsidRPr="008423AC">
        <w:rPr>
          <w:spacing w:val="-1"/>
        </w:rPr>
        <w:t xml:space="preserve">ce </w:t>
      </w:r>
      <w:r w:rsidRPr="008423AC">
        <w:rPr>
          <w:spacing w:val="1"/>
        </w:rPr>
        <w:t>P</w:t>
      </w:r>
      <w:r w:rsidRPr="008423AC">
        <w:t>o</w:t>
      </w:r>
      <w:r w:rsidRPr="008423AC">
        <w:rPr>
          <w:spacing w:val="-1"/>
        </w:rPr>
        <w:t>r</w:t>
      </w:r>
      <w:r w:rsidRPr="008423AC">
        <w:t>t</w:t>
      </w:r>
      <w:r w:rsidRPr="008423AC">
        <w:rPr>
          <w:spacing w:val="-1"/>
        </w:rPr>
        <w:t>a</w:t>
      </w:r>
      <w:r w:rsidRPr="008423AC">
        <w:t>bili</w:t>
      </w:r>
      <w:r w:rsidRPr="008423AC">
        <w:rPr>
          <w:spacing w:val="3"/>
        </w:rPr>
        <w:t>t</w:t>
      </w:r>
      <w:r w:rsidRPr="008423AC">
        <w:t>y</w:t>
      </w:r>
      <w:r w:rsidRPr="008423AC">
        <w:rPr>
          <w:spacing w:val="5"/>
        </w:rPr>
        <w:t xml:space="preserve"> </w:t>
      </w:r>
      <w:r w:rsidRPr="008423AC">
        <w:rPr>
          <w:spacing w:val="-1"/>
        </w:rPr>
        <w:t>a</w:t>
      </w:r>
      <w:r w:rsidRPr="008423AC">
        <w:t>nd</w:t>
      </w:r>
      <w:r w:rsidRPr="008423AC">
        <w:rPr>
          <w:spacing w:val="12"/>
        </w:rPr>
        <w:t xml:space="preserve"> </w:t>
      </w:r>
      <w:r w:rsidRPr="008423AC">
        <w:t>A</w:t>
      </w:r>
      <w:r w:rsidRPr="008423AC">
        <w:rPr>
          <w:spacing w:val="1"/>
        </w:rPr>
        <w:t>c</w:t>
      </w:r>
      <w:r w:rsidRPr="008423AC">
        <w:rPr>
          <w:spacing w:val="-1"/>
        </w:rPr>
        <w:t>c</w:t>
      </w:r>
      <w:r w:rsidRPr="008423AC">
        <w:t>ount</w:t>
      </w:r>
      <w:r w:rsidRPr="008423AC">
        <w:rPr>
          <w:spacing w:val="1"/>
        </w:rPr>
        <w:t>a</w:t>
      </w:r>
      <w:r w:rsidRPr="008423AC">
        <w:t>bili</w:t>
      </w:r>
      <w:r w:rsidRPr="008423AC">
        <w:rPr>
          <w:spacing w:val="3"/>
        </w:rPr>
        <w:t>t</w:t>
      </w:r>
      <w:r w:rsidRPr="008423AC">
        <w:t>y</w:t>
      </w:r>
      <w:r w:rsidRPr="008423AC">
        <w:rPr>
          <w:spacing w:val="5"/>
        </w:rPr>
        <w:t xml:space="preserve"> </w:t>
      </w:r>
      <w:r w:rsidRPr="008423AC">
        <w:t>A</w:t>
      </w:r>
      <w:r w:rsidRPr="008423AC">
        <w:rPr>
          <w:spacing w:val="-1"/>
        </w:rPr>
        <w:t>c</w:t>
      </w:r>
      <w:r w:rsidRPr="008423AC">
        <w:t>t</w:t>
      </w:r>
      <w:r w:rsidRPr="008423AC">
        <w:rPr>
          <w:spacing w:val="10"/>
        </w:rPr>
        <w:t xml:space="preserve"> </w:t>
      </w:r>
      <w:r w:rsidRPr="008423AC">
        <w:rPr>
          <w:spacing w:val="2"/>
        </w:rPr>
        <w:t>o</w:t>
      </w:r>
      <w:r w:rsidRPr="008423AC">
        <w:t>f</w:t>
      </w:r>
      <w:r w:rsidRPr="008423AC">
        <w:rPr>
          <w:spacing w:val="9"/>
        </w:rPr>
        <w:t xml:space="preserve"> </w:t>
      </w:r>
      <w:r w:rsidRPr="008423AC">
        <w:t>1996</w:t>
      </w:r>
      <w:r w:rsidRPr="008423AC">
        <w:rPr>
          <w:spacing w:val="12"/>
        </w:rPr>
        <w:t xml:space="preserve"> </w:t>
      </w:r>
      <w:r w:rsidRPr="008423AC">
        <w:rPr>
          <w:spacing w:val="-1"/>
        </w:rPr>
        <w:t>(</w:t>
      </w:r>
      <w:r w:rsidRPr="008423AC">
        <w:t>the</w:t>
      </w:r>
      <w:r w:rsidRPr="008423AC">
        <w:rPr>
          <w:spacing w:val="11"/>
        </w:rPr>
        <w:t xml:space="preserve"> </w:t>
      </w:r>
      <w:r w:rsidRPr="008423AC">
        <w:rPr>
          <w:spacing w:val="2"/>
        </w:rPr>
        <w:t>A</w:t>
      </w:r>
      <w:r w:rsidRPr="008423AC">
        <w:rPr>
          <w:spacing w:val="-1"/>
        </w:rPr>
        <w:t>c</w:t>
      </w:r>
      <w:r w:rsidRPr="008423AC">
        <w:t>t</w:t>
      </w:r>
      <w:r w:rsidRPr="008423AC">
        <w:rPr>
          <w:spacing w:val="10"/>
        </w:rPr>
        <w:t xml:space="preserve"> </w:t>
      </w:r>
      <w:r w:rsidRPr="008423AC">
        <w:t>in</w:t>
      </w:r>
      <w:r w:rsidRPr="008423AC">
        <w:rPr>
          <w:spacing w:val="-1"/>
        </w:rPr>
        <w:t>c</w:t>
      </w:r>
      <w:r w:rsidRPr="008423AC">
        <w:t>luding</w:t>
      </w:r>
      <w:r w:rsidRPr="008423AC">
        <w:rPr>
          <w:spacing w:val="10"/>
        </w:rPr>
        <w:t xml:space="preserve"> </w:t>
      </w:r>
      <w:r w:rsidRPr="008423AC">
        <w:t>the</w:t>
      </w:r>
      <w:r w:rsidRPr="008423AC">
        <w:rPr>
          <w:spacing w:val="11"/>
        </w:rPr>
        <w:t xml:space="preserve"> </w:t>
      </w:r>
      <w:r w:rsidRPr="008423AC">
        <w:rPr>
          <w:spacing w:val="2"/>
        </w:rPr>
        <w:t>H</w:t>
      </w:r>
      <w:r w:rsidRPr="008423AC">
        <w:rPr>
          <w:spacing w:val="-3"/>
        </w:rPr>
        <w:t>I</w:t>
      </w:r>
      <w:r w:rsidRPr="008423AC">
        <w:rPr>
          <w:spacing w:val="1"/>
        </w:rPr>
        <w:t>P</w:t>
      </w:r>
      <w:r w:rsidRPr="008423AC">
        <w:t>AA</w:t>
      </w:r>
      <w:r w:rsidRPr="008423AC">
        <w:rPr>
          <w:spacing w:val="12"/>
        </w:rPr>
        <w:t xml:space="preserve"> </w:t>
      </w:r>
      <w:r w:rsidRPr="008423AC">
        <w:rPr>
          <w:spacing w:val="-1"/>
        </w:rPr>
        <w:t>r</w:t>
      </w:r>
      <w:r w:rsidRPr="008423AC">
        <w:t>ul</w:t>
      </w:r>
      <w:r w:rsidRPr="008423AC">
        <w:rPr>
          <w:spacing w:val="-1"/>
        </w:rPr>
        <w:t>e</w:t>
      </w:r>
      <w:r w:rsidRPr="008423AC">
        <w:t>s</w:t>
      </w:r>
      <w:r w:rsidRPr="008423AC">
        <w:rPr>
          <w:spacing w:val="10"/>
        </w:rPr>
        <w:t xml:space="preserve"> </w:t>
      </w:r>
      <w:r w:rsidRPr="008423AC">
        <w:t>sh</w:t>
      </w:r>
      <w:r w:rsidRPr="008423AC">
        <w:rPr>
          <w:spacing w:val="-1"/>
        </w:rPr>
        <w:t>a</w:t>
      </w:r>
      <w:r w:rsidRPr="008423AC">
        <w:t>ll</w:t>
      </w:r>
      <w:r w:rsidRPr="008423AC">
        <w:rPr>
          <w:spacing w:val="10"/>
        </w:rPr>
        <w:t xml:space="preserve"> </w:t>
      </w:r>
      <w:r w:rsidRPr="008423AC">
        <w:rPr>
          <w:spacing w:val="2"/>
        </w:rPr>
        <w:t>b</w:t>
      </w:r>
      <w:r w:rsidRPr="008423AC">
        <w:t>e</w:t>
      </w:r>
      <w:r w:rsidRPr="008423AC">
        <w:rPr>
          <w:spacing w:val="9"/>
        </w:rPr>
        <w:t xml:space="preserve"> </w:t>
      </w:r>
      <w:r w:rsidRPr="008423AC">
        <w:rPr>
          <w:spacing w:val="2"/>
        </w:rPr>
        <w:t>r</w:t>
      </w:r>
      <w:r w:rsidRPr="008423AC">
        <w:rPr>
          <w:spacing w:val="-1"/>
        </w:rPr>
        <w:t>ef</w:t>
      </w:r>
      <w:r w:rsidRPr="008423AC">
        <w:rPr>
          <w:spacing w:val="1"/>
        </w:rPr>
        <w:t>e</w:t>
      </w:r>
      <w:r w:rsidRPr="008423AC">
        <w:rPr>
          <w:spacing w:val="-1"/>
        </w:rPr>
        <w:t>rre</w:t>
      </w:r>
      <w:r w:rsidRPr="008423AC">
        <w:t>d to</w:t>
      </w:r>
      <w:r w:rsidRPr="008423AC">
        <w:rPr>
          <w:spacing w:val="19"/>
        </w:rPr>
        <w:t xml:space="preserve"> </w:t>
      </w:r>
      <w:r w:rsidRPr="008423AC">
        <w:rPr>
          <w:spacing w:val="-1"/>
        </w:rPr>
        <w:t>a</w:t>
      </w:r>
      <w:r w:rsidRPr="008423AC">
        <w:t>s</w:t>
      </w:r>
      <w:r w:rsidRPr="008423AC">
        <w:rPr>
          <w:spacing w:val="19"/>
        </w:rPr>
        <w:t xml:space="preserve"> </w:t>
      </w:r>
      <w:r w:rsidRPr="008423AC">
        <w:rPr>
          <w:spacing w:val="-1"/>
        </w:rPr>
        <w:t>“</w:t>
      </w:r>
      <w:r w:rsidRPr="008423AC">
        <w:rPr>
          <w:spacing w:val="2"/>
        </w:rPr>
        <w:t>H</w:t>
      </w:r>
      <w:r w:rsidRPr="008423AC">
        <w:rPr>
          <w:spacing w:val="-3"/>
        </w:rPr>
        <w:t>I</w:t>
      </w:r>
      <w:r w:rsidRPr="008423AC">
        <w:rPr>
          <w:spacing w:val="1"/>
        </w:rPr>
        <w:t>P</w:t>
      </w:r>
      <w:r w:rsidRPr="008423AC">
        <w:t>AA</w:t>
      </w:r>
      <w:r w:rsidRPr="008423AC">
        <w:rPr>
          <w:spacing w:val="1"/>
        </w:rPr>
        <w:t>”</w:t>
      </w:r>
      <w:r w:rsidRPr="008423AC">
        <w:t>)</w:t>
      </w:r>
      <w:r w:rsidRPr="008423AC">
        <w:rPr>
          <w:spacing w:val="18"/>
        </w:rPr>
        <w:t xml:space="preserve"> </w:t>
      </w:r>
      <w:r w:rsidRPr="008423AC">
        <w:rPr>
          <w:spacing w:val="-1"/>
        </w:rPr>
        <w:t>a</w:t>
      </w:r>
      <w:r w:rsidRPr="008423AC">
        <w:t>nd</w:t>
      </w:r>
      <w:r w:rsidRPr="008423AC">
        <w:rPr>
          <w:spacing w:val="19"/>
        </w:rPr>
        <w:t xml:space="preserve"> </w:t>
      </w:r>
      <w:r w:rsidRPr="008423AC">
        <w:t>the</w:t>
      </w:r>
      <w:r w:rsidRPr="008423AC">
        <w:rPr>
          <w:spacing w:val="21"/>
        </w:rPr>
        <w:t xml:space="preserve"> </w:t>
      </w:r>
      <w:r w:rsidRPr="008423AC">
        <w:t>H</w:t>
      </w:r>
      <w:r w:rsidRPr="008423AC">
        <w:rPr>
          <w:spacing w:val="-1"/>
        </w:rPr>
        <w:t>ea</w:t>
      </w:r>
      <w:r w:rsidRPr="008423AC">
        <w:t>lth</w:t>
      </w:r>
      <w:r w:rsidRPr="008423AC">
        <w:rPr>
          <w:spacing w:val="22"/>
        </w:rPr>
        <w:t xml:space="preserve"> </w:t>
      </w:r>
      <w:r w:rsidRPr="008423AC">
        <w:rPr>
          <w:spacing w:val="-3"/>
        </w:rPr>
        <w:t>I</w:t>
      </w:r>
      <w:r w:rsidRPr="008423AC">
        <w:t>n</w:t>
      </w:r>
      <w:r w:rsidRPr="008423AC">
        <w:rPr>
          <w:spacing w:val="-1"/>
        </w:rPr>
        <w:t>f</w:t>
      </w:r>
      <w:r w:rsidRPr="008423AC">
        <w:t>o</w:t>
      </w:r>
      <w:r w:rsidRPr="008423AC">
        <w:rPr>
          <w:spacing w:val="-1"/>
        </w:rPr>
        <w:t>r</w:t>
      </w:r>
      <w:r w:rsidRPr="008423AC">
        <w:rPr>
          <w:spacing w:val="3"/>
        </w:rPr>
        <w:t>m</w:t>
      </w:r>
      <w:r w:rsidRPr="008423AC">
        <w:rPr>
          <w:spacing w:val="-1"/>
        </w:rPr>
        <w:t>a</w:t>
      </w:r>
      <w:r w:rsidRPr="008423AC">
        <w:t>tion</w:t>
      </w:r>
      <w:r w:rsidRPr="008423AC">
        <w:rPr>
          <w:spacing w:val="19"/>
        </w:rPr>
        <w:t xml:space="preserve"> </w:t>
      </w:r>
      <w:r w:rsidRPr="008423AC">
        <w:t>T</w:t>
      </w:r>
      <w:r w:rsidRPr="008423AC">
        <w:rPr>
          <w:spacing w:val="-1"/>
        </w:rPr>
        <w:t>ec</w:t>
      </w:r>
      <w:r w:rsidRPr="008423AC">
        <w:rPr>
          <w:spacing w:val="2"/>
        </w:rPr>
        <w:t>h</w:t>
      </w:r>
      <w:r w:rsidRPr="008423AC">
        <w:t>nolo</w:t>
      </w:r>
      <w:r w:rsidRPr="008423AC">
        <w:rPr>
          <w:spacing w:val="2"/>
        </w:rPr>
        <w:t>g</w:t>
      </w:r>
      <w:r w:rsidRPr="008423AC">
        <w:t>y</w:t>
      </w:r>
      <w:r w:rsidRPr="008423AC">
        <w:rPr>
          <w:spacing w:val="14"/>
        </w:rPr>
        <w:t xml:space="preserve"> </w:t>
      </w:r>
      <w:r w:rsidRPr="008423AC">
        <w:rPr>
          <w:spacing w:val="-1"/>
        </w:rPr>
        <w:t>f</w:t>
      </w:r>
      <w:r w:rsidRPr="008423AC">
        <w:t>or</w:t>
      </w:r>
      <w:r w:rsidRPr="008423AC">
        <w:rPr>
          <w:spacing w:val="21"/>
        </w:rPr>
        <w:t xml:space="preserve"> </w:t>
      </w:r>
      <w:r w:rsidRPr="008423AC">
        <w:t>E</w:t>
      </w:r>
      <w:r w:rsidRPr="008423AC">
        <w:rPr>
          <w:spacing w:val="-1"/>
        </w:rPr>
        <w:t>c</w:t>
      </w:r>
      <w:r w:rsidRPr="008423AC">
        <w:t>onomic</w:t>
      </w:r>
      <w:r w:rsidRPr="008423AC">
        <w:rPr>
          <w:spacing w:val="18"/>
        </w:rPr>
        <w:t xml:space="preserve"> </w:t>
      </w:r>
      <w:r w:rsidRPr="008423AC">
        <w:rPr>
          <w:spacing w:val="-1"/>
        </w:rPr>
        <w:t>a</w:t>
      </w:r>
      <w:r w:rsidRPr="008423AC">
        <w:rPr>
          <w:spacing w:val="2"/>
        </w:rPr>
        <w:t>n</w:t>
      </w:r>
      <w:r w:rsidRPr="008423AC">
        <w:t>d</w:t>
      </w:r>
      <w:r w:rsidRPr="008423AC">
        <w:rPr>
          <w:spacing w:val="19"/>
        </w:rPr>
        <w:t xml:space="preserve"> </w:t>
      </w:r>
      <w:r w:rsidRPr="008423AC">
        <w:rPr>
          <w:spacing w:val="1"/>
        </w:rPr>
        <w:t>C</w:t>
      </w:r>
      <w:r w:rsidRPr="008423AC">
        <w:t>lini</w:t>
      </w:r>
      <w:r w:rsidRPr="008423AC">
        <w:rPr>
          <w:spacing w:val="-1"/>
        </w:rPr>
        <w:t>ca</w:t>
      </w:r>
      <w:r w:rsidRPr="008423AC">
        <w:t>l</w:t>
      </w:r>
      <w:r w:rsidRPr="008423AC">
        <w:rPr>
          <w:spacing w:val="20"/>
        </w:rPr>
        <w:t xml:space="preserve"> </w:t>
      </w:r>
      <w:r w:rsidRPr="008423AC">
        <w:t>H</w:t>
      </w:r>
      <w:r w:rsidRPr="008423AC">
        <w:rPr>
          <w:spacing w:val="-1"/>
        </w:rPr>
        <w:t>ea</w:t>
      </w:r>
      <w:r w:rsidRPr="008423AC">
        <w:t>lth</w:t>
      </w:r>
      <w:r w:rsidRPr="008423AC">
        <w:rPr>
          <w:spacing w:val="19"/>
        </w:rPr>
        <w:t xml:space="preserve"> </w:t>
      </w:r>
      <w:r w:rsidRPr="008423AC">
        <w:t>A</w:t>
      </w:r>
      <w:r w:rsidRPr="008423AC">
        <w:rPr>
          <w:spacing w:val="-1"/>
        </w:rPr>
        <w:t>c</w:t>
      </w:r>
      <w:r w:rsidRPr="008423AC">
        <w:t>t of</w:t>
      </w:r>
      <w:r w:rsidRPr="008423AC">
        <w:rPr>
          <w:spacing w:val="1"/>
        </w:rPr>
        <w:t xml:space="preserve"> </w:t>
      </w:r>
      <w:r w:rsidRPr="008423AC">
        <w:t>2009</w:t>
      </w:r>
      <w:r w:rsidRPr="008423AC">
        <w:rPr>
          <w:spacing w:val="1"/>
        </w:rPr>
        <w:t xml:space="preserve"> </w:t>
      </w:r>
      <w:r w:rsidRPr="008423AC">
        <w:rPr>
          <w:spacing w:val="-1"/>
        </w:rPr>
        <w:t>(“</w:t>
      </w:r>
      <w:r w:rsidRPr="008423AC">
        <w:rPr>
          <w:spacing w:val="2"/>
        </w:rPr>
        <w:t>H</w:t>
      </w:r>
      <w:r w:rsidRPr="008423AC">
        <w:rPr>
          <w:spacing w:val="-3"/>
        </w:rPr>
        <w:t>I</w:t>
      </w:r>
      <w:r w:rsidRPr="008423AC">
        <w:rPr>
          <w:spacing w:val="2"/>
        </w:rPr>
        <w:t>T</w:t>
      </w:r>
      <w:r w:rsidRPr="008423AC">
        <w:t>E</w:t>
      </w:r>
      <w:r w:rsidRPr="008423AC">
        <w:rPr>
          <w:spacing w:val="1"/>
        </w:rPr>
        <w:t>C</w:t>
      </w:r>
      <w:r w:rsidRPr="008423AC">
        <w:t>H</w:t>
      </w:r>
      <w:r w:rsidRPr="008423AC">
        <w:rPr>
          <w:spacing w:val="-1"/>
        </w:rPr>
        <w:t xml:space="preserve">”), or (b) health information relating to substance abuse and treatment (“Part 2 PHI”) protected under the </w:t>
      </w:r>
      <w:r w:rsidRPr="008423AC">
        <w:t xml:space="preserve">Federal Confidentiality of Alcohol and Drug Abuse Patient Records law and regulations, 42 USC </w:t>
      </w:r>
      <w:r>
        <w:t xml:space="preserve"> § </w:t>
      </w:r>
      <w:r w:rsidRPr="008423AC">
        <w:t>290dd-2 and 42 CFR Part 2 (collectively, “Part 2”),</w:t>
      </w:r>
      <w:r w:rsidRPr="008423AC">
        <w:rPr>
          <w:spacing w:val="1"/>
        </w:rPr>
        <w:t xml:space="preserve"> </w:t>
      </w:r>
      <w:r w:rsidRPr="008423AC">
        <w:rPr>
          <w:spacing w:val="-1"/>
        </w:rPr>
        <w:t>a</w:t>
      </w:r>
      <w:r w:rsidRPr="008423AC">
        <w:t>s</w:t>
      </w:r>
      <w:r w:rsidRPr="008423AC">
        <w:rPr>
          <w:spacing w:val="4"/>
        </w:rPr>
        <w:t xml:space="preserve"> </w:t>
      </w:r>
      <w:r w:rsidRPr="008423AC">
        <w:rPr>
          <w:spacing w:val="-1"/>
        </w:rPr>
        <w:t>eac</w:t>
      </w:r>
      <w:r w:rsidRPr="008423AC">
        <w:t>h</w:t>
      </w:r>
      <w:r w:rsidRPr="008423AC">
        <w:rPr>
          <w:spacing w:val="1"/>
        </w:rPr>
        <w:t xml:space="preserve"> </w:t>
      </w:r>
      <w:r w:rsidRPr="008423AC">
        <w:t>is</w:t>
      </w:r>
      <w:r w:rsidRPr="008423AC">
        <w:rPr>
          <w:spacing w:val="2"/>
        </w:rPr>
        <w:t xml:space="preserve"> </w:t>
      </w:r>
      <w:r w:rsidRPr="008423AC">
        <w:rPr>
          <w:spacing w:val="-1"/>
        </w:rPr>
        <w:t>a</w:t>
      </w:r>
      <w:r w:rsidRPr="008423AC">
        <w:t>m</w:t>
      </w:r>
      <w:r w:rsidRPr="008423AC">
        <w:rPr>
          <w:spacing w:val="-1"/>
        </w:rPr>
        <w:t>e</w:t>
      </w:r>
      <w:r w:rsidRPr="008423AC">
        <w:t>n</w:t>
      </w:r>
      <w:r w:rsidRPr="008423AC">
        <w:rPr>
          <w:spacing w:val="2"/>
        </w:rPr>
        <w:t>d</w:t>
      </w:r>
      <w:r w:rsidRPr="008423AC">
        <w:rPr>
          <w:spacing w:val="-1"/>
        </w:rPr>
        <w:t>e</w:t>
      </w:r>
      <w:r w:rsidRPr="008423AC">
        <w:t>d</w:t>
      </w:r>
      <w:r w:rsidRPr="008423AC">
        <w:rPr>
          <w:spacing w:val="1"/>
        </w:rPr>
        <w:t xml:space="preserve"> </w:t>
      </w:r>
      <w:r w:rsidRPr="008423AC">
        <w:rPr>
          <w:spacing w:val="-1"/>
        </w:rPr>
        <w:t>fr</w:t>
      </w:r>
      <w:r w:rsidRPr="008423AC">
        <w:t>om</w:t>
      </w:r>
      <w:r w:rsidRPr="008423AC">
        <w:rPr>
          <w:spacing w:val="2"/>
        </w:rPr>
        <w:t xml:space="preserve"> </w:t>
      </w:r>
      <w:r w:rsidRPr="008423AC">
        <w:t>time to</w:t>
      </w:r>
      <w:r w:rsidRPr="008423AC">
        <w:rPr>
          <w:spacing w:val="1"/>
        </w:rPr>
        <w:t xml:space="preserve"> </w:t>
      </w:r>
      <w:r w:rsidRPr="008423AC">
        <w:t>tim</w:t>
      </w:r>
      <w:r w:rsidRPr="008423AC">
        <w:rPr>
          <w:spacing w:val="-1"/>
        </w:rPr>
        <w:t>e</w:t>
      </w:r>
      <w:r>
        <w:rPr>
          <w:spacing w:val="-1"/>
        </w:rPr>
        <w:t>.</w:t>
      </w:r>
    </w:p>
    <w:p w14:paraId="24F16DC3" w14:textId="77777777" w:rsidR="00AA4AF1" w:rsidRDefault="00AA4AF1" w:rsidP="00AA4AF1">
      <w:pPr>
        <w:pStyle w:val="BodyText"/>
      </w:pPr>
    </w:p>
    <w:p w14:paraId="5D0C9D84" w14:textId="77777777" w:rsidR="00AA4AF1" w:rsidRDefault="00AA4AF1" w:rsidP="00AA4AF1">
      <w:pPr>
        <w:pStyle w:val="BodyText"/>
        <w:rPr>
          <w:spacing w:val="-3"/>
        </w:rPr>
      </w:pPr>
      <w:r w:rsidRPr="008423AC">
        <w:t>The pu</w:t>
      </w:r>
      <w:r w:rsidRPr="008423AC">
        <w:rPr>
          <w:spacing w:val="-1"/>
        </w:rPr>
        <w:t>r</w:t>
      </w:r>
      <w:r w:rsidRPr="008423AC">
        <w:t>pose of</w:t>
      </w:r>
      <w:r w:rsidRPr="008423AC">
        <w:rPr>
          <w:spacing w:val="1"/>
        </w:rPr>
        <w:t xml:space="preserve"> </w:t>
      </w:r>
      <w:r w:rsidRPr="008423AC">
        <w:t>this</w:t>
      </w:r>
      <w:r w:rsidRPr="008423AC">
        <w:rPr>
          <w:spacing w:val="2"/>
        </w:rPr>
        <w:t xml:space="preserve"> </w:t>
      </w:r>
      <w:r w:rsidRPr="008423AC">
        <w:rPr>
          <w:spacing w:val="-2"/>
        </w:rPr>
        <w:t>B</w:t>
      </w:r>
      <w:r w:rsidRPr="008423AC">
        <w:t>AA</w:t>
      </w:r>
      <w:r w:rsidRPr="008423AC">
        <w:rPr>
          <w:spacing w:val="1"/>
        </w:rPr>
        <w:t xml:space="preserve"> </w:t>
      </w:r>
      <w:r w:rsidRPr="008423AC">
        <w:t>is</w:t>
      </w:r>
      <w:r w:rsidRPr="008423AC">
        <w:rPr>
          <w:spacing w:val="2"/>
        </w:rPr>
        <w:t xml:space="preserve"> </w:t>
      </w:r>
      <w:r w:rsidRPr="008423AC">
        <w:t>to</w:t>
      </w:r>
      <w:r w:rsidRPr="008423AC">
        <w:rPr>
          <w:spacing w:val="1"/>
        </w:rPr>
        <w:t xml:space="preserve"> </w:t>
      </w:r>
      <w:r w:rsidRPr="008423AC">
        <w:t>s</w:t>
      </w:r>
      <w:r w:rsidRPr="008423AC">
        <w:rPr>
          <w:spacing w:val="-1"/>
        </w:rPr>
        <w:t>e</w:t>
      </w:r>
      <w:r w:rsidRPr="008423AC">
        <w:t xml:space="preserve">t </w:t>
      </w:r>
      <w:r w:rsidRPr="008423AC">
        <w:rPr>
          <w:spacing w:val="-1"/>
        </w:rPr>
        <w:t>f</w:t>
      </w:r>
      <w:r w:rsidRPr="008423AC">
        <w:t>o</w:t>
      </w:r>
      <w:r w:rsidRPr="008423AC">
        <w:rPr>
          <w:spacing w:val="-1"/>
        </w:rPr>
        <w:t>r</w:t>
      </w:r>
      <w:r w:rsidRPr="008423AC">
        <w:t>th the</w:t>
      </w:r>
      <w:r w:rsidRPr="008423AC">
        <w:rPr>
          <w:spacing w:val="-1"/>
        </w:rPr>
        <w:t xml:space="preserve"> </w:t>
      </w:r>
      <w:r w:rsidRPr="008423AC">
        <w:t>oblig</w:t>
      </w:r>
      <w:r w:rsidRPr="008423AC">
        <w:rPr>
          <w:spacing w:val="-1"/>
        </w:rPr>
        <w:t>a</w:t>
      </w:r>
      <w:r w:rsidRPr="008423AC">
        <w:t>tions of</w:t>
      </w:r>
      <w:r w:rsidRPr="008423AC">
        <w:rPr>
          <w:spacing w:val="-1"/>
        </w:rPr>
        <w:t xml:space="preserve"> </w:t>
      </w:r>
      <w:r w:rsidRPr="008423AC">
        <w:t>the</w:t>
      </w:r>
      <w:r w:rsidRPr="008423AC">
        <w:rPr>
          <w:spacing w:val="-1"/>
        </w:rPr>
        <w:t xml:space="preserve"> </w:t>
      </w:r>
      <w:r w:rsidRPr="008423AC">
        <w:rPr>
          <w:spacing w:val="1"/>
        </w:rPr>
        <w:t>P</w:t>
      </w:r>
      <w:r w:rsidRPr="008423AC">
        <w:rPr>
          <w:spacing w:val="-1"/>
        </w:rPr>
        <w:t>ar</w:t>
      </w:r>
      <w:r w:rsidRPr="008423AC">
        <w:t>ti</w:t>
      </w:r>
      <w:r w:rsidRPr="008423AC">
        <w:rPr>
          <w:spacing w:val="-1"/>
        </w:rPr>
        <w:t>e</w:t>
      </w:r>
      <w:r w:rsidRPr="008423AC">
        <w:t xml:space="preserve">s with </w:t>
      </w:r>
      <w:r w:rsidRPr="008423AC">
        <w:rPr>
          <w:spacing w:val="-1"/>
        </w:rPr>
        <w:t>re</w:t>
      </w:r>
      <w:r w:rsidRPr="008423AC">
        <w:t>sp</w:t>
      </w:r>
      <w:r w:rsidRPr="008423AC">
        <w:rPr>
          <w:spacing w:val="1"/>
        </w:rPr>
        <w:t>e</w:t>
      </w:r>
      <w:r w:rsidRPr="008423AC">
        <w:rPr>
          <w:spacing w:val="-1"/>
        </w:rPr>
        <w:t>c</w:t>
      </w:r>
      <w:r w:rsidRPr="008423AC">
        <w:t>t to su</w:t>
      </w:r>
      <w:r w:rsidRPr="008423AC">
        <w:rPr>
          <w:spacing w:val="-1"/>
        </w:rPr>
        <w:t>c</w:t>
      </w:r>
      <w:r w:rsidRPr="008423AC">
        <w:t xml:space="preserve">h </w:t>
      </w:r>
      <w:r w:rsidRPr="008423AC">
        <w:rPr>
          <w:spacing w:val="1"/>
        </w:rPr>
        <w:t>P</w:t>
      </w:r>
      <w:r w:rsidRPr="008423AC">
        <w:rPr>
          <w:spacing w:val="2"/>
        </w:rPr>
        <w:t>H</w:t>
      </w:r>
      <w:r w:rsidRPr="008423AC">
        <w:rPr>
          <w:spacing w:val="-3"/>
        </w:rPr>
        <w:t>I and Part 2 PHI.</w:t>
      </w:r>
    </w:p>
    <w:p w14:paraId="4803BC53" w14:textId="77777777" w:rsidR="00AA4AF1" w:rsidRDefault="00AA4AF1" w:rsidP="00AA4AF1">
      <w:pPr>
        <w:pStyle w:val="BodyText"/>
        <w:rPr>
          <w:spacing w:val="-3"/>
        </w:rPr>
      </w:pPr>
    </w:p>
    <w:p w14:paraId="525CA128" w14:textId="77777777" w:rsidR="00AA4AF1" w:rsidRDefault="00AA4AF1" w:rsidP="00AA4AF1">
      <w:pPr>
        <w:pStyle w:val="BodyText"/>
      </w:pPr>
      <w:r w:rsidRPr="00507BF1">
        <w:rPr>
          <w:b/>
        </w:rPr>
        <w:t>WHEREAS</w:t>
      </w:r>
      <w:r w:rsidRPr="008423AC">
        <w:t xml:space="preserve">, Business Associate provides professional services for Covered Entity pursuant to a contract dated </w:t>
      </w:r>
      <w:sdt>
        <w:sdtPr>
          <w:rPr>
            <w:rStyle w:val="Strong"/>
          </w:rPr>
          <w:id w:val="-1877304900"/>
          <w:placeholder>
            <w:docPart w:val="E0CF8FCE3F048C498493301363679710"/>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rsidRPr="008423AC">
        <w:t xml:space="preserve"> and such other engagements as shall be entered into between the parties in the future in which Covered Entity discloses certain PHI or Part 2 PHI to Business Associate (collectively, the “Master Agreement”);</w:t>
      </w:r>
    </w:p>
    <w:p w14:paraId="469F4FAD" w14:textId="77777777" w:rsidR="00AA4AF1" w:rsidRDefault="00AA4AF1" w:rsidP="00AA4AF1">
      <w:pPr>
        <w:pStyle w:val="BodyText"/>
      </w:pPr>
    </w:p>
    <w:p w14:paraId="68C07903" w14:textId="77777777" w:rsidR="00AA4AF1" w:rsidRDefault="00AA4AF1" w:rsidP="00AA4AF1">
      <w:pPr>
        <w:pStyle w:val="BodyText"/>
      </w:pPr>
      <w:r w:rsidRPr="00507BF1">
        <w:rPr>
          <w:b/>
        </w:rPr>
        <w:t>WHEREAS</w:t>
      </w:r>
      <w:r w:rsidRPr="008423AC">
        <w:t>, Business Associate, in the course of providing services to Covered Entity, may have access to PHI and may be deemed a business associate for certain purposes under HIPAA;</w:t>
      </w:r>
    </w:p>
    <w:p w14:paraId="3AEF47C6" w14:textId="77777777" w:rsidR="00AA4AF1" w:rsidRDefault="00AA4AF1" w:rsidP="00AA4AF1">
      <w:pPr>
        <w:pStyle w:val="BodyText"/>
      </w:pPr>
    </w:p>
    <w:p w14:paraId="08A14F0D" w14:textId="77777777" w:rsidR="00AA4AF1" w:rsidRDefault="00AA4AF1" w:rsidP="00AA4AF1">
      <w:pPr>
        <w:pStyle w:val="BodyText"/>
      </w:pPr>
      <w:r w:rsidRPr="00507BF1">
        <w:rPr>
          <w:b/>
        </w:rPr>
        <w:t>WHEREAS</w:t>
      </w:r>
      <w:r w:rsidRPr="008423AC">
        <w:t>, Business Associate is also a Qualified Service Organization (“QSO”) under Part</w:t>
      </w:r>
      <w:r w:rsidRPr="008423AC">
        <w:rPr>
          <w:spacing w:val="-7"/>
        </w:rPr>
        <w:t xml:space="preserve"> </w:t>
      </w:r>
      <w:r w:rsidRPr="008423AC">
        <w:t>2</w:t>
      </w:r>
      <w:r w:rsidRPr="008423AC">
        <w:rPr>
          <w:spacing w:val="-6"/>
        </w:rPr>
        <w:t xml:space="preserve"> </w:t>
      </w:r>
      <w:r w:rsidRPr="008423AC">
        <w:t>and</w:t>
      </w:r>
      <w:r w:rsidRPr="008423AC">
        <w:rPr>
          <w:spacing w:val="-4"/>
        </w:rPr>
        <w:t xml:space="preserve"> </w:t>
      </w:r>
      <w:r w:rsidRPr="008423AC">
        <w:t>must</w:t>
      </w:r>
      <w:r w:rsidRPr="008423AC">
        <w:rPr>
          <w:spacing w:val="-5"/>
        </w:rPr>
        <w:t xml:space="preserve"> </w:t>
      </w:r>
      <w:r w:rsidRPr="008423AC">
        <w:t>agree</w:t>
      </w:r>
      <w:r w:rsidRPr="008423AC">
        <w:rPr>
          <w:spacing w:val="-5"/>
        </w:rPr>
        <w:t xml:space="preserve"> </w:t>
      </w:r>
      <w:r w:rsidRPr="008423AC">
        <w:t>to</w:t>
      </w:r>
      <w:r w:rsidRPr="008423AC">
        <w:rPr>
          <w:spacing w:val="-3"/>
        </w:rPr>
        <w:t xml:space="preserve"> </w:t>
      </w:r>
      <w:r w:rsidRPr="008423AC">
        <w:t>certain</w:t>
      </w:r>
      <w:r w:rsidRPr="008423AC">
        <w:rPr>
          <w:spacing w:val="-4"/>
        </w:rPr>
        <w:t xml:space="preserve"> </w:t>
      </w:r>
      <w:r w:rsidRPr="008423AC">
        <w:t>mandatory</w:t>
      </w:r>
      <w:r w:rsidRPr="008423AC">
        <w:rPr>
          <w:spacing w:val="-9"/>
        </w:rPr>
        <w:t xml:space="preserve"> </w:t>
      </w:r>
      <w:r w:rsidRPr="008423AC">
        <w:t>provisions</w:t>
      </w:r>
      <w:r w:rsidRPr="008423AC">
        <w:rPr>
          <w:spacing w:val="-6"/>
        </w:rPr>
        <w:t xml:space="preserve"> </w:t>
      </w:r>
      <w:r w:rsidRPr="008423AC">
        <w:t>regarding</w:t>
      </w:r>
      <w:r w:rsidRPr="008423AC">
        <w:rPr>
          <w:spacing w:val="-7"/>
        </w:rPr>
        <w:t xml:space="preserve"> </w:t>
      </w:r>
      <w:r w:rsidRPr="008423AC">
        <w:t>the</w:t>
      </w:r>
      <w:r w:rsidRPr="008423AC">
        <w:rPr>
          <w:spacing w:val="-5"/>
        </w:rPr>
        <w:t xml:space="preserve"> </w:t>
      </w:r>
      <w:r w:rsidRPr="008423AC">
        <w:t>use</w:t>
      </w:r>
      <w:r w:rsidRPr="008423AC">
        <w:rPr>
          <w:spacing w:val="-5"/>
        </w:rPr>
        <w:t xml:space="preserve"> </w:t>
      </w:r>
      <w:r w:rsidRPr="008423AC">
        <w:t>and</w:t>
      </w:r>
      <w:r w:rsidRPr="008423AC">
        <w:rPr>
          <w:spacing w:val="-6"/>
        </w:rPr>
        <w:t xml:space="preserve"> </w:t>
      </w:r>
      <w:r w:rsidRPr="008423AC">
        <w:t>disclosure Part</w:t>
      </w:r>
      <w:r w:rsidRPr="008423AC">
        <w:rPr>
          <w:spacing w:val="-7"/>
        </w:rPr>
        <w:t xml:space="preserve"> </w:t>
      </w:r>
      <w:r w:rsidRPr="008423AC">
        <w:t>2</w:t>
      </w:r>
      <w:r w:rsidRPr="008423AC">
        <w:rPr>
          <w:spacing w:val="-4"/>
        </w:rPr>
        <w:t xml:space="preserve"> </w:t>
      </w:r>
      <w:r w:rsidRPr="008423AC">
        <w:t>PHI;</w:t>
      </w:r>
    </w:p>
    <w:p w14:paraId="2F624A37" w14:textId="77777777" w:rsidR="00AA4AF1" w:rsidRDefault="00AA4AF1" w:rsidP="00AA4AF1">
      <w:pPr>
        <w:pStyle w:val="BodyText"/>
      </w:pPr>
    </w:p>
    <w:p w14:paraId="68C5E510" w14:textId="77777777" w:rsidR="00AA4AF1" w:rsidRDefault="00AA4AF1" w:rsidP="00AA4AF1">
      <w:pPr>
        <w:pStyle w:val="BodyText"/>
      </w:pPr>
      <w:r w:rsidRPr="00507BF1">
        <w:rPr>
          <w:b/>
        </w:rPr>
        <w:t>WHEREAS</w:t>
      </w:r>
      <w:r w:rsidRPr="008423AC">
        <w:t>, the Parties contemplate that Business Associate may obtain PHI, with Covered</w:t>
      </w:r>
      <w:r w:rsidRPr="008423AC">
        <w:rPr>
          <w:spacing w:val="-7"/>
        </w:rPr>
        <w:t xml:space="preserve"> </w:t>
      </w:r>
      <w:r w:rsidRPr="008423AC">
        <w:t>Entity’s</w:t>
      </w:r>
      <w:r w:rsidRPr="008423AC">
        <w:rPr>
          <w:spacing w:val="-7"/>
        </w:rPr>
        <w:t xml:space="preserve"> </w:t>
      </w:r>
      <w:r w:rsidRPr="008423AC">
        <w:t>knowledge</w:t>
      </w:r>
      <w:r w:rsidRPr="008423AC">
        <w:rPr>
          <w:spacing w:val="-8"/>
        </w:rPr>
        <w:t xml:space="preserve"> </w:t>
      </w:r>
      <w:r w:rsidRPr="008423AC">
        <w:t>and</w:t>
      </w:r>
      <w:r w:rsidRPr="008423AC">
        <w:rPr>
          <w:spacing w:val="-5"/>
        </w:rPr>
        <w:t xml:space="preserve"> </w:t>
      </w:r>
      <w:r w:rsidRPr="008423AC">
        <w:t>consent,</w:t>
      </w:r>
      <w:r w:rsidRPr="008423AC">
        <w:rPr>
          <w:spacing w:val="-4"/>
        </w:rPr>
        <w:t xml:space="preserve"> </w:t>
      </w:r>
      <w:r w:rsidRPr="008423AC">
        <w:t>from</w:t>
      </w:r>
      <w:r w:rsidRPr="008423AC">
        <w:rPr>
          <w:spacing w:val="-2"/>
        </w:rPr>
        <w:t xml:space="preserve"> </w:t>
      </w:r>
      <w:r w:rsidRPr="008423AC">
        <w:t>certain</w:t>
      </w:r>
      <w:r w:rsidRPr="008423AC">
        <w:rPr>
          <w:spacing w:val="-7"/>
        </w:rPr>
        <w:t xml:space="preserve"> </w:t>
      </w:r>
      <w:r w:rsidRPr="008423AC">
        <w:t>other</w:t>
      </w:r>
      <w:r w:rsidRPr="008423AC">
        <w:rPr>
          <w:spacing w:val="-8"/>
        </w:rPr>
        <w:t xml:space="preserve"> </w:t>
      </w:r>
      <w:r w:rsidRPr="008423AC">
        <w:t>business</w:t>
      </w:r>
      <w:r w:rsidRPr="008423AC">
        <w:rPr>
          <w:spacing w:val="-2"/>
        </w:rPr>
        <w:t xml:space="preserve"> </w:t>
      </w:r>
      <w:r w:rsidRPr="008423AC">
        <w:t>associates</w:t>
      </w:r>
      <w:r w:rsidRPr="008423AC">
        <w:rPr>
          <w:spacing w:val="-6"/>
        </w:rPr>
        <w:t xml:space="preserve"> </w:t>
      </w:r>
      <w:r w:rsidRPr="008423AC">
        <w:t>of</w:t>
      </w:r>
      <w:r w:rsidRPr="008423AC">
        <w:rPr>
          <w:spacing w:val="-6"/>
        </w:rPr>
        <w:t xml:space="preserve"> </w:t>
      </w:r>
      <w:r w:rsidRPr="008423AC">
        <w:t>Covered</w:t>
      </w:r>
      <w:r w:rsidRPr="008423AC">
        <w:rPr>
          <w:spacing w:val="-7"/>
        </w:rPr>
        <w:t xml:space="preserve"> </w:t>
      </w:r>
      <w:r w:rsidRPr="008423AC">
        <w:t>Entity that may possess such PHI;</w:t>
      </w:r>
      <w:r w:rsidRPr="008423AC">
        <w:rPr>
          <w:spacing w:val="-10"/>
        </w:rPr>
        <w:t xml:space="preserve"> </w:t>
      </w:r>
      <w:r w:rsidRPr="008423AC">
        <w:t>and</w:t>
      </w:r>
    </w:p>
    <w:p w14:paraId="0AF182CA" w14:textId="77777777" w:rsidR="00AA4AF1" w:rsidRDefault="00AA4AF1" w:rsidP="00AA4AF1">
      <w:pPr>
        <w:pStyle w:val="BodyText"/>
      </w:pPr>
    </w:p>
    <w:p w14:paraId="6E33290A" w14:textId="77777777" w:rsidR="00AA4AF1" w:rsidRDefault="00AA4AF1" w:rsidP="00AA4AF1">
      <w:pPr>
        <w:pStyle w:val="BodyText"/>
      </w:pPr>
      <w:r w:rsidRPr="00507BF1">
        <w:rPr>
          <w:b/>
        </w:rPr>
        <w:t>WHEREAS</w:t>
      </w:r>
      <w:r w:rsidRPr="008423AC">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3BBA6489" w14:textId="77777777" w:rsidR="00AA4AF1" w:rsidRDefault="00AA4AF1" w:rsidP="00AA4AF1">
      <w:pPr>
        <w:pStyle w:val="BodyText"/>
      </w:pPr>
    </w:p>
    <w:p w14:paraId="78AFB801" w14:textId="77777777" w:rsidR="00AA4AF1" w:rsidRDefault="00AA4AF1" w:rsidP="00AA4AF1">
      <w:pPr>
        <w:pStyle w:val="BodyText"/>
      </w:pPr>
      <w:r w:rsidRPr="00507BF1">
        <w:rPr>
          <w:b/>
        </w:rPr>
        <w:t>NOW, THEREFORE</w:t>
      </w:r>
      <w:r w:rsidRPr="008423AC">
        <w:t>, for mutual consideration, the sufficiency and delivery of which is acknowledged by the Parties, and upon the premises and covenants set forth herein, the Parties agree as follows:</w:t>
      </w:r>
    </w:p>
    <w:p w14:paraId="0832EF36" w14:textId="77777777" w:rsidR="00AA4AF1" w:rsidRDefault="00AA4AF1" w:rsidP="00AA4AF1">
      <w:pPr>
        <w:pStyle w:val="BodyText"/>
        <w:ind w:right="111"/>
      </w:pPr>
    </w:p>
    <w:p w14:paraId="250F8CDD" w14:textId="77777777" w:rsidR="00AA4AF1" w:rsidRDefault="00AA4AF1">
      <w:pPr>
        <w:pStyle w:val="Heading1"/>
        <w:keepLines/>
        <w:numPr>
          <w:ilvl w:val="0"/>
          <w:numId w:val="91"/>
        </w:numPr>
        <w:tabs>
          <w:tab w:val="num" w:pos="360"/>
        </w:tabs>
        <w:ind w:left="360" w:hanging="360"/>
      </w:pPr>
      <w:r w:rsidRPr="008423AC">
        <w:t>Definitions</w:t>
      </w:r>
    </w:p>
    <w:p w14:paraId="609BAE22" w14:textId="77777777" w:rsidR="00AA4AF1" w:rsidRPr="0018695E" w:rsidRDefault="00AA4AF1" w:rsidP="00AA4AF1">
      <w:pPr>
        <w:pStyle w:val="BodyText"/>
      </w:pPr>
      <w:r w:rsidRPr="0018695E">
        <w:t>Unless otherwise defined herein, capitalized terms used in this BAA shall have the meanings ascribed to them in HIPAA or the Master Agreement between Covered Entity and Business Associate, as applicable.</w:t>
      </w:r>
    </w:p>
    <w:p w14:paraId="4F7442DD" w14:textId="77777777" w:rsidR="00AA4AF1" w:rsidRDefault="00AA4AF1">
      <w:pPr>
        <w:pStyle w:val="Heading2"/>
        <w:numPr>
          <w:ilvl w:val="1"/>
          <w:numId w:val="91"/>
        </w:numPr>
        <w:tabs>
          <w:tab w:val="num" w:pos="792"/>
        </w:tabs>
        <w:ind w:left="864" w:hanging="504"/>
      </w:pPr>
      <w:r w:rsidRPr="008423AC">
        <w:t>Obligations and Activities of Business Associate</w:t>
      </w:r>
    </w:p>
    <w:p w14:paraId="3A36036F" w14:textId="77777777" w:rsidR="00AA4AF1" w:rsidRDefault="00AA4AF1" w:rsidP="00AA4AF1">
      <w:pPr>
        <w:pStyle w:val="BodyText2"/>
      </w:pPr>
      <w:r w:rsidRPr="008423AC">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452E896C" w14:textId="77777777" w:rsidR="00AA4AF1" w:rsidRDefault="00AA4AF1">
      <w:pPr>
        <w:pStyle w:val="Heading2"/>
        <w:numPr>
          <w:ilvl w:val="1"/>
          <w:numId w:val="91"/>
        </w:numPr>
        <w:tabs>
          <w:tab w:val="num" w:pos="792"/>
        </w:tabs>
        <w:ind w:left="864" w:hanging="504"/>
      </w:pPr>
      <w:r w:rsidRPr="008423AC">
        <w:t>Use or Disclosure</w:t>
      </w:r>
    </w:p>
    <w:p w14:paraId="255AD4BE" w14:textId="77777777" w:rsidR="00AA4AF1" w:rsidRPr="002753F3" w:rsidRDefault="00AA4AF1" w:rsidP="00AA4AF1">
      <w:pPr>
        <w:pStyle w:val="BodyText2"/>
      </w:pPr>
      <w:r w:rsidRPr="002753F3">
        <w:t>Business Associate agrees to not use or disclose PHI other than as set forth in this BAA, the Master Agreement, or as required by law.</w:t>
      </w:r>
    </w:p>
    <w:p w14:paraId="28A05511" w14:textId="77777777" w:rsidR="00AA4AF1" w:rsidRPr="002753F3" w:rsidRDefault="00AA4AF1">
      <w:pPr>
        <w:pStyle w:val="Heading2"/>
        <w:numPr>
          <w:ilvl w:val="1"/>
          <w:numId w:val="91"/>
        </w:numPr>
        <w:tabs>
          <w:tab w:val="num" w:pos="792"/>
        </w:tabs>
        <w:ind w:left="864" w:hanging="504"/>
      </w:pPr>
      <w:r w:rsidRPr="002753F3">
        <w:t>Specific Use of Disclosure</w:t>
      </w:r>
    </w:p>
    <w:p w14:paraId="29EC3110" w14:textId="77777777" w:rsidR="00AA4AF1" w:rsidRPr="002753F3" w:rsidRDefault="00AA4AF1">
      <w:pPr>
        <w:pStyle w:val="BAAText1"/>
        <w:numPr>
          <w:ilvl w:val="2"/>
          <w:numId w:val="93"/>
        </w:numPr>
      </w:pPr>
      <w:r w:rsidRPr="008423AC">
        <w:t>Except as otherwise limited by this BAA, Business Associate may:</w:t>
      </w:r>
    </w:p>
    <w:p w14:paraId="6522FC04" w14:textId="77777777" w:rsidR="00AA4AF1" w:rsidRPr="002753F3" w:rsidRDefault="00AA4AF1">
      <w:pPr>
        <w:pStyle w:val="BAAText2"/>
        <w:numPr>
          <w:ilvl w:val="3"/>
          <w:numId w:val="91"/>
        </w:numPr>
        <w:ind w:left="1440" w:hanging="360"/>
      </w:pPr>
      <w:r>
        <w:t>U</w:t>
      </w:r>
      <w:r w:rsidRPr="008423AC">
        <w:t>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w:t>
      </w:r>
    </w:p>
    <w:p w14:paraId="0A2B110E" w14:textId="77777777" w:rsidR="00AA4AF1" w:rsidRPr="002753F3" w:rsidRDefault="00AA4AF1">
      <w:pPr>
        <w:pStyle w:val="BAAText2"/>
        <w:numPr>
          <w:ilvl w:val="3"/>
          <w:numId w:val="91"/>
        </w:numPr>
        <w:ind w:left="1440" w:hanging="360"/>
      </w:pPr>
      <w:r>
        <w:t>U</w:t>
      </w:r>
      <w:r w:rsidRPr="008423AC">
        <w:t>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3139F345" w14:textId="77777777" w:rsidR="00AA4AF1" w:rsidRPr="002753F3" w:rsidRDefault="00AA4AF1">
      <w:pPr>
        <w:pStyle w:val="BAAText2"/>
        <w:numPr>
          <w:ilvl w:val="3"/>
          <w:numId w:val="91"/>
        </w:numPr>
        <w:ind w:left="1440" w:hanging="360"/>
      </w:pPr>
      <w:r>
        <w:t>D</w:t>
      </w:r>
      <w:r w:rsidRPr="008423AC">
        <w:t>e-identify PHI and maintain such de-identified PHI indefinitely, notwithstanding Section 4 of this Agreement, provided that all identifiers are destroyed or returned in accordance with the Privacy Rule.</w:t>
      </w:r>
    </w:p>
    <w:p w14:paraId="173665DA" w14:textId="77777777" w:rsidR="00AA4AF1" w:rsidRPr="00A47FAC" w:rsidRDefault="00AA4AF1">
      <w:pPr>
        <w:pStyle w:val="BAAText1"/>
        <w:numPr>
          <w:ilvl w:val="2"/>
          <w:numId w:val="91"/>
        </w:numPr>
        <w:ind w:left="1440" w:hanging="720"/>
        <w:rPr>
          <w:b/>
          <w:bCs w:val="0"/>
          <w:u w:val="single"/>
        </w:rPr>
      </w:pPr>
      <w:r w:rsidRPr="00A47FAC">
        <w:rPr>
          <w:b/>
          <w:bCs w:val="0"/>
          <w:u w:val="single"/>
        </w:rPr>
        <w:t>MINIMUM NECESSARY</w:t>
      </w:r>
    </w:p>
    <w:p w14:paraId="1CEE1020" w14:textId="77777777" w:rsidR="00AA4AF1" w:rsidRPr="002753F3" w:rsidRDefault="00AA4AF1" w:rsidP="00AA4AF1">
      <w:pPr>
        <w:pStyle w:val="BAAText2"/>
        <w:ind w:firstLine="0"/>
      </w:pPr>
      <w:r w:rsidRPr="008423AC">
        <w:t>Business Associate agrees to take reasonable efforts to limit requests for, or uses and disclosures of, PHI to the extent practical, a limited data set, otherwise to the minimum necessary to accomplish the intended request, use, or disclosure.</w:t>
      </w:r>
    </w:p>
    <w:p w14:paraId="73ED4A61" w14:textId="77777777" w:rsidR="00AA4AF1" w:rsidRPr="00A47FAC" w:rsidRDefault="00AA4AF1">
      <w:pPr>
        <w:pStyle w:val="BAAText1"/>
        <w:numPr>
          <w:ilvl w:val="2"/>
          <w:numId w:val="91"/>
        </w:numPr>
        <w:ind w:left="1440" w:hanging="720"/>
        <w:rPr>
          <w:b/>
          <w:bCs w:val="0"/>
          <w:u w:val="single"/>
        </w:rPr>
      </w:pPr>
      <w:r w:rsidRPr="00A47FAC">
        <w:rPr>
          <w:b/>
          <w:bCs w:val="0"/>
          <w:u w:val="single"/>
        </w:rPr>
        <w:t>SAFEGUARDS</w:t>
      </w:r>
    </w:p>
    <w:p w14:paraId="714B5243" w14:textId="77777777" w:rsidR="00AA4AF1" w:rsidRPr="002753F3" w:rsidRDefault="00AA4AF1">
      <w:pPr>
        <w:pStyle w:val="BAAText2"/>
        <w:numPr>
          <w:ilvl w:val="3"/>
          <w:numId w:val="91"/>
        </w:numPr>
        <w:ind w:left="1440" w:hanging="360"/>
      </w:pPr>
      <w:r w:rsidRPr="008423AC">
        <w:t>Business Associate shall establish appropriate safeguards, consistent with HIPAA, that are reasonable and necessary to prevent any use or disclosure of PHI not expressly authorized by this BAA.</w:t>
      </w:r>
    </w:p>
    <w:p w14:paraId="719FCB40" w14:textId="77777777" w:rsidR="00AA4AF1" w:rsidRPr="008423AC" w:rsidRDefault="00AA4AF1">
      <w:pPr>
        <w:pStyle w:val="BAAText2"/>
        <w:numPr>
          <w:ilvl w:val="3"/>
          <w:numId w:val="91"/>
        </w:numPr>
        <w:ind w:left="1440" w:hanging="360"/>
      </w:pPr>
      <w:r w:rsidRPr="002753F3">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1A453A48" w14:textId="77777777" w:rsidR="00AA4AF1" w:rsidRPr="008423AC" w:rsidRDefault="00AA4AF1">
      <w:pPr>
        <w:pStyle w:val="BAAText2"/>
        <w:numPr>
          <w:ilvl w:val="3"/>
          <w:numId w:val="91"/>
        </w:numPr>
        <w:ind w:left="1440" w:hanging="360"/>
      </w:pPr>
      <w:r w:rsidRPr="002753F3">
        <w:t xml:space="preserve">The safeguards established by Business Associate shall include securing PHI that it creates, receives, maintains, or transmits on behalf of Covered Entity in accordance with the standards set forth in HITECH Act </w:t>
      </w:r>
      <w:r>
        <w:t xml:space="preserve">§ </w:t>
      </w:r>
      <w:r w:rsidRPr="002753F3">
        <w:t>13402(h) and any guidance issued thereunder.</w:t>
      </w:r>
    </w:p>
    <w:p w14:paraId="6CD9A283" w14:textId="77777777" w:rsidR="00AA4AF1" w:rsidRPr="008423AC" w:rsidRDefault="00AA4AF1">
      <w:pPr>
        <w:pStyle w:val="BAAText2"/>
        <w:numPr>
          <w:ilvl w:val="3"/>
          <w:numId w:val="91"/>
        </w:numPr>
        <w:ind w:left="1440" w:hanging="360"/>
      </w:pPr>
      <w:r w:rsidRPr="002753F3">
        <w:t>Business Associate agrees to provide Covered Entity with such written documentation concerning safeguards as Covered Entity may reasonably request from time to time.</w:t>
      </w:r>
    </w:p>
    <w:p w14:paraId="743C6AEE" w14:textId="77777777" w:rsidR="00AA4AF1" w:rsidRDefault="00AA4AF1">
      <w:pPr>
        <w:pStyle w:val="Heading2"/>
        <w:numPr>
          <w:ilvl w:val="1"/>
          <w:numId w:val="91"/>
        </w:numPr>
        <w:tabs>
          <w:tab w:val="num" w:pos="792"/>
        </w:tabs>
        <w:ind w:left="864" w:hanging="504"/>
      </w:pPr>
      <w:r w:rsidRPr="008423AC">
        <w:t>Agents and Subcontractors</w:t>
      </w:r>
    </w:p>
    <w:p w14:paraId="4CDF2984" w14:textId="77777777" w:rsidR="00AA4AF1" w:rsidRDefault="00AA4AF1">
      <w:pPr>
        <w:pStyle w:val="BAAText1"/>
        <w:numPr>
          <w:ilvl w:val="2"/>
          <w:numId w:val="91"/>
        </w:numPr>
        <w:ind w:left="1440" w:hanging="720"/>
      </w:pPr>
      <w:r w:rsidRPr="008423AC">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28488CF0" w14:textId="77777777" w:rsidR="00AA4AF1" w:rsidRPr="002753F3" w:rsidRDefault="00AA4AF1">
      <w:pPr>
        <w:pStyle w:val="BAAText1"/>
        <w:numPr>
          <w:ilvl w:val="2"/>
          <w:numId w:val="91"/>
        </w:numPr>
        <w:ind w:left="1440" w:hanging="720"/>
      </w:pPr>
      <w:r w:rsidRPr="008423AC">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0253A0D1" w14:textId="77777777" w:rsidR="00AA4AF1" w:rsidRDefault="00AA4AF1">
      <w:pPr>
        <w:pStyle w:val="Heading2"/>
        <w:numPr>
          <w:ilvl w:val="1"/>
          <w:numId w:val="91"/>
        </w:numPr>
        <w:tabs>
          <w:tab w:val="num" w:pos="792"/>
        </w:tabs>
        <w:ind w:left="864" w:hanging="504"/>
      </w:pPr>
      <w:r w:rsidRPr="008423AC">
        <w:t>Reporting</w:t>
      </w:r>
    </w:p>
    <w:p w14:paraId="5D4D2C4B" w14:textId="77777777" w:rsidR="00AA4AF1" w:rsidRPr="00FE601B" w:rsidRDefault="00AA4AF1">
      <w:pPr>
        <w:pStyle w:val="BAAText1"/>
        <w:numPr>
          <w:ilvl w:val="2"/>
          <w:numId w:val="91"/>
        </w:numPr>
        <w:ind w:left="1440" w:hanging="720"/>
      </w:pPr>
      <w:r w:rsidRPr="00FE601B">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74A92631" w14:textId="77777777" w:rsidR="00AA4AF1" w:rsidRPr="00FE601B" w:rsidRDefault="00AA4AF1">
      <w:pPr>
        <w:pStyle w:val="BAAText2"/>
        <w:numPr>
          <w:ilvl w:val="3"/>
          <w:numId w:val="91"/>
        </w:numPr>
        <w:ind w:left="1440" w:hanging="360"/>
      </w:pPr>
      <w:r w:rsidRPr="00FE601B">
        <w:t>In the notice provided to Covered Entity by Business Associate regarding unauthorized uses and/or disclosures of PHI, Business Associate shall describe the remedial or proposed mitigation efforts required under Section 2(g) of this BAA.</w:t>
      </w:r>
    </w:p>
    <w:p w14:paraId="182B1AB1" w14:textId="77777777" w:rsidR="00AA4AF1" w:rsidRPr="00FE601B" w:rsidRDefault="00AA4AF1">
      <w:pPr>
        <w:pStyle w:val="BAAText2"/>
        <w:numPr>
          <w:ilvl w:val="3"/>
          <w:numId w:val="91"/>
        </w:numPr>
        <w:ind w:left="1440" w:hanging="360"/>
      </w:pPr>
      <w:r w:rsidRPr="00FE601B">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48ABB990" w14:textId="77777777" w:rsidR="00AA4AF1" w:rsidRPr="00FE601B" w:rsidRDefault="00AA4AF1">
      <w:pPr>
        <w:pStyle w:val="BAAText2"/>
        <w:numPr>
          <w:ilvl w:val="3"/>
          <w:numId w:val="91"/>
        </w:numPr>
        <w:ind w:left="1440" w:hanging="360"/>
      </w:pPr>
      <w:r w:rsidRPr="00FE601B">
        <w:t>Business Associate agrees to cooperate with Covered Entity upon report of any such Breach so that Covered Entity may provide the individual(s) affected by such Breach with proper notice as required by HIPAA.</w:t>
      </w:r>
    </w:p>
    <w:p w14:paraId="7EFAAB2A" w14:textId="77777777" w:rsidR="00AA4AF1" w:rsidRDefault="00AA4AF1">
      <w:pPr>
        <w:pStyle w:val="Heading2"/>
        <w:numPr>
          <w:ilvl w:val="1"/>
          <w:numId w:val="91"/>
        </w:numPr>
        <w:tabs>
          <w:tab w:val="num" w:pos="792"/>
        </w:tabs>
        <w:ind w:left="864" w:hanging="504"/>
      </w:pPr>
      <w:r w:rsidRPr="008423AC">
        <w:t>Mitigation</w:t>
      </w:r>
    </w:p>
    <w:p w14:paraId="71857300" w14:textId="77777777" w:rsidR="00AA4AF1" w:rsidRDefault="00AA4AF1" w:rsidP="00AA4AF1">
      <w:pPr>
        <w:pStyle w:val="BodyText2"/>
      </w:pP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 xml:space="preserve">te </w:t>
      </w:r>
      <w:r w:rsidRPr="008423AC">
        <w:rPr>
          <w:spacing w:val="1"/>
        </w:rPr>
        <w:t>a</w:t>
      </w:r>
      <w:r w:rsidRPr="008423AC">
        <w:rPr>
          <w:spacing w:val="-2"/>
        </w:rPr>
        <w:t>g</w:t>
      </w:r>
      <w:r w:rsidRPr="008423AC">
        <w:rPr>
          <w:spacing w:val="-1"/>
        </w:rPr>
        <w:t>r</w:t>
      </w:r>
      <w:r w:rsidRPr="008423AC">
        <w:rPr>
          <w:spacing w:val="1"/>
        </w:rPr>
        <w:t>e</w:t>
      </w:r>
      <w:r w:rsidRPr="008423AC">
        <w:rPr>
          <w:spacing w:val="-1"/>
        </w:rPr>
        <w:t>e</w:t>
      </w:r>
      <w:r w:rsidRPr="008423AC">
        <w:t>s to miti</w:t>
      </w:r>
      <w:r w:rsidRPr="008423AC">
        <w:rPr>
          <w:spacing w:val="-2"/>
        </w:rPr>
        <w:t>g</w:t>
      </w:r>
      <w:r w:rsidRPr="008423AC">
        <w:rPr>
          <w:spacing w:val="-1"/>
        </w:rPr>
        <w:t>a</w:t>
      </w:r>
      <w:r w:rsidRPr="008423AC">
        <w:t>t</w:t>
      </w:r>
      <w:r w:rsidRPr="008423AC">
        <w:rPr>
          <w:spacing w:val="-1"/>
        </w:rPr>
        <w:t>e</w:t>
      </w:r>
      <w:r w:rsidRPr="008423AC">
        <w:t xml:space="preserve">, to the </w:t>
      </w:r>
      <w:r w:rsidRPr="008423AC">
        <w:rPr>
          <w:spacing w:val="-1"/>
        </w:rPr>
        <w:t>e</w:t>
      </w:r>
      <w:r w:rsidRPr="008423AC">
        <w:rPr>
          <w:spacing w:val="2"/>
        </w:rPr>
        <w:t>x</w:t>
      </w:r>
      <w:r w:rsidRPr="008423AC">
        <w:t>t</w:t>
      </w:r>
      <w:r w:rsidRPr="008423AC">
        <w:rPr>
          <w:spacing w:val="-1"/>
        </w:rPr>
        <w:t>e</w:t>
      </w:r>
      <w:r w:rsidRPr="008423AC">
        <w:t>nt p</w:t>
      </w:r>
      <w:r w:rsidRPr="008423AC">
        <w:rPr>
          <w:spacing w:val="-1"/>
        </w:rPr>
        <w:t>rac</w:t>
      </w:r>
      <w:r w:rsidRPr="008423AC">
        <w:t>ti</w:t>
      </w:r>
      <w:r w:rsidRPr="008423AC">
        <w:rPr>
          <w:spacing w:val="-1"/>
        </w:rPr>
        <w:t>ca</w:t>
      </w:r>
      <w:r w:rsidRPr="008423AC">
        <w:t>b</w:t>
      </w:r>
      <w:r w:rsidRPr="008423AC">
        <w:rPr>
          <w:spacing w:val="3"/>
        </w:rPr>
        <w:t>l</w:t>
      </w:r>
      <w:r w:rsidRPr="008423AC">
        <w:rPr>
          <w:spacing w:val="-1"/>
        </w:rPr>
        <w:t>e</w:t>
      </w:r>
      <w:r w:rsidRPr="008423AC">
        <w:t>,</w:t>
      </w:r>
      <w:r w:rsidRPr="008423AC">
        <w:rPr>
          <w:spacing w:val="17"/>
        </w:rPr>
        <w:t xml:space="preserve"> </w:t>
      </w:r>
      <w:r w:rsidRPr="008423AC">
        <w:rPr>
          <w:spacing w:val="-1"/>
        </w:rPr>
        <w:t>a</w:t>
      </w:r>
      <w:r w:rsidRPr="008423AC">
        <w:rPr>
          <w:spacing w:val="5"/>
        </w:rPr>
        <w:t>n</w:t>
      </w:r>
      <w:r w:rsidRPr="008423AC">
        <w:t>y</w:t>
      </w:r>
      <w:r w:rsidRPr="008423AC">
        <w:rPr>
          <w:spacing w:val="12"/>
        </w:rPr>
        <w:t xml:space="preserve"> </w:t>
      </w:r>
      <w:r w:rsidRPr="008423AC">
        <w:t>h</w:t>
      </w:r>
      <w:r w:rsidRPr="008423AC">
        <w:rPr>
          <w:spacing w:val="1"/>
        </w:rPr>
        <w:t>a</w:t>
      </w:r>
      <w:r w:rsidRPr="008423AC">
        <w:rPr>
          <w:spacing w:val="-1"/>
        </w:rPr>
        <w:t>r</w:t>
      </w:r>
      <w:r w:rsidRPr="008423AC">
        <w:t>m</w:t>
      </w:r>
      <w:r w:rsidRPr="008423AC">
        <w:rPr>
          <w:spacing w:val="-1"/>
        </w:rPr>
        <w:t>f</w:t>
      </w:r>
      <w:r w:rsidRPr="008423AC">
        <w:t>ul</w:t>
      </w:r>
      <w:r w:rsidRPr="008423AC">
        <w:rPr>
          <w:spacing w:val="17"/>
        </w:rPr>
        <w:t xml:space="preserve"> </w:t>
      </w:r>
      <w:r w:rsidRPr="008423AC">
        <w:rPr>
          <w:spacing w:val="-1"/>
        </w:rPr>
        <w:t>eff</w:t>
      </w:r>
      <w:r w:rsidRPr="008423AC">
        <w:rPr>
          <w:spacing w:val="1"/>
        </w:rPr>
        <w:t>e</w:t>
      </w:r>
      <w:r w:rsidRPr="008423AC">
        <w:rPr>
          <w:spacing w:val="-1"/>
        </w:rPr>
        <w:t>c</w:t>
      </w:r>
      <w:r w:rsidRPr="008423AC">
        <w:t>t</w:t>
      </w:r>
      <w:r w:rsidRPr="008423AC">
        <w:rPr>
          <w:spacing w:val="17"/>
        </w:rPr>
        <w:t xml:space="preserve"> </w:t>
      </w:r>
      <w:r w:rsidRPr="008423AC">
        <w:t>th</w:t>
      </w:r>
      <w:r w:rsidRPr="008423AC">
        <w:rPr>
          <w:spacing w:val="-1"/>
        </w:rPr>
        <w:t>a</w:t>
      </w:r>
      <w:r w:rsidRPr="008423AC">
        <w:t>t</w:t>
      </w:r>
      <w:r w:rsidRPr="008423AC">
        <w:rPr>
          <w:spacing w:val="17"/>
        </w:rPr>
        <w:t xml:space="preserve"> </w:t>
      </w:r>
      <w:r w:rsidRPr="008423AC">
        <w:t>is</w:t>
      </w:r>
      <w:r w:rsidRPr="008423AC">
        <w:rPr>
          <w:spacing w:val="17"/>
        </w:rPr>
        <w:t xml:space="preserve"> </w:t>
      </w:r>
      <w:r w:rsidRPr="008423AC">
        <w:t>known</w:t>
      </w:r>
      <w:r w:rsidRPr="008423AC">
        <w:rPr>
          <w:spacing w:val="17"/>
        </w:rPr>
        <w:t xml:space="preserve"> </w:t>
      </w:r>
      <w:r w:rsidRPr="008423AC">
        <w:t>to</w:t>
      </w:r>
      <w:r w:rsidRPr="008423AC">
        <w:rPr>
          <w:spacing w:val="17"/>
        </w:rPr>
        <w:t xml:space="preserve"> </w:t>
      </w:r>
      <w:r w:rsidRPr="008423AC">
        <w:rPr>
          <w:spacing w:val="1"/>
        </w:rPr>
        <w:t>B</w:t>
      </w:r>
      <w:r w:rsidRPr="008423AC">
        <w:t>usin</w:t>
      </w:r>
      <w:r w:rsidRPr="008423AC">
        <w:rPr>
          <w:spacing w:val="-1"/>
        </w:rPr>
        <w:t>e</w:t>
      </w:r>
      <w:r w:rsidRPr="008423AC">
        <w:t>ss</w:t>
      </w:r>
      <w:r w:rsidRPr="008423AC">
        <w:rPr>
          <w:spacing w:val="17"/>
        </w:rPr>
        <w:t xml:space="preserve"> </w:t>
      </w:r>
      <w:r w:rsidRPr="008423AC">
        <w:t>Asso</w:t>
      </w:r>
      <w:r w:rsidRPr="008423AC">
        <w:rPr>
          <w:spacing w:val="-1"/>
        </w:rPr>
        <w:t>c</w:t>
      </w:r>
      <w:r w:rsidRPr="008423AC">
        <w:t>i</w:t>
      </w:r>
      <w:r w:rsidRPr="008423AC">
        <w:rPr>
          <w:spacing w:val="-1"/>
        </w:rPr>
        <w:t>a</w:t>
      </w:r>
      <w:r w:rsidRPr="008423AC">
        <w:t>te</w:t>
      </w:r>
      <w:r w:rsidRPr="008423AC">
        <w:rPr>
          <w:spacing w:val="16"/>
        </w:rPr>
        <w:t xml:space="preserve"> </w:t>
      </w:r>
      <w:r w:rsidRPr="008423AC">
        <w:rPr>
          <w:spacing w:val="-1"/>
        </w:rPr>
        <w:t>re</w:t>
      </w:r>
      <w:r w:rsidRPr="008423AC">
        <w:t>sult</w:t>
      </w:r>
      <w:r w:rsidRPr="008423AC">
        <w:rPr>
          <w:spacing w:val="3"/>
        </w:rPr>
        <w:t>i</w:t>
      </w:r>
      <w:r w:rsidRPr="008423AC">
        <w:t>ng</w:t>
      </w:r>
      <w:r w:rsidRPr="008423AC">
        <w:rPr>
          <w:spacing w:val="14"/>
        </w:rPr>
        <w:t xml:space="preserve"> </w:t>
      </w:r>
      <w:r w:rsidRPr="008423AC">
        <w:rPr>
          <w:spacing w:val="2"/>
        </w:rPr>
        <w:t>f</w:t>
      </w:r>
      <w:r w:rsidRPr="008423AC">
        <w:rPr>
          <w:spacing w:val="-1"/>
        </w:rPr>
        <w:t>r</w:t>
      </w:r>
      <w:r w:rsidRPr="008423AC">
        <w:t>om</w:t>
      </w:r>
      <w:r w:rsidRPr="008423AC">
        <w:rPr>
          <w:spacing w:val="17"/>
        </w:rPr>
        <w:t xml:space="preserve"> </w:t>
      </w:r>
      <w:r w:rsidRPr="008423AC">
        <w:t>a</w:t>
      </w:r>
      <w:r w:rsidRPr="008423AC">
        <w:rPr>
          <w:spacing w:val="16"/>
        </w:rPr>
        <w:t xml:space="preserve"> </w:t>
      </w:r>
      <w:r w:rsidRPr="008423AC">
        <w:t>use or</w:t>
      </w:r>
      <w:r w:rsidRPr="008423AC">
        <w:rPr>
          <w:spacing w:val="11"/>
        </w:rPr>
        <w:t xml:space="preserve"> </w:t>
      </w:r>
      <w:r w:rsidRPr="008423AC">
        <w:t>dis</w:t>
      </w:r>
      <w:r w:rsidRPr="008423AC">
        <w:rPr>
          <w:spacing w:val="-1"/>
        </w:rPr>
        <w:t>c</w:t>
      </w:r>
      <w:r w:rsidRPr="008423AC">
        <w:t>losu</w:t>
      </w:r>
      <w:r w:rsidRPr="008423AC">
        <w:rPr>
          <w:spacing w:val="-1"/>
        </w:rPr>
        <w:t>r</w:t>
      </w:r>
      <w:r w:rsidRPr="008423AC">
        <w:t>e</w:t>
      </w:r>
      <w:r w:rsidRPr="008423AC">
        <w:rPr>
          <w:spacing w:val="11"/>
        </w:rPr>
        <w:t xml:space="preserve"> </w:t>
      </w:r>
      <w:r w:rsidRPr="008423AC">
        <w:rPr>
          <w:spacing w:val="2"/>
        </w:rPr>
        <w:t>o</w:t>
      </w:r>
      <w:r w:rsidRPr="008423AC">
        <w:t>f</w:t>
      </w:r>
      <w:r w:rsidRPr="008423AC">
        <w:rPr>
          <w:spacing w:val="11"/>
        </w:rPr>
        <w:t xml:space="preserve"> </w:t>
      </w:r>
      <w:r w:rsidRPr="008423AC">
        <w:rPr>
          <w:spacing w:val="1"/>
        </w:rPr>
        <w:t>P</w:t>
      </w:r>
      <w:r w:rsidRPr="008423AC">
        <w:rPr>
          <w:spacing w:val="2"/>
        </w:rPr>
        <w:t>H</w:t>
      </w:r>
      <w:r w:rsidRPr="008423AC">
        <w:t>I</w:t>
      </w:r>
      <w:r w:rsidRPr="008423AC">
        <w:rPr>
          <w:spacing w:val="9"/>
        </w:rPr>
        <w:t xml:space="preserve"> </w:t>
      </w:r>
      <w:r w:rsidRPr="008423AC">
        <w:rPr>
          <w:spacing w:val="5"/>
        </w:rPr>
        <w:t>b</w:t>
      </w:r>
      <w:r w:rsidRPr="008423AC">
        <w:t>y</w:t>
      </w:r>
      <w:r w:rsidRPr="008423AC">
        <w:rPr>
          <w:spacing w:val="10"/>
        </w:rPr>
        <w:t xml:space="preserve"> </w:t>
      </w:r>
      <w:r w:rsidRPr="008423AC">
        <w:rPr>
          <w:spacing w:val="-2"/>
        </w:rPr>
        <w:t>B</w:t>
      </w:r>
      <w:r w:rsidRPr="008423AC">
        <w:t>usin</w:t>
      </w:r>
      <w:r w:rsidRPr="008423AC">
        <w:rPr>
          <w:spacing w:val="-1"/>
        </w:rPr>
        <w:t>e</w:t>
      </w:r>
      <w:r w:rsidRPr="008423AC">
        <w:t>ss</w:t>
      </w:r>
      <w:r w:rsidRPr="008423AC">
        <w:rPr>
          <w:spacing w:val="12"/>
        </w:rPr>
        <w:t xml:space="preserve"> </w:t>
      </w:r>
      <w:r w:rsidRPr="008423AC">
        <w:t>Asso</w:t>
      </w:r>
      <w:r w:rsidRPr="008423AC">
        <w:rPr>
          <w:spacing w:val="-1"/>
        </w:rPr>
        <w:t>c</w:t>
      </w:r>
      <w:r w:rsidRPr="008423AC">
        <w:t>i</w:t>
      </w:r>
      <w:r w:rsidRPr="008423AC">
        <w:rPr>
          <w:spacing w:val="-1"/>
        </w:rPr>
        <w:t>a</w:t>
      </w:r>
      <w:r w:rsidRPr="008423AC">
        <w:rPr>
          <w:spacing w:val="3"/>
        </w:rPr>
        <w:t>t</w:t>
      </w:r>
      <w:r w:rsidRPr="008423AC">
        <w:t>e</w:t>
      </w:r>
      <w:r w:rsidRPr="008423AC">
        <w:rPr>
          <w:spacing w:val="11"/>
        </w:rPr>
        <w:t xml:space="preserve"> </w:t>
      </w:r>
      <w:r w:rsidRPr="008423AC">
        <w:t>in</w:t>
      </w:r>
      <w:r w:rsidRPr="008423AC">
        <w:rPr>
          <w:spacing w:val="12"/>
        </w:rPr>
        <w:t xml:space="preserve"> </w:t>
      </w:r>
      <w:r w:rsidRPr="008423AC">
        <w:t>v</w:t>
      </w:r>
      <w:r w:rsidRPr="008423AC">
        <w:rPr>
          <w:spacing w:val="3"/>
        </w:rPr>
        <w:t>i</w:t>
      </w:r>
      <w:r w:rsidRPr="008423AC">
        <w:t>ol</w:t>
      </w:r>
      <w:r w:rsidRPr="008423AC">
        <w:rPr>
          <w:spacing w:val="-1"/>
        </w:rPr>
        <w:t>a</w:t>
      </w:r>
      <w:r w:rsidRPr="008423AC">
        <w:t>tion</w:t>
      </w:r>
      <w:r w:rsidRPr="008423AC">
        <w:rPr>
          <w:spacing w:val="12"/>
        </w:rPr>
        <w:t xml:space="preserve"> </w:t>
      </w:r>
      <w:r w:rsidRPr="008423AC">
        <w:t>of</w:t>
      </w:r>
      <w:r w:rsidRPr="008423AC">
        <w:rPr>
          <w:spacing w:val="11"/>
        </w:rPr>
        <w:t xml:space="preserve"> </w:t>
      </w:r>
      <w:r w:rsidRPr="008423AC">
        <w:t>the</w:t>
      </w:r>
      <w:r w:rsidRPr="008423AC">
        <w:rPr>
          <w:spacing w:val="11"/>
        </w:rPr>
        <w:t xml:space="preserve"> </w:t>
      </w:r>
      <w:r w:rsidRPr="008423AC">
        <w:rPr>
          <w:spacing w:val="2"/>
        </w:rPr>
        <w:t>r</w:t>
      </w:r>
      <w:r w:rsidRPr="008423AC">
        <w:rPr>
          <w:spacing w:val="-1"/>
        </w:rPr>
        <w:t>e</w:t>
      </w:r>
      <w:r w:rsidRPr="008423AC">
        <w:t>qui</w:t>
      </w:r>
      <w:r w:rsidRPr="008423AC">
        <w:rPr>
          <w:spacing w:val="-1"/>
        </w:rPr>
        <w:t>re</w:t>
      </w:r>
      <w:r w:rsidRPr="008423AC">
        <w:t>m</w:t>
      </w:r>
      <w:r w:rsidRPr="008423AC">
        <w:rPr>
          <w:spacing w:val="1"/>
        </w:rPr>
        <w:t>e</w:t>
      </w:r>
      <w:r w:rsidRPr="008423AC">
        <w:t>nts</w:t>
      </w:r>
      <w:r w:rsidRPr="008423AC">
        <w:rPr>
          <w:spacing w:val="12"/>
        </w:rPr>
        <w:t xml:space="preserve"> </w:t>
      </w:r>
      <w:r w:rsidRPr="008423AC">
        <w:t>of</w:t>
      </w:r>
      <w:r w:rsidRPr="008423AC">
        <w:rPr>
          <w:spacing w:val="11"/>
        </w:rPr>
        <w:t xml:space="preserve"> </w:t>
      </w:r>
      <w:r w:rsidRPr="008423AC">
        <w:t>this</w:t>
      </w:r>
      <w:r w:rsidRPr="008423AC">
        <w:rPr>
          <w:spacing w:val="12"/>
        </w:rPr>
        <w:t xml:space="preserve"> </w:t>
      </w:r>
      <w:r w:rsidRPr="008423AC">
        <w:rPr>
          <w:spacing w:val="-2"/>
        </w:rPr>
        <w:t>B</w:t>
      </w:r>
      <w:r w:rsidRPr="008423AC">
        <w:t>AA or</w:t>
      </w:r>
      <w:r w:rsidRPr="008423AC">
        <w:rPr>
          <w:spacing w:val="-1"/>
        </w:rPr>
        <w:t xml:space="preserve"> </w:t>
      </w:r>
      <w:r w:rsidRPr="008423AC">
        <w:t>the</w:t>
      </w:r>
      <w:r w:rsidRPr="008423AC">
        <w:rPr>
          <w:spacing w:val="-1"/>
        </w:rPr>
        <w:t xml:space="preserve"> </w:t>
      </w:r>
      <w:r w:rsidRPr="008423AC">
        <w:t>M</w:t>
      </w:r>
      <w:r w:rsidRPr="008423AC">
        <w:rPr>
          <w:spacing w:val="-1"/>
        </w:rPr>
        <w:t>a</w:t>
      </w:r>
      <w:r w:rsidRPr="008423AC">
        <w:t>st</w:t>
      </w:r>
      <w:r w:rsidRPr="008423AC">
        <w:rPr>
          <w:spacing w:val="-1"/>
        </w:rPr>
        <w:t>e</w:t>
      </w:r>
      <w:r w:rsidRPr="008423AC">
        <w:t>r</w:t>
      </w:r>
      <w:r w:rsidRPr="008423AC">
        <w:rPr>
          <w:spacing w:val="-1"/>
        </w:rPr>
        <w:t xml:space="preserve"> </w:t>
      </w:r>
      <w:r w:rsidRPr="008423AC">
        <w:rPr>
          <w:spacing w:val="2"/>
        </w:rPr>
        <w:t>A</w:t>
      </w:r>
      <w:r w:rsidRPr="008423AC">
        <w:t>g</w:t>
      </w:r>
      <w:r w:rsidRPr="008423AC">
        <w:rPr>
          <w:spacing w:val="-1"/>
        </w:rPr>
        <w:t>r</w:t>
      </w:r>
      <w:r w:rsidRPr="008423AC">
        <w:rPr>
          <w:spacing w:val="1"/>
        </w:rPr>
        <w:t>e</w:t>
      </w:r>
      <w:r w:rsidRPr="008423AC">
        <w:rPr>
          <w:spacing w:val="-1"/>
        </w:rPr>
        <w:t>e</w:t>
      </w:r>
      <w:r w:rsidRPr="008423AC">
        <w:t>m</w:t>
      </w:r>
      <w:r w:rsidRPr="008423AC">
        <w:rPr>
          <w:spacing w:val="-1"/>
        </w:rPr>
        <w:t>e</w:t>
      </w:r>
      <w:r w:rsidRPr="008423AC">
        <w:t>nt.</w:t>
      </w:r>
    </w:p>
    <w:p w14:paraId="2799B3DF" w14:textId="77777777" w:rsidR="00AA4AF1" w:rsidRDefault="00AA4AF1">
      <w:pPr>
        <w:pStyle w:val="Heading2"/>
        <w:numPr>
          <w:ilvl w:val="1"/>
          <w:numId w:val="91"/>
        </w:numPr>
        <w:tabs>
          <w:tab w:val="num" w:pos="792"/>
        </w:tabs>
        <w:ind w:left="864" w:hanging="504"/>
      </w:pPr>
      <w:r w:rsidRPr="008423AC">
        <w:t>Audits and Inspections</w:t>
      </w:r>
    </w:p>
    <w:p w14:paraId="4E964901" w14:textId="77777777" w:rsidR="00AA4AF1" w:rsidRPr="00FE601B" w:rsidRDefault="00AA4AF1" w:rsidP="00AA4AF1">
      <w:pPr>
        <w:pStyle w:val="BodyText2"/>
      </w:pPr>
      <w:r w:rsidRPr="00FE601B">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767B80C7" w14:textId="77777777" w:rsidR="00AA4AF1" w:rsidRDefault="00AA4AF1">
      <w:pPr>
        <w:pStyle w:val="Heading2"/>
        <w:numPr>
          <w:ilvl w:val="1"/>
          <w:numId w:val="91"/>
        </w:numPr>
        <w:tabs>
          <w:tab w:val="num" w:pos="792"/>
        </w:tabs>
        <w:ind w:left="864" w:hanging="504"/>
      </w:pPr>
      <w:r w:rsidRPr="008423AC">
        <w:t>Accounting</w:t>
      </w:r>
    </w:p>
    <w:p w14:paraId="7B085530" w14:textId="77777777" w:rsidR="00AA4AF1" w:rsidRDefault="00AA4AF1">
      <w:pPr>
        <w:pStyle w:val="BAAText1"/>
        <w:numPr>
          <w:ilvl w:val="2"/>
          <w:numId w:val="91"/>
        </w:numPr>
        <w:ind w:left="1440" w:hanging="720"/>
      </w:pPr>
      <w:r w:rsidRPr="009558F7">
        <w:rPr>
          <w:spacing w:val="-2"/>
        </w:rPr>
        <w:t>B</w:t>
      </w:r>
      <w:r w:rsidRPr="008423AC">
        <w:t>usin</w:t>
      </w:r>
      <w:r w:rsidRPr="009558F7">
        <w:rPr>
          <w:spacing w:val="-1"/>
        </w:rPr>
        <w:t>e</w:t>
      </w:r>
      <w:r w:rsidRPr="008423AC">
        <w:t>ss Asso</w:t>
      </w:r>
      <w:r w:rsidRPr="009558F7">
        <w:rPr>
          <w:spacing w:val="-1"/>
        </w:rPr>
        <w:t>c</w:t>
      </w:r>
      <w:r w:rsidRPr="008423AC">
        <w:t>i</w:t>
      </w:r>
      <w:r w:rsidRPr="009558F7">
        <w:rPr>
          <w:spacing w:val="-1"/>
        </w:rPr>
        <w:t>a</w:t>
      </w:r>
      <w:r w:rsidRPr="008423AC">
        <w:t xml:space="preserve">te </w:t>
      </w:r>
      <w:r w:rsidRPr="009558F7">
        <w:rPr>
          <w:spacing w:val="1"/>
        </w:rPr>
        <w:t>a</w:t>
      </w:r>
      <w:r w:rsidRPr="009558F7">
        <w:rPr>
          <w:spacing w:val="-2"/>
        </w:rPr>
        <w:t>g</w:t>
      </w:r>
      <w:r w:rsidRPr="009558F7">
        <w:rPr>
          <w:spacing w:val="2"/>
        </w:rPr>
        <w:t>r</w:t>
      </w:r>
      <w:r w:rsidRPr="009558F7">
        <w:rPr>
          <w:spacing w:val="-1"/>
        </w:rPr>
        <w:t>ee</w:t>
      </w:r>
      <w:r w:rsidRPr="008423AC">
        <w:t xml:space="preserve">s to </w:t>
      </w:r>
      <w:r w:rsidRPr="009558F7">
        <w:rPr>
          <w:spacing w:val="2"/>
        </w:rPr>
        <w:t>d</w:t>
      </w:r>
      <w:r w:rsidRPr="008423AC">
        <w:t>o</w:t>
      </w:r>
      <w:r w:rsidRPr="009558F7">
        <w:rPr>
          <w:spacing w:val="-1"/>
        </w:rPr>
        <w:t>c</w:t>
      </w:r>
      <w:r w:rsidRPr="008423AC">
        <w:t>um</w:t>
      </w:r>
      <w:r w:rsidRPr="009558F7">
        <w:rPr>
          <w:spacing w:val="-1"/>
        </w:rPr>
        <w:t>e</w:t>
      </w:r>
      <w:r w:rsidRPr="008423AC">
        <w:t xml:space="preserve">nt </w:t>
      </w:r>
      <w:r w:rsidRPr="009558F7">
        <w:rPr>
          <w:spacing w:val="-1"/>
        </w:rPr>
        <w:t>a</w:t>
      </w:r>
      <w:r w:rsidRPr="008423AC">
        <w:t xml:space="preserve">nd </w:t>
      </w:r>
      <w:r w:rsidRPr="009558F7">
        <w:rPr>
          <w:spacing w:val="-1"/>
        </w:rPr>
        <w:t>re</w:t>
      </w:r>
      <w:r w:rsidRPr="008423AC">
        <w:t>p</w:t>
      </w:r>
      <w:r w:rsidRPr="009558F7">
        <w:rPr>
          <w:spacing w:val="2"/>
        </w:rPr>
        <w:t>o</w:t>
      </w:r>
      <w:r w:rsidRPr="009558F7">
        <w:rPr>
          <w:spacing w:val="-1"/>
        </w:rPr>
        <w:t>r</w:t>
      </w:r>
      <w:r w:rsidRPr="008423AC">
        <w:t xml:space="preserve">t to </w:t>
      </w:r>
      <w:r w:rsidRPr="009558F7">
        <w:rPr>
          <w:spacing w:val="1"/>
        </w:rPr>
        <w:t>C</w:t>
      </w:r>
      <w:r w:rsidRPr="008423AC">
        <w:t>ov</w:t>
      </w:r>
      <w:r w:rsidRPr="009558F7">
        <w:rPr>
          <w:spacing w:val="-1"/>
        </w:rPr>
        <w:t>ere</w:t>
      </w:r>
      <w:r w:rsidRPr="008423AC">
        <w:t>d</w:t>
      </w:r>
      <w:r w:rsidRPr="009558F7">
        <w:rPr>
          <w:spacing w:val="4"/>
        </w:rPr>
        <w:t xml:space="preserve"> </w:t>
      </w:r>
      <w:r w:rsidRPr="008423AC">
        <w:t>Enti</w:t>
      </w:r>
      <w:r w:rsidRPr="009558F7">
        <w:rPr>
          <w:spacing w:val="5"/>
        </w:rPr>
        <w:t>t</w:t>
      </w:r>
      <w:r w:rsidRPr="009558F7">
        <w:rPr>
          <w:spacing w:val="-5"/>
        </w:rPr>
        <w:t>y</w:t>
      </w:r>
      <w:r w:rsidRPr="008423AC">
        <w:t>,</w:t>
      </w:r>
      <w:r w:rsidRPr="009558F7">
        <w:rPr>
          <w:spacing w:val="4"/>
        </w:rPr>
        <w:t xml:space="preserve"> </w:t>
      </w:r>
      <w:r w:rsidRPr="008423AC">
        <w:t>within</w:t>
      </w:r>
      <w:r w:rsidRPr="009558F7">
        <w:rPr>
          <w:spacing w:val="4"/>
        </w:rPr>
        <w:t xml:space="preserve"> </w:t>
      </w:r>
      <w:r w:rsidRPr="009558F7">
        <w:rPr>
          <w:spacing w:val="2"/>
        </w:rPr>
        <w:t>f</w:t>
      </w:r>
      <w:r w:rsidRPr="008423AC">
        <w:t>ou</w:t>
      </w:r>
      <w:r w:rsidRPr="009558F7">
        <w:rPr>
          <w:spacing w:val="-1"/>
        </w:rPr>
        <w:t>r</w:t>
      </w:r>
      <w:r w:rsidRPr="008423AC">
        <w:t>t</w:t>
      </w:r>
      <w:r w:rsidRPr="009558F7">
        <w:rPr>
          <w:spacing w:val="-1"/>
        </w:rPr>
        <w:t>ee</w:t>
      </w:r>
      <w:r w:rsidRPr="008423AC">
        <w:t>n</w:t>
      </w:r>
      <w:r w:rsidRPr="009558F7">
        <w:rPr>
          <w:spacing w:val="6"/>
        </w:rPr>
        <w:t xml:space="preserve"> </w:t>
      </w:r>
      <w:r w:rsidRPr="009558F7">
        <w:rPr>
          <w:spacing w:val="-1"/>
        </w:rPr>
        <w:t>(</w:t>
      </w:r>
      <w:r w:rsidRPr="008423AC">
        <w:t>14)</w:t>
      </w:r>
      <w:r w:rsidRPr="009558F7">
        <w:rPr>
          <w:spacing w:val="3"/>
        </w:rPr>
        <w:t xml:space="preserve"> </w:t>
      </w:r>
      <w:r w:rsidRPr="009558F7">
        <w:rPr>
          <w:spacing w:val="2"/>
        </w:rPr>
        <w:t>d</w:t>
      </w:r>
      <w:r w:rsidRPr="009558F7">
        <w:rPr>
          <w:spacing w:val="4"/>
        </w:rPr>
        <w:t>a</w:t>
      </w:r>
      <w:r w:rsidRPr="009558F7">
        <w:rPr>
          <w:spacing w:val="-5"/>
        </w:rPr>
        <w:t>y</w:t>
      </w:r>
      <w:r w:rsidRPr="008423AC">
        <w:t>s,</w:t>
      </w:r>
      <w:r w:rsidRPr="009558F7">
        <w:rPr>
          <w:spacing w:val="6"/>
        </w:rPr>
        <w:t xml:space="preserve"> </w:t>
      </w:r>
      <w:r w:rsidRPr="009558F7">
        <w:rPr>
          <w:spacing w:val="-2"/>
        </w:rPr>
        <w:t>B</w:t>
      </w:r>
      <w:r w:rsidRPr="008423AC">
        <w:t>us</w:t>
      </w:r>
      <w:r w:rsidRPr="009558F7">
        <w:rPr>
          <w:spacing w:val="3"/>
        </w:rPr>
        <w:t>i</w:t>
      </w:r>
      <w:r w:rsidRPr="008423AC">
        <w:t>n</w:t>
      </w:r>
      <w:r w:rsidRPr="009558F7">
        <w:rPr>
          <w:spacing w:val="-1"/>
        </w:rPr>
        <w:t>e</w:t>
      </w:r>
      <w:r w:rsidRPr="008423AC">
        <w:t>ss</w:t>
      </w:r>
      <w:r w:rsidRPr="009558F7">
        <w:rPr>
          <w:spacing w:val="4"/>
        </w:rPr>
        <w:t xml:space="preserve"> </w:t>
      </w:r>
      <w:r w:rsidRPr="008423AC">
        <w:t>Asso</w:t>
      </w:r>
      <w:r w:rsidRPr="009558F7">
        <w:rPr>
          <w:spacing w:val="-1"/>
        </w:rPr>
        <w:t>c</w:t>
      </w:r>
      <w:r w:rsidRPr="008423AC">
        <w:t>i</w:t>
      </w:r>
      <w:r w:rsidRPr="009558F7">
        <w:rPr>
          <w:spacing w:val="-1"/>
        </w:rPr>
        <w:t>a</w:t>
      </w:r>
      <w:r w:rsidRPr="008423AC">
        <w:t>t</w:t>
      </w:r>
      <w:r w:rsidRPr="009558F7">
        <w:rPr>
          <w:spacing w:val="1"/>
        </w:rPr>
        <w:t>e</w:t>
      </w:r>
      <w:r w:rsidRPr="009558F7">
        <w:rPr>
          <w:spacing w:val="-1"/>
        </w:rPr>
        <w:t>’</w:t>
      </w:r>
      <w:r w:rsidRPr="008423AC">
        <w:t>s</w:t>
      </w:r>
      <w:r w:rsidRPr="009558F7">
        <w:rPr>
          <w:spacing w:val="4"/>
        </w:rPr>
        <w:t xml:space="preserve"> </w:t>
      </w:r>
      <w:r w:rsidRPr="008423AC">
        <w:t>dis</w:t>
      </w:r>
      <w:r w:rsidRPr="009558F7">
        <w:rPr>
          <w:spacing w:val="-1"/>
        </w:rPr>
        <w:t>c</w:t>
      </w:r>
      <w:r w:rsidRPr="008423AC">
        <w:t>lo</w:t>
      </w:r>
      <w:r w:rsidRPr="009558F7">
        <w:rPr>
          <w:spacing w:val="3"/>
        </w:rPr>
        <w:t>s</w:t>
      </w:r>
      <w:r w:rsidRPr="008423AC">
        <w:t>u</w:t>
      </w:r>
      <w:r w:rsidRPr="009558F7">
        <w:rPr>
          <w:spacing w:val="-1"/>
        </w:rPr>
        <w:t>re</w:t>
      </w:r>
      <w:r w:rsidRPr="008423AC">
        <w:t>s</w:t>
      </w:r>
      <w:r w:rsidRPr="009558F7">
        <w:rPr>
          <w:spacing w:val="4"/>
        </w:rPr>
        <w:t xml:space="preserve"> </w:t>
      </w:r>
      <w:r w:rsidRPr="008423AC">
        <w:t>of</w:t>
      </w:r>
      <w:r w:rsidRPr="009558F7">
        <w:rPr>
          <w:spacing w:val="5"/>
        </w:rPr>
        <w:t xml:space="preserve"> </w:t>
      </w:r>
      <w:r w:rsidRPr="009558F7">
        <w:rPr>
          <w:spacing w:val="1"/>
        </w:rPr>
        <w:t>P</w:t>
      </w:r>
      <w:r w:rsidRPr="009558F7">
        <w:rPr>
          <w:spacing w:val="2"/>
        </w:rPr>
        <w:t>H</w:t>
      </w:r>
      <w:r w:rsidRPr="008423AC">
        <w:t xml:space="preserve">I so </w:t>
      </w:r>
      <w:r w:rsidRPr="009558F7">
        <w:rPr>
          <w:spacing w:val="1"/>
        </w:rPr>
        <w:t>C</w:t>
      </w:r>
      <w:r w:rsidRPr="008423AC">
        <w:t>ov</w:t>
      </w:r>
      <w:r w:rsidRPr="009558F7">
        <w:rPr>
          <w:spacing w:val="-1"/>
        </w:rPr>
        <w:t>ere</w:t>
      </w:r>
      <w:r w:rsidRPr="008423AC">
        <w:t>d</w:t>
      </w:r>
      <w:r w:rsidRPr="009558F7">
        <w:rPr>
          <w:spacing w:val="5"/>
        </w:rPr>
        <w:t xml:space="preserve"> </w:t>
      </w:r>
      <w:r w:rsidRPr="008423AC">
        <w:t>Enti</w:t>
      </w:r>
      <w:r w:rsidRPr="009558F7">
        <w:rPr>
          <w:spacing w:val="3"/>
        </w:rPr>
        <w:t>t</w:t>
      </w:r>
      <w:r w:rsidRPr="008423AC">
        <w:t>y</w:t>
      </w:r>
      <w:r w:rsidRPr="009558F7">
        <w:rPr>
          <w:spacing w:val="2"/>
        </w:rPr>
        <w:t xml:space="preserve"> </w:t>
      </w:r>
      <w:r w:rsidRPr="009558F7">
        <w:rPr>
          <w:spacing w:val="-1"/>
        </w:rPr>
        <w:t>ca</w:t>
      </w:r>
      <w:r w:rsidRPr="008423AC">
        <w:t>n</w:t>
      </w:r>
      <w:r w:rsidRPr="009558F7">
        <w:rPr>
          <w:spacing w:val="5"/>
        </w:rPr>
        <w:t xml:space="preserve"> </w:t>
      </w:r>
      <w:r w:rsidRPr="009558F7">
        <w:rPr>
          <w:spacing w:val="-1"/>
        </w:rPr>
        <w:t>c</w:t>
      </w:r>
      <w:r w:rsidRPr="008423AC">
        <w:t>o</w:t>
      </w:r>
      <w:r w:rsidRPr="009558F7">
        <w:rPr>
          <w:spacing w:val="3"/>
        </w:rPr>
        <w:t>m</w:t>
      </w:r>
      <w:r w:rsidRPr="008423AC">
        <w:t>p</w:t>
      </w:r>
      <w:r w:rsidRPr="009558F7">
        <w:rPr>
          <w:spacing w:val="3"/>
        </w:rPr>
        <w:t>l</w:t>
      </w:r>
      <w:r w:rsidRPr="008423AC">
        <w:t>y with</w:t>
      </w:r>
      <w:r w:rsidRPr="009558F7">
        <w:rPr>
          <w:spacing w:val="5"/>
        </w:rPr>
        <w:t xml:space="preserve"> </w:t>
      </w:r>
      <w:r w:rsidRPr="008423AC">
        <w:t>its</w:t>
      </w:r>
      <w:r w:rsidRPr="009558F7">
        <w:rPr>
          <w:spacing w:val="5"/>
        </w:rPr>
        <w:t xml:space="preserve"> </w:t>
      </w:r>
      <w:r w:rsidRPr="009558F7">
        <w:rPr>
          <w:spacing w:val="-1"/>
        </w:rPr>
        <w:t>acc</w:t>
      </w:r>
      <w:r w:rsidRPr="008423AC">
        <w:t>ounti</w:t>
      </w:r>
      <w:r w:rsidRPr="009558F7">
        <w:rPr>
          <w:spacing w:val="2"/>
        </w:rPr>
        <w:t>n</w:t>
      </w:r>
      <w:r w:rsidRPr="008423AC">
        <w:t>g</w:t>
      </w:r>
      <w:r w:rsidRPr="009558F7">
        <w:rPr>
          <w:spacing w:val="5"/>
        </w:rPr>
        <w:t xml:space="preserve"> </w:t>
      </w:r>
      <w:r w:rsidRPr="008423AC">
        <w:t>of</w:t>
      </w:r>
      <w:r w:rsidRPr="009558F7">
        <w:rPr>
          <w:spacing w:val="4"/>
        </w:rPr>
        <w:t xml:space="preserve"> </w:t>
      </w:r>
      <w:r w:rsidRPr="008423AC">
        <w:t>dis</w:t>
      </w:r>
      <w:r w:rsidRPr="009558F7">
        <w:rPr>
          <w:spacing w:val="-1"/>
        </w:rPr>
        <w:t>c</w:t>
      </w:r>
      <w:r w:rsidRPr="008423AC">
        <w:t>losu</w:t>
      </w:r>
      <w:r w:rsidRPr="009558F7">
        <w:rPr>
          <w:spacing w:val="-1"/>
        </w:rPr>
        <w:t>r</w:t>
      </w:r>
      <w:r w:rsidRPr="008423AC">
        <w:t>e</w:t>
      </w:r>
      <w:r w:rsidRPr="009558F7">
        <w:rPr>
          <w:spacing w:val="4"/>
        </w:rPr>
        <w:t xml:space="preserve"> </w:t>
      </w:r>
      <w:r w:rsidRPr="008423AC">
        <w:t>oblig</w:t>
      </w:r>
      <w:r w:rsidRPr="009558F7">
        <w:rPr>
          <w:spacing w:val="-1"/>
        </w:rPr>
        <w:t>a</w:t>
      </w:r>
      <w:r w:rsidRPr="008423AC">
        <w:t>tions</w:t>
      </w:r>
      <w:r w:rsidRPr="009558F7">
        <w:rPr>
          <w:spacing w:val="5"/>
        </w:rPr>
        <w:t xml:space="preserve"> </w:t>
      </w:r>
      <w:r w:rsidRPr="008423AC">
        <w:t>in</w:t>
      </w:r>
      <w:r w:rsidRPr="009558F7">
        <w:rPr>
          <w:spacing w:val="5"/>
        </w:rPr>
        <w:t xml:space="preserve"> </w:t>
      </w:r>
      <w:r w:rsidRPr="009558F7">
        <w:rPr>
          <w:spacing w:val="-1"/>
        </w:rPr>
        <w:t>acc</w:t>
      </w:r>
      <w:r w:rsidRPr="008423AC">
        <w:t>o</w:t>
      </w:r>
      <w:r w:rsidRPr="009558F7">
        <w:rPr>
          <w:spacing w:val="-1"/>
        </w:rPr>
        <w:t>r</w:t>
      </w:r>
      <w:r w:rsidRPr="009558F7">
        <w:rPr>
          <w:spacing w:val="2"/>
        </w:rPr>
        <w:t>d</w:t>
      </w:r>
      <w:r w:rsidRPr="009558F7">
        <w:rPr>
          <w:spacing w:val="-1"/>
        </w:rPr>
        <w:t>a</w:t>
      </w:r>
      <w:r w:rsidRPr="008423AC">
        <w:t>n</w:t>
      </w:r>
      <w:r w:rsidRPr="009558F7">
        <w:rPr>
          <w:spacing w:val="-1"/>
        </w:rPr>
        <w:t xml:space="preserve">ce </w:t>
      </w:r>
      <w:r w:rsidRPr="008423AC">
        <w:t>with</w:t>
      </w:r>
      <w:r w:rsidRPr="009558F7">
        <w:rPr>
          <w:spacing w:val="4"/>
        </w:rPr>
        <w:t xml:space="preserve"> </w:t>
      </w:r>
      <w:r w:rsidRPr="008423AC">
        <w:t>45</w:t>
      </w:r>
      <w:r w:rsidRPr="009558F7">
        <w:rPr>
          <w:spacing w:val="4"/>
        </w:rPr>
        <w:t xml:space="preserve"> </w:t>
      </w:r>
      <w:r w:rsidRPr="009558F7">
        <w:rPr>
          <w:spacing w:val="1"/>
        </w:rPr>
        <w:t>C</w:t>
      </w:r>
      <w:r w:rsidRPr="008423AC">
        <w:t>.</w:t>
      </w:r>
      <w:r w:rsidRPr="009558F7">
        <w:rPr>
          <w:spacing w:val="-1"/>
        </w:rPr>
        <w:t>F</w:t>
      </w:r>
      <w:r w:rsidRPr="008423AC">
        <w:t>.</w:t>
      </w:r>
      <w:r w:rsidRPr="009558F7">
        <w:rPr>
          <w:spacing w:val="1"/>
        </w:rPr>
        <w:t>R</w:t>
      </w:r>
      <w:r>
        <w:rPr>
          <w:spacing w:val="1"/>
        </w:rPr>
        <w:t xml:space="preserve"> § </w:t>
      </w:r>
      <w:r w:rsidRPr="008423AC">
        <w:t>164.5</w:t>
      </w:r>
      <w:r w:rsidRPr="009558F7">
        <w:rPr>
          <w:spacing w:val="-2"/>
        </w:rPr>
        <w:t>2</w:t>
      </w:r>
      <w:r w:rsidRPr="008423AC">
        <w:t>8</w:t>
      </w:r>
      <w:r w:rsidRPr="009558F7">
        <w:rPr>
          <w:spacing w:val="4"/>
        </w:rPr>
        <w:t xml:space="preserve"> </w:t>
      </w:r>
      <w:r w:rsidRPr="009558F7">
        <w:rPr>
          <w:spacing w:val="-1"/>
        </w:rPr>
        <w:t>a</w:t>
      </w:r>
      <w:r w:rsidRPr="008423AC">
        <w:t>nd</w:t>
      </w:r>
      <w:r w:rsidRPr="009558F7">
        <w:rPr>
          <w:spacing w:val="4"/>
        </w:rPr>
        <w:t xml:space="preserve"> </w:t>
      </w:r>
      <w:r w:rsidRPr="009558F7">
        <w:rPr>
          <w:spacing w:val="-1"/>
        </w:rPr>
        <w:t>a</w:t>
      </w:r>
      <w:r w:rsidRPr="009558F7">
        <w:rPr>
          <w:spacing w:val="2"/>
        </w:rPr>
        <w:t>n</w:t>
      </w:r>
      <w:r w:rsidRPr="008423AC">
        <w:t>y subs</w:t>
      </w:r>
      <w:r w:rsidRPr="009558F7">
        <w:rPr>
          <w:spacing w:val="-1"/>
        </w:rPr>
        <w:t>e</w:t>
      </w:r>
      <w:r w:rsidRPr="008423AC">
        <w:t>qu</w:t>
      </w:r>
      <w:r w:rsidRPr="009558F7">
        <w:rPr>
          <w:spacing w:val="1"/>
        </w:rPr>
        <w:t>e</w:t>
      </w:r>
      <w:r w:rsidRPr="008423AC">
        <w:t>nt</w:t>
      </w:r>
      <w:r w:rsidRPr="009558F7">
        <w:rPr>
          <w:spacing w:val="5"/>
        </w:rPr>
        <w:t xml:space="preserve"> </w:t>
      </w:r>
      <w:r w:rsidRPr="009558F7">
        <w:rPr>
          <w:spacing w:val="-1"/>
        </w:rPr>
        <w:t>re</w:t>
      </w:r>
      <w:r w:rsidRPr="009558F7">
        <w:rPr>
          <w:spacing w:val="-2"/>
        </w:rPr>
        <w:t>g</w:t>
      </w:r>
      <w:r w:rsidRPr="008423AC">
        <w:t>u</w:t>
      </w:r>
      <w:r w:rsidRPr="009558F7">
        <w:rPr>
          <w:spacing w:val="3"/>
        </w:rPr>
        <w:t>l</w:t>
      </w:r>
      <w:r w:rsidRPr="009558F7">
        <w:rPr>
          <w:spacing w:val="-1"/>
        </w:rPr>
        <w:t>a</w:t>
      </w:r>
      <w:r w:rsidRPr="008423AC">
        <w:t>tions</w:t>
      </w:r>
      <w:r w:rsidRPr="009558F7">
        <w:rPr>
          <w:spacing w:val="5"/>
        </w:rPr>
        <w:t xml:space="preserve"> </w:t>
      </w:r>
      <w:r w:rsidRPr="008423AC">
        <w:t>issu</w:t>
      </w:r>
      <w:r w:rsidRPr="009558F7">
        <w:rPr>
          <w:spacing w:val="-1"/>
        </w:rPr>
        <w:t>e</w:t>
      </w:r>
      <w:r w:rsidRPr="008423AC">
        <w:t>d</w:t>
      </w:r>
      <w:r w:rsidRPr="009558F7">
        <w:rPr>
          <w:spacing w:val="4"/>
        </w:rPr>
        <w:t xml:space="preserve"> </w:t>
      </w:r>
      <w:r w:rsidRPr="008423AC">
        <w:t>th</w:t>
      </w:r>
      <w:r w:rsidRPr="009558F7">
        <w:rPr>
          <w:spacing w:val="-1"/>
        </w:rPr>
        <w:t>ere</w:t>
      </w:r>
      <w:r w:rsidRPr="008423AC">
        <w:t>und</w:t>
      </w:r>
      <w:r w:rsidRPr="009558F7">
        <w:rPr>
          <w:spacing w:val="-1"/>
        </w:rPr>
        <w:t>er</w:t>
      </w:r>
      <w:r>
        <w:rPr>
          <w:spacing w:val="-1"/>
        </w:rPr>
        <w:t>.</w:t>
      </w:r>
    </w:p>
    <w:p w14:paraId="09B91F3B" w14:textId="77777777" w:rsidR="00AA4AF1" w:rsidRPr="00A81E50" w:rsidRDefault="00AA4AF1">
      <w:pPr>
        <w:pStyle w:val="BAAText1"/>
        <w:numPr>
          <w:ilvl w:val="2"/>
          <w:numId w:val="91"/>
        </w:numPr>
        <w:ind w:left="1440" w:hanging="720"/>
      </w:pP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2"/>
        </w:rPr>
        <w:t xml:space="preserve"> </w:t>
      </w:r>
      <w:r w:rsidRPr="008423AC">
        <w:rPr>
          <w:spacing w:val="1"/>
        </w:rPr>
        <w:t>a</w:t>
      </w:r>
      <w:r w:rsidRPr="008423AC">
        <w:rPr>
          <w:spacing w:val="-2"/>
        </w:rPr>
        <w:t>g</w:t>
      </w:r>
      <w:r w:rsidRPr="008423AC">
        <w:rPr>
          <w:spacing w:val="-1"/>
        </w:rPr>
        <w:t>r</w:t>
      </w:r>
      <w:r w:rsidRPr="008423AC">
        <w:rPr>
          <w:spacing w:val="1"/>
        </w:rPr>
        <w:t>e</w:t>
      </w:r>
      <w:r w:rsidRPr="008423AC">
        <w:rPr>
          <w:spacing w:val="-1"/>
        </w:rPr>
        <w:t>e</w:t>
      </w:r>
      <w:r w:rsidRPr="008423AC">
        <w:t>s</w:t>
      </w:r>
      <w:r w:rsidRPr="008423AC">
        <w:rPr>
          <w:spacing w:val="1"/>
        </w:rPr>
        <w:t xml:space="preserve"> </w:t>
      </w:r>
      <w:r w:rsidRPr="008423AC">
        <w:t>to</w:t>
      </w:r>
      <w:r w:rsidRPr="008423AC">
        <w:rPr>
          <w:spacing w:val="1"/>
        </w:rPr>
        <w:t xml:space="preserve"> </w:t>
      </w:r>
      <w:r w:rsidRPr="008423AC">
        <w:t>m</w:t>
      </w:r>
      <w:r w:rsidRPr="008423AC">
        <w:rPr>
          <w:spacing w:val="-1"/>
        </w:rPr>
        <w:t>a</w:t>
      </w:r>
      <w:r w:rsidRPr="008423AC">
        <w:t>i</w:t>
      </w:r>
      <w:r w:rsidRPr="008423AC">
        <w:rPr>
          <w:spacing w:val="2"/>
        </w:rPr>
        <w:t>n</w:t>
      </w:r>
      <w:r w:rsidRPr="008423AC">
        <w:t>t</w:t>
      </w:r>
      <w:r w:rsidRPr="008423AC">
        <w:rPr>
          <w:spacing w:val="-1"/>
        </w:rPr>
        <w:t>a</w:t>
      </w:r>
      <w:r w:rsidRPr="008423AC">
        <w:t>in</w:t>
      </w:r>
      <w:r w:rsidRPr="008423AC">
        <w:rPr>
          <w:spacing w:val="1"/>
        </w:rPr>
        <w:t xml:space="preserve"> </w:t>
      </w:r>
      <w:r w:rsidRPr="008423AC">
        <w:rPr>
          <w:spacing w:val="-1"/>
        </w:rPr>
        <w:t>e</w:t>
      </w:r>
      <w:r w:rsidRPr="008423AC">
        <w:t>l</w:t>
      </w:r>
      <w:r w:rsidRPr="008423AC">
        <w:rPr>
          <w:spacing w:val="-1"/>
        </w:rPr>
        <w:t>ec</w:t>
      </w:r>
      <w:r w:rsidRPr="008423AC">
        <w:t>t</w:t>
      </w:r>
      <w:r w:rsidRPr="008423AC">
        <w:rPr>
          <w:spacing w:val="-1"/>
        </w:rPr>
        <w:t>r</w:t>
      </w:r>
      <w:r w:rsidRPr="008423AC">
        <w:t>on</w:t>
      </w:r>
      <w:r w:rsidRPr="008423AC">
        <w:rPr>
          <w:spacing w:val="3"/>
        </w:rPr>
        <w:t>i</w:t>
      </w:r>
      <w:r w:rsidRPr="008423AC">
        <w:t xml:space="preserve">c </w:t>
      </w:r>
      <w:r w:rsidRPr="008423AC">
        <w:rPr>
          <w:spacing w:val="2"/>
        </w:rPr>
        <w:t>r</w:t>
      </w:r>
      <w:r w:rsidRPr="008423AC">
        <w:rPr>
          <w:spacing w:val="-1"/>
        </w:rPr>
        <w:t>ec</w:t>
      </w:r>
      <w:r w:rsidRPr="008423AC">
        <w:t>o</w:t>
      </w:r>
      <w:r w:rsidRPr="008423AC">
        <w:rPr>
          <w:spacing w:val="-1"/>
        </w:rPr>
        <w:t>r</w:t>
      </w:r>
      <w:r w:rsidRPr="008423AC">
        <w:t>ds</w:t>
      </w:r>
      <w:r w:rsidRPr="008423AC">
        <w:rPr>
          <w:spacing w:val="4"/>
        </w:rPr>
        <w:t xml:space="preserve"> </w:t>
      </w:r>
      <w:r w:rsidRPr="008423AC">
        <w:t>of</w:t>
      </w:r>
      <w:r w:rsidRPr="008423AC">
        <w:rPr>
          <w:spacing w:val="3"/>
        </w:rPr>
        <w:t xml:space="preserve"> </w:t>
      </w:r>
      <w:r w:rsidRPr="008423AC">
        <w:rPr>
          <w:spacing w:val="-1"/>
        </w:rPr>
        <w:t>a</w:t>
      </w:r>
      <w:r w:rsidRPr="008423AC">
        <w:t>ll</w:t>
      </w:r>
      <w:r w:rsidRPr="008423AC">
        <w:rPr>
          <w:spacing w:val="1"/>
        </w:rPr>
        <w:t xml:space="preserve"> </w:t>
      </w:r>
      <w:r w:rsidRPr="008423AC">
        <w:t>su</w:t>
      </w:r>
      <w:r w:rsidRPr="008423AC">
        <w:rPr>
          <w:spacing w:val="-1"/>
        </w:rPr>
        <w:t>c</w:t>
      </w:r>
      <w:r w:rsidRPr="008423AC">
        <w:t>h</w:t>
      </w:r>
      <w:r w:rsidRPr="008423AC">
        <w:rPr>
          <w:spacing w:val="3"/>
        </w:rPr>
        <w:t xml:space="preserve"> </w:t>
      </w:r>
      <w:r w:rsidRPr="008423AC">
        <w:t>dis</w:t>
      </w:r>
      <w:r w:rsidRPr="008423AC">
        <w:rPr>
          <w:spacing w:val="-1"/>
        </w:rPr>
        <w:t>c</w:t>
      </w:r>
      <w:r w:rsidRPr="008423AC">
        <w:t>losu</w:t>
      </w:r>
      <w:r w:rsidRPr="008423AC">
        <w:rPr>
          <w:spacing w:val="-1"/>
        </w:rPr>
        <w:t>re</w:t>
      </w:r>
      <w:r w:rsidRPr="008423AC">
        <w:t>s</w:t>
      </w:r>
      <w:r w:rsidRPr="008423AC">
        <w:rPr>
          <w:spacing w:val="4"/>
        </w:rPr>
        <w:t xml:space="preserve"> </w:t>
      </w:r>
      <w:r w:rsidRPr="008423AC">
        <w:rPr>
          <w:spacing w:val="-1"/>
        </w:rPr>
        <w:t>f</w:t>
      </w:r>
      <w:r w:rsidRPr="008423AC">
        <w:t>or</w:t>
      </w:r>
      <w:r w:rsidRPr="008423AC">
        <w:rPr>
          <w:spacing w:val="3"/>
        </w:rPr>
        <w:t xml:space="preserve"> </w:t>
      </w:r>
      <w:r w:rsidRPr="008423AC">
        <w:t>a minimum</w:t>
      </w:r>
      <w:r w:rsidRPr="008423AC">
        <w:rPr>
          <w:spacing w:val="1"/>
        </w:rPr>
        <w:t xml:space="preserve"> </w:t>
      </w:r>
      <w:r w:rsidRPr="008423AC">
        <w:t>of six</w:t>
      </w:r>
      <w:r w:rsidRPr="008423AC">
        <w:rPr>
          <w:spacing w:val="2"/>
        </w:rPr>
        <w:t xml:space="preserve"> </w:t>
      </w:r>
      <w:r w:rsidRPr="008423AC">
        <w:rPr>
          <w:spacing w:val="-1"/>
        </w:rPr>
        <w:t>(</w:t>
      </w:r>
      <w:r w:rsidRPr="008423AC">
        <w:t>6)</w:t>
      </w:r>
      <w:r w:rsidRPr="008423AC">
        <w:rPr>
          <w:spacing w:val="-1"/>
        </w:rPr>
        <w:t xml:space="preserve"> ca</w:t>
      </w:r>
      <w:r w:rsidRPr="008423AC">
        <w:t>l</w:t>
      </w:r>
      <w:r w:rsidRPr="008423AC">
        <w:rPr>
          <w:spacing w:val="-1"/>
        </w:rPr>
        <w:t>e</w:t>
      </w:r>
      <w:r w:rsidRPr="008423AC">
        <w:t>nd</w:t>
      </w:r>
      <w:r w:rsidRPr="008423AC">
        <w:rPr>
          <w:spacing w:val="-1"/>
        </w:rPr>
        <w:t>a</w:t>
      </w:r>
      <w:r w:rsidRPr="008423AC">
        <w:t>r</w:t>
      </w:r>
      <w:r w:rsidRPr="008423AC">
        <w:rPr>
          <w:spacing w:val="4"/>
        </w:rPr>
        <w:t xml:space="preserve"> </w:t>
      </w:r>
      <w:r w:rsidRPr="008423AC">
        <w:rPr>
          <w:spacing w:val="-5"/>
        </w:rPr>
        <w:t>y</w:t>
      </w:r>
      <w:r w:rsidRPr="008423AC">
        <w:rPr>
          <w:spacing w:val="1"/>
        </w:rPr>
        <w:t>e</w:t>
      </w:r>
      <w:r w:rsidRPr="008423AC">
        <w:rPr>
          <w:spacing w:val="-1"/>
        </w:rPr>
        <w:t>ar</w:t>
      </w:r>
      <w:r w:rsidRPr="008423AC">
        <w:t>s.</w:t>
      </w:r>
    </w:p>
    <w:p w14:paraId="1DEFD99A" w14:textId="77777777" w:rsidR="00AA4AF1" w:rsidRDefault="00AA4AF1">
      <w:pPr>
        <w:pStyle w:val="Heading2"/>
        <w:numPr>
          <w:ilvl w:val="1"/>
          <w:numId w:val="91"/>
        </w:numPr>
        <w:tabs>
          <w:tab w:val="num" w:pos="792"/>
        </w:tabs>
        <w:ind w:left="864" w:hanging="504"/>
      </w:pPr>
      <w:r w:rsidRPr="008423AC">
        <w:t xml:space="preserve">Designated </w:t>
      </w:r>
      <w:r w:rsidRPr="00981112">
        <w:t>Record</w:t>
      </w:r>
      <w:r w:rsidRPr="008423AC">
        <w:t xml:space="preserve"> Set</w:t>
      </w:r>
    </w:p>
    <w:p w14:paraId="157BA125" w14:textId="77777777" w:rsidR="00AA4AF1" w:rsidRDefault="00AA4AF1">
      <w:pPr>
        <w:pStyle w:val="BAAText1"/>
        <w:numPr>
          <w:ilvl w:val="2"/>
          <w:numId w:val="91"/>
        </w:numPr>
        <w:ind w:left="1440" w:hanging="720"/>
      </w:pPr>
      <w:r w:rsidRPr="008423AC">
        <w:rPr>
          <w:spacing w:val="1"/>
        </w:rPr>
        <w:t>W</w:t>
      </w:r>
      <w:r w:rsidRPr="008423AC">
        <w:t>h</w:t>
      </w:r>
      <w:r w:rsidRPr="008423AC">
        <w:rPr>
          <w:spacing w:val="-2"/>
        </w:rPr>
        <w:t>i</w:t>
      </w:r>
      <w:r w:rsidRPr="008423AC">
        <w:t>le</w:t>
      </w:r>
      <w:r w:rsidRPr="008423AC">
        <w:rPr>
          <w:spacing w:val="42"/>
        </w:rPr>
        <w:t xml:space="preserve"> </w:t>
      </w:r>
      <w:r w:rsidRPr="008423AC">
        <w:t>the</w:t>
      </w:r>
      <w:r w:rsidRPr="008423AC">
        <w:rPr>
          <w:spacing w:val="42"/>
        </w:rPr>
        <w:t xml:space="preserve"> </w:t>
      </w:r>
      <w:r w:rsidRPr="008423AC">
        <w:rPr>
          <w:spacing w:val="1"/>
        </w:rPr>
        <w:t>P</w:t>
      </w:r>
      <w:r w:rsidRPr="008423AC">
        <w:rPr>
          <w:spacing w:val="-1"/>
        </w:rPr>
        <w:t>ar</w:t>
      </w:r>
      <w:r w:rsidRPr="008423AC">
        <w:t>ti</w:t>
      </w:r>
      <w:r w:rsidRPr="008423AC">
        <w:rPr>
          <w:spacing w:val="-1"/>
        </w:rPr>
        <w:t>e</w:t>
      </w:r>
      <w:r w:rsidRPr="008423AC">
        <w:t>s</w:t>
      </w:r>
      <w:r w:rsidRPr="008423AC">
        <w:rPr>
          <w:spacing w:val="43"/>
        </w:rPr>
        <w:t xml:space="preserve"> </w:t>
      </w:r>
      <w:r w:rsidRPr="008423AC">
        <w:t>do</w:t>
      </w:r>
      <w:r w:rsidRPr="008423AC">
        <w:rPr>
          <w:spacing w:val="41"/>
        </w:rPr>
        <w:t xml:space="preserve"> </w:t>
      </w:r>
      <w:r w:rsidRPr="008423AC">
        <w:t>not</w:t>
      </w:r>
      <w:r w:rsidRPr="008423AC">
        <w:rPr>
          <w:spacing w:val="44"/>
        </w:rPr>
        <w:t xml:space="preserve"> </w:t>
      </w:r>
      <w:r w:rsidRPr="008423AC">
        <w:t>int</w:t>
      </w:r>
      <w:r w:rsidRPr="008423AC">
        <w:rPr>
          <w:spacing w:val="-1"/>
        </w:rPr>
        <w:t>e</w:t>
      </w:r>
      <w:r w:rsidRPr="008423AC">
        <w:t>nd</w:t>
      </w:r>
      <w:r w:rsidRPr="008423AC">
        <w:rPr>
          <w:spacing w:val="43"/>
        </w:rPr>
        <w:t xml:space="preserve"> </w:t>
      </w:r>
      <w:r w:rsidRPr="008423AC">
        <w:rPr>
          <w:spacing w:val="-1"/>
        </w:rPr>
        <w:t>f</w:t>
      </w:r>
      <w:r w:rsidRPr="008423AC">
        <w:t>or</w:t>
      </w:r>
      <w:r w:rsidRPr="008423AC">
        <w:rPr>
          <w:spacing w:val="42"/>
        </w:rPr>
        <w:t xml:space="preserve"> </w:t>
      </w: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40"/>
        </w:rPr>
        <w:t xml:space="preserve"> </w:t>
      </w:r>
      <w:r w:rsidRPr="008423AC">
        <w:t>to</w:t>
      </w:r>
      <w:r w:rsidRPr="008423AC">
        <w:rPr>
          <w:spacing w:val="41"/>
        </w:rPr>
        <w:t xml:space="preserve"> </w:t>
      </w:r>
      <w:r w:rsidRPr="008423AC">
        <w:t>m</w:t>
      </w:r>
      <w:r w:rsidRPr="008423AC">
        <w:rPr>
          <w:spacing w:val="-1"/>
        </w:rPr>
        <w:t>a</w:t>
      </w:r>
      <w:r w:rsidRPr="008423AC">
        <w:t>int</w:t>
      </w:r>
      <w:r w:rsidRPr="008423AC">
        <w:rPr>
          <w:spacing w:val="-1"/>
        </w:rPr>
        <w:t>a</w:t>
      </w:r>
      <w:r w:rsidRPr="008423AC">
        <w:t>in</w:t>
      </w:r>
      <w:r w:rsidRPr="008423AC">
        <w:rPr>
          <w:spacing w:val="41"/>
        </w:rPr>
        <w:t xml:space="preserve"> </w:t>
      </w:r>
      <w:r w:rsidRPr="008423AC">
        <w:rPr>
          <w:spacing w:val="1"/>
        </w:rPr>
        <w:t>a</w:t>
      </w:r>
      <w:r w:rsidRPr="008423AC">
        <w:rPr>
          <w:spacing w:val="2"/>
        </w:rPr>
        <w:t>n</w:t>
      </w:r>
      <w:r w:rsidRPr="008423AC">
        <w:t>y</w:t>
      </w:r>
      <w:r w:rsidRPr="008423AC">
        <w:rPr>
          <w:spacing w:val="36"/>
        </w:rPr>
        <w:t xml:space="preserve"> </w:t>
      </w:r>
      <w:r w:rsidRPr="008423AC">
        <w:rPr>
          <w:spacing w:val="1"/>
        </w:rPr>
        <w:t>P</w:t>
      </w:r>
      <w:r w:rsidRPr="008423AC">
        <w:rPr>
          <w:spacing w:val="2"/>
        </w:rPr>
        <w:t>H</w:t>
      </w:r>
      <w:r w:rsidRPr="008423AC">
        <w:t>I</w:t>
      </w:r>
      <w:r w:rsidRPr="008423AC">
        <w:rPr>
          <w:spacing w:val="38"/>
        </w:rPr>
        <w:t xml:space="preserve"> </w:t>
      </w:r>
      <w:r w:rsidRPr="008423AC">
        <w:t>in</w:t>
      </w:r>
      <w:r w:rsidRPr="008423AC">
        <w:rPr>
          <w:spacing w:val="41"/>
        </w:rPr>
        <w:t xml:space="preserve"> </w:t>
      </w:r>
      <w:r w:rsidRPr="008423AC">
        <w:t>a</w:t>
      </w:r>
      <w:r w:rsidRPr="008423AC">
        <w:rPr>
          <w:spacing w:val="40"/>
        </w:rPr>
        <w:t xml:space="preserve"> </w:t>
      </w:r>
      <w:r w:rsidRPr="008423AC">
        <w:t>d</w:t>
      </w:r>
      <w:r w:rsidRPr="008423AC">
        <w:rPr>
          <w:spacing w:val="-1"/>
        </w:rPr>
        <w:t>e</w:t>
      </w:r>
      <w:r w:rsidRPr="008423AC">
        <w:t>s</w:t>
      </w:r>
      <w:r w:rsidRPr="008423AC">
        <w:rPr>
          <w:spacing w:val="3"/>
        </w:rPr>
        <w:t>i</w:t>
      </w:r>
      <w:r w:rsidRPr="008423AC">
        <w:rPr>
          <w:spacing w:val="-2"/>
        </w:rPr>
        <w:t>g</w:t>
      </w:r>
      <w:r w:rsidRPr="008423AC">
        <w:rPr>
          <w:spacing w:val="2"/>
        </w:rPr>
        <w:t>n</w:t>
      </w:r>
      <w:r w:rsidRPr="008423AC">
        <w:rPr>
          <w:spacing w:val="-1"/>
        </w:rPr>
        <w:t>a</w:t>
      </w:r>
      <w:r w:rsidRPr="008423AC">
        <w:t>t</w:t>
      </w:r>
      <w:r w:rsidRPr="008423AC">
        <w:rPr>
          <w:spacing w:val="-1"/>
        </w:rPr>
        <w:t>e</w:t>
      </w:r>
      <w:r w:rsidRPr="008423AC">
        <w:t>d</w:t>
      </w:r>
      <w:r w:rsidRPr="008423AC">
        <w:rPr>
          <w:spacing w:val="43"/>
        </w:rPr>
        <w:t xml:space="preserve"> </w:t>
      </w:r>
      <w:r w:rsidRPr="008423AC">
        <w:rPr>
          <w:spacing w:val="-1"/>
        </w:rPr>
        <w:t>rec</w:t>
      </w:r>
      <w:r w:rsidRPr="008423AC">
        <w:t>o</w:t>
      </w:r>
      <w:r w:rsidRPr="008423AC">
        <w:rPr>
          <w:spacing w:val="-1"/>
        </w:rPr>
        <w:t>r</w:t>
      </w:r>
      <w:r w:rsidRPr="008423AC">
        <w:t>d</w:t>
      </w:r>
      <w:r w:rsidRPr="008423AC">
        <w:rPr>
          <w:spacing w:val="41"/>
        </w:rPr>
        <w:t xml:space="preserve"> </w:t>
      </w:r>
      <w:r w:rsidRPr="008423AC">
        <w:rPr>
          <w:spacing w:val="3"/>
        </w:rPr>
        <w:t>s</w:t>
      </w:r>
      <w:r w:rsidRPr="008423AC">
        <w:rPr>
          <w:spacing w:val="-1"/>
        </w:rPr>
        <w:t>e</w:t>
      </w:r>
      <w:r w:rsidRPr="008423AC">
        <w:t>t,</w:t>
      </w:r>
      <w:r w:rsidRPr="008423AC">
        <w:rPr>
          <w:spacing w:val="41"/>
        </w:rPr>
        <w:t xml:space="preserve"> </w:t>
      </w:r>
      <w:r w:rsidRPr="008423AC">
        <w:t>to</w:t>
      </w:r>
      <w:r w:rsidRPr="008423AC">
        <w:rPr>
          <w:spacing w:val="41"/>
        </w:rPr>
        <w:t xml:space="preserve"> </w:t>
      </w:r>
      <w:r w:rsidRPr="008423AC">
        <w:t>the</w:t>
      </w:r>
      <w:r w:rsidRPr="008423AC">
        <w:rPr>
          <w:spacing w:val="40"/>
        </w:rPr>
        <w:t xml:space="preserve"> </w:t>
      </w:r>
      <w:r w:rsidRPr="008423AC">
        <w:rPr>
          <w:spacing w:val="-1"/>
        </w:rPr>
        <w:t>e</w:t>
      </w:r>
      <w:r w:rsidRPr="008423AC">
        <w:rPr>
          <w:spacing w:val="2"/>
        </w:rPr>
        <w:t>x</w:t>
      </w:r>
      <w:r w:rsidRPr="008423AC">
        <w:t>t</w:t>
      </w:r>
      <w:r w:rsidRPr="008423AC">
        <w:rPr>
          <w:spacing w:val="-1"/>
        </w:rPr>
        <w:t>e</w:t>
      </w:r>
      <w:r w:rsidRPr="008423AC">
        <w:t>nt</w:t>
      </w:r>
      <w:r w:rsidRPr="008423AC">
        <w:rPr>
          <w:spacing w:val="41"/>
        </w:rPr>
        <w:t xml:space="preserve"> </w:t>
      </w:r>
      <w:r w:rsidRPr="008423AC">
        <w:t>th</w:t>
      </w:r>
      <w:r w:rsidRPr="008423AC">
        <w:rPr>
          <w:spacing w:val="-1"/>
        </w:rPr>
        <w:t>a</w:t>
      </w:r>
      <w:r w:rsidRPr="008423AC">
        <w:t>t</w:t>
      </w:r>
      <w:r w:rsidRPr="008423AC">
        <w:rPr>
          <w:spacing w:val="41"/>
        </w:rPr>
        <w:t xml:space="preserve"> </w:t>
      </w: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4"/>
        </w:rPr>
        <w:t xml:space="preserve"> </w:t>
      </w:r>
      <w:r w:rsidRPr="008423AC">
        <w:t>do</w:t>
      </w:r>
      <w:r w:rsidRPr="008423AC">
        <w:rPr>
          <w:spacing w:val="-1"/>
        </w:rPr>
        <w:t>e</w:t>
      </w:r>
      <w:r w:rsidRPr="008423AC">
        <w:t>s</w:t>
      </w:r>
      <w:r w:rsidRPr="008423AC">
        <w:rPr>
          <w:spacing w:val="7"/>
        </w:rPr>
        <w:t xml:space="preserve"> </w:t>
      </w:r>
      <w:r w:rsidRPr="008423AC">
        <w:t>m</w:t>
      </w:r>
      <w:r w:rsidRPr="008423AC">
        <w:rPr>
          <w:spacing w:val="-1"/>
        </w:rPr>
        <w:t>a</w:t>
      </w:r>
      <w:r w:rsidRPr="008423AC">
        <w:t>int</w:t>
      </w:r>
      <w:r w:rsidRPr="008423AC">
        <w:rPr>
          <w:spacing w:val="-1"/>
        </w:rPr>
        <w:t>a</w:t>
      </w:r>
      <w:r w:rsidRPr="008423AC">
        <w:t>in</w:t>
      </w:r>
      <w:r w:rsidRPr="008423AC">
        <w:rPr>
          <w:spacing w:val="7"/>
        </w:rPr>
        <w:t xml:space="preserve"> </w:t>
      </w:r>
      <w:r w:rsidRPr="008423AC">
        <w:rPr>
          <w:spacing w:val="-1"/>
        </w:rPr>
        <w:t>a</w:t>
      </w:r>
      <w:r w:rsidRPr="008423AC">
        <w:rPr>
          <w:spacing w:val="2"/>
        </w:rPr>
        <w:t>n</w:t>
      </w:r>
      <w:r w:rsidRPr="008423AC">
        <w:t xml:space="preserve">y </w:t>
      </w:r>
      <w:r w:rsidRPr="008423AC">
        <w:rPr>
          <w:spacing w:val="1"/>
        </w:rPr>
        <w:t>P</w:t>
      </w:r>
      <w:r w:rsidRPr="008423AC">
        <w:rPr>
          <w:spacing w:val="4"/>
        </w:rPr>
        <w:t>H</w:t>
      </w:r>
      <w:r w:rsidRPr="008423AC">
        <w:t>I</w:t>
      </w:r>
      <w:r w:rsidRPr="008423AC">
        <w:rPr>
          <w:spacing w:val="2"/>
        </w:rPr>
        <w:t xml:space="preserve"> </w:t>
      </w:r>
      <w:r w:rsidRPr="008423AC">
        <w:t>in</w:t>
      </w:r>
      <w:r w:rsidRPr="008423AC">
        <w:rPr>
          <w:spacing w:val="5"/>
        </w:rPr>
        <w:t xml:space="preserve"> </w:t>
      </w:r>
      <w:r w:rsidRPr="008423AC">
        <w:t>a</w:t>
      </w:r>
      <w:r w:rsidRPr="008423AC">
        <w:rPr>
          <w:spacing w:val="6"/>
        </w:rPr>
        <w:t xml:space="preserve"> </w:t>
      </w:r>
      <w:r w:rsidRPr="008423AC">
        <w:t>d</w:t>
      </w:r>
      <w:r w:rsidRPr="008423AC">
        <w:rPr>
          <w:spacing w:val="-1"/>
        </w:rPr>
        <w:t>e</w:t>
      </w:r>
      <w:r w:rsidRPr="008423AC">
        <w:t>s</w:t>
      </w:r>
      <w:r w:rsidRPr="008423AC">
        <w:rPr>
          <w:spacing w:val="3"/>
        </w:rPr>
        <w:t>i</w:t>
      </w:r>
      <w:r w:rsidRPr="008423AC">
        <w:rPr>
          <w:spacing w:val="-2"/>
        </w:rPr>
        <w:t>g</w:t>
      </w:r>
      <w:r w:rsidRPr="008423AC">
        <w:t>n</w:t>
      </w:r>
      <w:r w:rsidRPr="008423AC">
        <w:rPr>
          <w:spacing w:val="-1"/>
        </w:rPr>
        <w:t>a</w:t>
      </w:r>
      <w:r w:rsidRPr="008423AC">
        <w:t>t</w:t>
      </w:r>
      <w:r w:rsidRPr="008423AC">
        <w:rPr>
          <w:spacing w:val="-1"/>
        </w:rPr>
        <w:t>e</w:t>
      </w:r>
      <w:r w:rsidRPr="008423AC">
        <w:t>d</w:t>
      </w:r>
      <w:r w:rsidRPr="008423AC">
        <w:rPr>
          <w:spacing w:val="7"/>
        </w:rPr>
        <w:t xml:space="preserve"> </w:t>
      </w:r>
      <w:r w:rsidRPr="008423AC">
        <w:rPr>
          <w:spacing w:val="-1"/>
        </w:rPr>
        <w:t>rec</w:t>
      </w:r>
      <w:r w:rsidRPr="008423AC">
        <w:t>o</w:t>
      </w:r>
      <w:r w:rsidRPr="008423AC">
        <w:rPr>
          <w:spacing w:val="-1"/>
        </w:rPr>
        <w:t>r</w:t>
      </w:r>
      <w:r w:rsidRPr="008423AC">
        <w:t>d</w:t>
      </w:r>
      <w:r w:rsidRPr="008423AC">
        <w:rPr>
          <w:spacing w:val="7"/>
        </w:rPr>
        <w:t xml:space="preserve"> </w:t>
      </w:r>
      <w:r w:rsidRPr="008423AC">
        <w:t>s</w:t>
      </w:r>
      <w:r w:rsidRPr="008423AC">
        <w:rPr>
          <w:spacing w:val="-1"/>
        </w:rPr>
        <w:t>e</w:t>
      </w:r>
      <w:r w:rsidRPr="008423AC">
        <w:t>t,</w:t>
      </w:r>
      <w:r w:rsidRPr="008423AC">
        <w:rPr>
          <w:spacing w:val="7"/>
        </w:rPr>
        <w:t xml:space="preserve"> </w:t>
      </w:r>
      <w:r w:rsidRPr="008423AC">
        <w:rPr>
          <w:spacing w:val="-2"/>
        </w:rPr>
        <w:t>B</w:t>
      </w:r>
      <w:r w:rsidRPr="008423AC">
        <w:t>usin</w:t>
      </w:r>
      <w:r w:rsidRPr="008423AC">
        <w:rPr>
          <w:spacing w:val="-1"/>
        </w:rPr>
        <w:t>e</w:t>
      </w:r>
      <w:r w:rsidRPr="008423AC">
        <w:t>ss</w:t>
      </w:r>
      <w:r w:rsidRPr="008423AC">
        <w:rPr>
          <w:spacing w:val="5"/>
        </w:rPr>
        <w:t xml:space="preserve"> </w:t>
      </w:r>
      <w:r w:rsidRPr="008423AC">
        <w:t>As</w:t>
      </w:r>
      <w:r w:rsidRPr="008423AC">
        <w:rPr>
          <w:spacing w:val="3"/>
        </w:rPr>
        <w:t>s</w:t>
      </w:r>
      <w:r w:rsidRPr="008423AC">
        <w:t>o</w:t>
      </w:r>
      <w:r w:rsidRPr="008423AC">
        <w:rPr>
          <w:spacing w:val="-1"/>
        </w:rPr>
        <w:t>c</w:t>
      </w:r>
      <w:r w:rsidRPr="008423AC">
        <w:t>i</w:t>
      </w:r>
      <w:r w:rsidRPr="008423AC">
        <w:rPr>
          <w:spacing w:val="-1"/>
        </w:rPr>
        <w:t>a</w:t>
      </w:r>
      <w:r w:rsidRPr="008423AC">
        <w:t>te</w:t>
      </w:r>
      <w:r w:rsidRPr="008423AC">
        <w:rPr>
          <w:spacing w:val="4"/>
        </w:rPr>
        <w:t xml:space="preserve"> </w:t>
      </w:r>
      <w:r w:rsidRPr="008423AC">
        <w:rPr>
          <w:spacing w:val="1"/>
        </w:rPr>
        <w:t>a</w:t>
      </w:r>
      <w:r w:rsidRPr="008423AC">
        <w:t>g</w:t>
      </w:r>
      <w:r w:rsidRPr="008423AC">
        <w:rPr>
          <w:spacing w:val="-1"/>
        </w:rPr>
        <w:t>ree</w:t>
      </w:r>
      <w:r w:rsidRPr="008423AC">
        <w:t>s</w:t>
      </w:r>
      <w:r w:rsidRPr="008423AC">
        <w:rPr>
          <w:spacing w:val="7"/>
        </w:rPr>
        <w:t xml:space="preserve"> </w:t>
      </w:r>
      <w:r w:rsidRPr="008423AC">
        <w:t>to m</w:t>
      </w:r>
      <w:r w:rsidRPr="008423AC">
        <w:rPr>
          <w:spacing w:val="-1"/>
        </w:rPr>
        <w:t>a</w:t>
      </w:r>
      <w:r w:rsidRPr="008423AC">
        <w:t>ke</w:t>
      </w:r>
      <w:r w:rsidRPr="008423AC">
        <w:rPr>
          <w:spacing w:val="-1"/>
        </w:rPr>
        <w:t xml:space="preserve"> a</w:t>
      </w:r>
      <w:r w:rsidRPr="008423AC">
        <w:t>v</w:t>
      </w:r>
      <w:r w:rsidRPr="008423AC">
        <w:rPr>
          <w:spacing w:val="-1"/>
        </w:rPr>
        <w:t>a</w:t>
      </w:r>
      <w:r w:rsidRPr="008423AC">
        <w:t>il</w:t>
      </w:r>
      <w:r w:rsidRPr="008423AC">
        <w:rPr>
          <w:spacing w:val="-1"/>
        </w:rPr>
        <w:t>a</w:t>
      </w:r>
      <w:r w:rsidRPr="008423AC">
        <w:t>ble</w:t>
      </w:r>
      <w:r w:rsidRPr="008423AC">
        <w:rPr>
          <w:spacing w:val="-1"/>
        </w:rPr>
        <w:t xml:space="preserve"> </w:t>
      </w:r>
      <w:r w:rsidRPr="008423AC">
        <w:t xml:space="preserve">to </w:t>
      </w:r>
      <w:r w:rsidRPr="008423AC">
        <w:rPr>
          <w:spacing w:val="1"/>
        </w:rPr>
        <w:t>C</w:t>
      </w:r>
      <w:r w:rsidRPr="008423AC">
        <w:t>ov</w:t>
      </w:r>
      <w:r w:rsidRPr="008423AC">
        <w:rPr>
          <w:spacing w:val="1"/>
        </w:rPr>
        <w:t>e</w:t>
      </w:r>
      <w:r w:rsidRPr="008423AC">
        <w:rPr>
          <w:spacing w:val="-1"/>
        </w:rPr>
        <w:t>r</w:t>
      </w:r>
      <w:r w:rsidRPr="008423AC">
        <w:rPr>
          <w:spacing w:val="1"/>
        </w:rPr>
        <w:t>e</w:t>
      </w:r>
      <w:r w:rsidRPr="008423AC">
        <w:t>d Enti</w:t>
      </w:r>
      <w:r w:rsidRPr="008423AC">
        <w:rPr>
          <w:spacing w:val="3"/>
        </w:rPr>
        <w:t>t</w:t>
      </w:r>
      <w:r w:rsidRPr="008423AC">
        <w:t>y</w:t>
      </w:r>
      <w:r w:rsidRPr="008423AC">
        <w:rPr>
          <w:spacing w:val="-7"/>
        </w:rPr>
        <w:t xml:space="preserve"> </w:t>
      </w:r>
      <w:r w:rsidRPr="008423AC">
        <w:rPr>
          <w:spacing w:val="1"/>
        </w:rPr>
        <w:t>P</w:t>
      </w:r>
      <w:r w:rsidRPr="008423AC">
        <w:rPr>
          <w:spacing w:val="4"/>
        </w:rPr>
        <w:t>H</w:t>
      </w:r>
      <w:r w:rsidRPr="008423AC">
        <w:t>I</w:t>
      </w:r>
      <w:r w:rsidRPr="008423AC">
        <w:rPr>
          <w:spacing w:val="-3"/>
        </w:rPr>
        <w:t xml:space="preserve"> </w:t>
      </w:r>
      <w:r w:rsidRPr="008423AC">
        <w:t xml:space="preserve">within </w:t>
      </w:r>
      <w:r w:rsidRPr="008423AC">
        <w:rPr>
          <w:spacing w:val="-1"/>
        </w:rPr>
        <w:t>f</w:t>
      </w:r>
      <w:r w:rsidRPr="008423AC">
        <w:t>ou</w:t>
      </w:r>
      <w:r w:rsidRPr="008423AC">
        <w:rPr>
          <w:spacing w:val="-1"/>
        </w:rPr>
        <w:t>r</w:t>
      </w:r>
      <w:r w:rsidRPr="008423AC">
        <w:rPr>
          <w:spacing w:val="3"/>
        </w:rPr>
        <w:t>t</w:t>
      </w:r>
      <w:r w:rsidRPr="008423AC">
        <w:rPr>
          <w:spacing w:val="-1"/>
        </w:rPr>
        <w:t>ee</w:t>
      </w:r>
      <w:r w:rsidRPr="008423AC">
        <w:t xml:space="preserve">n </w:t>
      </w:r>
      <w:r w:rsidRPr="008423AC">
        <w:rPr>
          <w:spacing w:val="-1"/>
        </w:rPr>
        <w:t>(</w:t>
      </w:r>
      <w:r w:rsidRPr="008423AC">
        <w:t>14)</w:t>
      </w:r>
      <w:r w:rsidRPr="008423AC">
        <w:rPr>
          <w:spacing w:val="-1"/>
        </w:rPr>
        <w:t xml:space="preserve"> </w:t>
      </w:r>
      <w:r w:rsidRPr="008423AC">
        <w:rPr>
          <w:spacing w:val="2"/>
        </w:rPr>
        <w:t>d</w:t>
      </w:r>
      <w:r w:rsidRPr="008423AC">
        <w:rPr>
          <w:spacing w:val="4"/>
        </w:rPr>
        <w:t>a</w:t>
      </w:r>
      <w:r w:rsidRPr="008423AC">
        <w:rPr>
          <w:spacing w:val="-5"/>
        </w:rPr>
        <w:t>y</w:t>
      </w:r>
      <w:r w:rsidRPr="008423AC">
        <w:t>s:</w:t>
      </w:r>
    </w:p>
    <w:p w14:paraId="42E1C4C2" w14:textId="77777777" w:rsidR="00AA4AF1" w:rsidRPr="00FE601B" w:rsidRDefault="00AA4AF1">
      <w:pPr>
        <w:pStyle w:val="BAAText2"/>
        <w:numPr>
          <w:ilvl w:val="3"/>
          <w:numId w:val="91"/>
        </w:numPr>
        <w:ind w:left="1440" w:hanging="360"/>
      </w:pPr>
      <w:r>
        <w:t>F</w:t>
      </w:r>
      <w:r w:rsidRPr="00FE601B">
        <w:t>or Covered Entity to comply with its access obligations in accordance with 45 C.F.R</w:t>
      </w:r>
      <w:r>
        <w:t xml:space="preserve"> § </w:t>
      </w:r>
      <w:r w:rsidRPr="00FE601B">
        <w:t>164.524 and any subsequent regulations issued thereunder; and</w:t>
      </w:r>
    </w:p>
    <w:p w14:paraId="6A4628C8" w14:textId="77777777" w:rsidR="00AA4AF1" w:rsidRPr="00FE601B" w:rsidRDefault="00AA4AF1">
      <w:pPr>
        <w:pStyle w:val="BAAText2"/>
        <w:numPr>
          <w:ilvl w:val="3"/>
          <w:numId w:val="91"/>
        </w:numPr>
        <w:ind w:left="1440" w:hanging="360"/>
      </w:pPr>
      <w:r>
        <w:t>F</w:t>
      </w:r>
      <w:r w:rsidRPr="00FE601B">
        <w:t>or amendment upon Covered Entity’s request and incorporate any amendments to PHI as may be required for Covered Entity comply with its amendment obligations in accordance with 45 C.F.R</w:t>
      </w:r>
      <w:r>
        <w:t xml:space="preserve"> § </w:t>
      </w:r>
      <w:r w:rsidRPr="00FE601B">
        <w:t>164.526 and any subsequent guidance.</w:t>
      </w:r>
    </w:p>
    <w:p w14:paraId="2097667C" w14:textId="77777777" w:rsidR="00AA4AF1" w:rsidRDefault="00AA4AF1">
      <w:pPr>
        <w:pStyle w:val="Heading2"/>
        <w:numPr>
          <w:ilvl w:val="1"/>
          <w:numId w:val="91"/>
        </w:numPr>
        <w:tabs>
          <w:tab w:val="num" w:pos="792"/>
        </w:tabs>
        <w:ind w:left="864" w:hanging="504"/>
      </w:pPr>
      <w:r w:rsidRPr="008423AC">
        <w:t>HITECH Compliance Dates</w:t>
      </w:r>
    </w:p>
    <w:p w14:paraId="6B43771D" w14:textId="77777777" w:rsidR="00AA4AF1" w:rsidRDefault="00AA4AF1" w:rsidP="00AA4AF1">
      <w:pPr>
        <w:pStyle w:val="BodyText2"/>
      </w:pPr>
      <w:r w:rsidRPr="00FE601B">
        <w:rPr>
          <w:rStyle w:val="BodyText2Char"/>
        </w:rPr>
        <w:t>Business Associate agrees to comply with the HITECH Act provisions expressly addressed, or incorporated by reference, in this BAA as of the effective dates of applicability and enforcement established by the HITECH Act</w:t>
      </w:r>
      <w:r w:rsidRPr="008423AC">
        <w:t xml:space="preserve"> </w:t>
      </w:r>
      <w:r w:rsidRPr="008423AC">
        <w:rPr>
          <w:spacing w:val="-1"/>
        </w:rPr>
        <w:t>a</w:t>
      </w:r>
      <w:r w:rsidRPr="008423AC">
        <w:t>nd</w:t>
      </w:r>
      <w:r w:rsidRPr="008423AC">
        <w:rPr>
          <w:spacing w:val="2"/>
        </w:rPr>
        <w:t xml:space="preserve"> </w:t>
      </w:r>
      <w:r w:rsidRPr="008423AC">
        <w:rPr>
          <w:spacing w:val="-1"/>
        </w:rPr>
        <w:t>a</w:t>
      </w:r>
      <w:r w:rsidRPr="008423AC">
        <w:rPr>
          <w:spacing w:val="5"/>
        </w:rPr>
        <w:t>n</w:t>
      </w:r>
      <w:r w:rsidRPr="008423AC">
        <w:t>y</w:t>
      </w:r>
      <w:r w:rsidRPr="008423AC">
        <w:rPr>
          <w:spacing w:val="-5"/>
        </w:rPr>
        <w:t xml:space="preserve"> </w:t>
      </w:r>
      <w:r w:rsidRPr="008423AC">
        <w:t>s</w:t>
      </w:r>
      <w:r w:rsidRPr="008423AC">
        <w:rPr>
          <w:spacing w:val="2"/>
        </w:rPr>
        <w:t>u</w:t>
      </w:r>
      <w:r w:rsidRPr="008423AC">
        <w:t>bs</w:t>
      </w:r>
      <w:r w:rsidRPr="008423AC">
        <w:rPr>
          <w:spacing w:val="-1"/>
        </w:rPr>
        <w:t>e</w:t>
      </w:r>
      <w:r w:rsidRPr="008423AC">
        <w:t>qu</w:t>
      </w:r>
      <w:r w:rsidRPr="008423AC">
        <w:rPr>
          <w:spacing w:val="-1"/>
        </w:rPr>
        <w:t>e</w:t>
      </w:r>
      <w:r w:rsidRPr="008423AC">
        <w:t xml:space="preserve">nt </w:t>
      </w:r>
      <w:r w:rsidRPr="008423AC">
        <w:rPr>
          <w:spacing w:val="-1"/>
        </w:rPr>
        <w:t>r</w:t>
      </w:r>
      <w:r w:rsidRPr="008423AC">
        <w:rPr>
          <w:spacing w:val="1"/>
        </w:rPr>
        <w:t>e</w:t>
      </w:r>
      <w:r w:rsidRPr="008423AC">
        <w:rPr>
          <w:spacing w:val="-2"/>
        </w:rPr>
        <w:t>g</w:t>
      </w:r>
      <w:r w:rsidRPr="008423AC">
        <w:t>ul</w:t>
      </w:r>
      <w:r w:rsidRPr="008423AC">
        <w:rPr>
          <w:spacing w:val="-1"/>
        </w:rPr>
        <w:t>a</w:t>
      </w:r>
      <w:r w:rsidRPr="008423AC">
        <w:t>tions issu</w:t>
      </w:r>
      <w:r w:rsidRPr="008423AC">
        <w:rPr>
          <w:spacing w:val="-1"/>
        </w:rPr>
        <w:t>e</w:t>
      </w:r>
      <w:r w:rsidRPr="008423AC">
        <w:t>d th</w:t>
      </w:r>
      <w:r w:rsidRPr="008423AC">
        <w:rPr>
          <w:spacing w:val="-1"/>
        </w:rPr>
        <w:t>ere</w:t>
      </w:r>
      <w:r w:rsidRPr="008423AC">
        <w:t>un</w:t>
      </w:r>
      <w:r w:rsidRPr="008423AC">
        <w:rPr>
          <w:spacing w:val="2"/>
        </w:rPr>
        <w:t>d</w:t>
      </w:r>
      <w:r w:rsidRPr="008423AC">
        <w:rPr>
          <w:spacing w:val="-1"/>
        </w:rPr>
        <w:t>er</w:t>
      </w:r>
      <w:r w:rsidRPr="008423AC">
        <w:t>.</w:t>
      </w:r>
    </w:p>
    <w:p w14:paraId="163D8C19" w14:textId="77777777" w:rsidR="00AA4AF1" w:rsidRPr="00507BF1" w:rsidRDefault="00AA4AF1">
      <w:pPr>
        <w:pStyle w:val="Heading1"/>
        <w:keepLines/>
        <w:numPr>
          <w:ilvl w:val="0"/>
          <w:numId w:val="91"/>
        </w:numPr>
        <w:tabs>
          <w:tab w:val="num" w:pos="360"/>
        </w:tabs>
        <w:ind w:left="360" w:hanging="360"/>
      </w:pPr>
      <w:r w:rsidRPr="00507BF1">
        <w:t>Part 2 QSO Compliance.</w:t>
      </w:r>
    </w:p>
    <w:p w14:paraId="52345899" w14:textId="77777777" w:rsidR="00AA4AF1" w:rsidRPr="00507BF1" w:rsidRDefault="00AA4AF1">
      <w:pPr>
        <w:pStyle w:val="BAAText1"/>
        <w:numPr>
          <w:ilvl w:val="1"/>
          <w:numId w:val="92"/>
        </w:numPr>
        <w:rPr>
          <w:b/>
        </w:rPr>
      </w:pPr>
      <w:r w:rsidRPr="008423AC">
        <w:t>To the extent that</w:t>
      </w:r>
      <w:r>
        <w:t xml:space="preserve"> </w:t>
      </w:r>
      <w:r w:rsidRPr="008423AC">
        <w:t>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3D37C44B" w14:textId="77777777" w:rsidR="00AA4AF1" w:rsidRPr="00507BF1" w:rsidRDefault="00AA4AF1">
      <w:pPr>
        <w:pStyle w:val="BAAText1"/>
        <w:numPr>
          <w:ilvl w:val="1"/>
          <w:numId w:val="92"/>
        </w:numPr>
        <w:rPr>
          <w:b/>
        </w:rPr>
      </w:pPr>
      <w:r w:rsidRPr="008423AC">
        <w:t>Notwithstanding</w:t>
      </w:r>
      <w:r>
        <w:t xml:space="preserve"> </w:t>
      </w:r>
      <w:r w:rsidRPr="008423AC">
        <w:t>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1F723B81" w14:textId="77777777" w:rsidR="00AA4AF1" w:rsidRPr="00507BF1" w:rsidRDefault="00AA4AF1">
      <w:pPr>
        <w:pStyle w:val="BAAText1"/>
        <w:numPr>
          <w:ilvl w:val="1"/>
          <w:numId w:val="92"/>
        </w:numPr>
        <w:rPr>
          <w:b/>
        </w:rPr>
      </w:pPr>
      <w:r w:rsidRPr="008423AC">
        <w:t>Business Associate acknowledges</w:t>
      </w:r>
      <w:r>
        <w:t xml:space="preserve"> </w:t>
      </w:r>
      <w:r w:rsidRPr="008423AC">
        <w:t>that any unauthorized disclosure of information under this section is a federal criminal offense.</w:t>
      </w:r>
    </w:p>
    <w:p w14:paraId="7C61778F" w14:textId="77777777" w:rsidR="00AA4AF1" w:rsidRDefault="00AA4AF1">
      <w:pPr>
        <w:pStyle w:val="Heading2"/>
        <w:numPr>
          <w:ilvl w:val="1"/>
          <w:numId w:val="91"/>
        </w:numPr>
        <w:tabs>
          <w:tab w:val="num" w:pos="792"/>
        </w:tabs>
        <w:ind w:left="864" w:hanging="504"/>
      </w:pPr>
      <w:r w:rsidRPr="008423AC">
        <w:t>Obligations of Covered Entity.</w:t>
      </w:r>
    </w:p>
    <w:p w14:paraId="4234B5E4" w14:textId="77777777" w:rsidR="00AA4AF1" w:rsidRPr="006A69D8" w:rsidRDefault="00AA4AF1">
      <w:pPr>
        <w:pStyle w:val="BAAText1"/>
        <w:numPr>
          <w:ilvl w:val="2"/>
          <w:numId w:val="91"/>
        </w:numPr>
        <w:ind w:left="1440" w:hanging="720"/>
      </w:pPr>
      <w:r w:rsidRPr="006A69D8">
        <w:t>Covered Entity agrees to notify Business Associate of any limitation(s) in Covered Entity’s notice of privacy practices in accordance with 45 C.F.R</w:t>
      </w:r>
      <w:r>
        <w:t xml:space="preserve"> § </w:t>
      </w:r>
      <w:r w:rsidRPr="006A69D8">
        <w:t>164.520, to the extent that such limitation may affect Business Associate’s use or disclosure of PHI.</w:t>
      </w:r>
    </w:p>
    <w:p w14:paraId="7B32B8ED" w14:textId="77777777" w:rsidR="00AA4AF1" w:rsidRPr="006A69D8" w:rsidRDefault="00AA4AF1">
      <w:pPr>
        <w:pStyle w:val="BAAText1"/>
        <w:numPr>
          <w:ilvl w:val="2"/>
          <w:numId w:val="91"/>
        </w:numPr>
        <w:ind w:left="1440" w:hanging="720"/>
      </w:pPr>
      <w:r w:rsidRPr="006A69D8">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63ED58C7" w14:textId="77777777" w:rsidR="00AA4AF1" w:rsidRPr="006A69D8" w:rsidRDefault="00AA4AF1">
      <w:pPr>
        <w:pStyle w:val="BAAText1"/>
        <w:numPr>
          <w:ilvl w:val="2"/>
          <w:numId w:val="91"/>
        </w:numPr>
        <w:ind w:left="1440" w:hanging="720"/>
      </w:pPr>
      <w:r w:rsidRPr="006A69D8">
        <w:t>Covered Entity agrees to notify Business Associate of any restriction to the use or disclosure of PHI that Covered Entity has agreed to in accordance with 45 C.F.R</w:t>
      </w:r>
      <w:r>
        <w:t xml:space="preserve"> § </w:t>
      </w:r>
      <w:r w:rsidRPr="006A69D8">
        <w:t>164.522, to the extent that such restriction may affect Business Associate’s use or disclosure of PHI.</w:t>
      </w:r>
    </w:p>
    <w:p w14:paraId="2373ADBA" w14:textId="77777777" w:rsidR="00AA4AF1" w:rsidRPr="006A69D8" w:rsidRDefault="00AA4AF1">
      <w:pPr>
        <w:pStyle w:val="BAAText1"/>
        <w:numPr>
          <w:ilvl w:val="2"/>
          <w:numId w:val="91"/>
        </w:numPr>
        <w:ind w:left="1440" w:hanging="720"/>
      </w:pPr>
      <w:r w:rsidRPr="006A69D8">
        <w:t>Covered Entity agrees to limit its use, disclosure, and requests of PHI under this BAA to a limited data set or, if needed by Covered Entity, to the minimum necessary PHI to accomplish the intended purpose of such use, disclosure, or request.</w:t>
      </w:r>
    </w:p>
    <w:p w14:paraId="27DC6D79" w14:textId="77777777" w:rsidR="00AA4AF1" w:rsidRDefault="00AA4AF1">
      <w:pPr>
        <w:pStyle w:val="Heading1"/>
        <w:keepLines/>
        <w:numPr>
          <w:ilvl w:val="0"/>
          <w:numId w:val="91"/>
        </w:numPr>
        <w:tabs>
          <w:tab w:val="num" w:pos="360"/>
        </w:tabs>
        <w:ind w:left="360" w:hanging="360"/>
      </w:pPr>
      <w:r w:rsidRPr="008423AC">
        <w:t>Term and Termination.</w:t>
      </w:r>
    </w:p>
    <w:p w14:paraId="4E607793" w14:textId="77777777" w:rsidR="00AA4AF1" w:rsidRDefault="00AA4AF1">
      <w:pPr>
        <w:pStyle w:val="Heading2"/>
        <w:numPr>
          <w:ilvl w:val="1"/>
          <w:numId w:val="91"/>
        </w:numPr>
        <w:tabs>
          <w:tab w:val="num" w:pos="792"/>
        </w:tabs>
        <w:ind w:left="864" w:hanging="504"/>
      </w:pPr>
      <w:r w:rsidRPr="008423AC">
        <w:t>Term</w:t>
      </w:r>
    </w:p>
    <w:p w14:paraId="65D81A37" w14:textId="77777777" w:rsidR="00AA4AF1" w:rsidRDefault="00AA4AF1" w:rsidP="00AA4AF1">
      <w:pPr>
        <w:pStyle w:val="BodyText2"/>
      </w:pPr>
      <w:r w:rsidRPr="008423AC">
        <w:t>This</w:t>
      </w:r>
      <w:r w:rsidRPr="008423AC">
        <w:rPr>
          <w:spacing w:val="39"/>
        </w:rPr>
        <w:t xml:space="preserve"> </w:t>
      </w:r>
      <w:r w:rsidRPr="008423AC">
        <w:rPr>
          <w:spacing w:val="1"/>
        </w:rPr>
        <w:t>B</w:t>
      </w:r>
      <w:r w:rsidRPr="008423AC">
        <w:t>AA</w:t>
      </w:r>
      <w:r w:rsidRPr="008423AC">
        <w:rPr>
          <w:spacing w:val="38"/>
        </w:rPr>
        <w:t xml:space="preserve"> </w:t>
      </w:r>
      <w:r w:rsidRPr="008423AC">
        <w:t>sh</w:t>
      </w:r>
      <w:r w:rsidRPr="008423AC">
        <w:rPr>
          <w:spacing w:val="-1"/>
        </w:rPr>
        <w:t>a</w:t>
      </w:r>
      <w:r w:rsidRPr="008423AC">
        <w:t>ll</w:t>
      </w:r>
      <w:r w:rsidRPr="008423AC">
        <w:rPr>
          <w:spacing w:val="41"/>
        </w:rPr>
        <w:t xml:space="preserve"> </w:t>
      </w:r>
      <w:r w:rsidRPr="008423AC">
        <w:t>b</w:t>
      </w:r>
      <w:r w:rsidRPr="008423AC">
        <w:rPr>
          <w:spacing w:val="-1"/>
        </w:rPr>
        <w:t>ec</w:t>
      </w:r>
      <w:r w:rsidRPr="008423AC">
        <w:t>ome</w:t>
      </w:r>
      <w:r w:rsidRPr="008423AC">
        <w:rPr>
          <w:spacing w:val="37"/>
        </w:rPr>
        <w:t xml:space="preserve"> </w:t>
      </w:r>
      <w:r w:rsidRPr="008423AC">
        <w:rPr>
          <w:spacing w:val="1"/>
        </w:rPr>
        <w:t>e</w:t>
      </w:r>
      <w:r w:rsidRPr="008423AC">
        <w:rPr>
          <w:spacing w:val="-1"/>
        </w:rPr>
        <w:t>ff</w:t>
      </w:r>
      <w:r w:rsidRPr="008423AC">
        <w:rPr>
          <w:spacing w:val="1"/>
        </w:rPr>
        <w:t>e</w:t>
      </w:r>
      <w:r w:rsidRPr="008423AC">
        <w:rPr>
          <w:spacing w:val="-1"/>
        </w:rPr>
        <w:t>c</w:t>
      </w:r>
      <w:r w:rsidRPr="008423AC">
        <w:t>tive</w:t>
      </w:r>
      <w:r w:rsidRPr="008423AC">
        <w:rPr>
          <w:spacing w:val="37"/>
        </w:rPr>
        <w:t xml:space="preserve"> </w:t>
      </w:r>
      <w:r w:rsidRPr="008423AC">
        <w:t>upon</w:t>
      </w:r>
      <w:r w:rsidRPr="008423AC">
        <w:rPr>
          <w:spacing w:val="41"/>
        </w:rPr>
        <w:t xml:space="preserve"> </w:t>
      </w:r>
      <w:r w:rsidRPr="008423AC">
        <w:t>the</w:t>
      </w:r>
      <w:r w:rsidRPr="008423AC">
        <w:rPr>
          <w:spacing w:val="37"/>
        </w:rPr>
        <w:t xml:space="preserve"> </w:t>
      </w:r>
      <w:r w:rsidRPr="008423AC">
        <w:t>E</w:t>
      </w:r>
      <w:r w:rsidRPr="008423AC">
        <w:rPr>
          <w:spacing w:val="-1"/>
        </w:rPr>
        <w:t>ff</w:t>
      </w:r>
      <w:r w:rsidRPr="008423AC">
        <w:rPr>
          <w:spacing w:val="1"/>
        </w:rPr>
        <w:t>e</w:t>
      </w:r>
      <w:r w:rsidRPr="008423AC">
        <w:rPr>
          <w:spacing w:val="-1"/>
        </w:rPr>
        <w:t>c</w:t>
      </w:r>
      <w:r w:rsidRPr="008423AC">
        <w:t>tive</w:t>
      </w:r>
      <w:r w:rsidRPr="008423AC">
        <w:rPr>
          <w:spacing w:val="37"/>
        </w:rPr>
        <w:t xml:space="preserve"> </w:t>
      </w:r>
      <w:r w:rsidRPr="008423AC">
        <w:t>D</w:t>
      </w:r>
      <w:r w:rsidRPr="008423AC">
        <w:rPr>
          <w:spacing w:val="-1"/>
        </w:rPr>
        <w:t>a</w:t>
      </w:r>
      <w:r w:rsidRPr="008423AC">
        <w:t>te</w:t>
      </w:r>
      <w:r w:rsidRPr="008423AC">
        <w:rPr>
          <w:spacing w:val="40"/>
        </w:rPr>
        <w:t xml:space="preserve"> </w:t>
      </w:r>
      <w:r w:rsidRPr="008423AC">
        <w:rPr>
          <w:spacing w:val="-1"/>
        </w:rPr>
        <w:t>a</w:t>
      </w:r>
      <w:r w:rsidRPr="008423AC">
        <w:t>nd, unl</w:t>
      </w:r>
      <w:r w:rsidRPr="008423AC">
        <w:rPr>
          <w:spacing w:val="-1"/>
        </w:rPr>
        <w:t>e</w:t>
      </w:r>
      <w:r w:rsidRPr="008423AC">
        <w:t>ss</w:t>
      </w:r>
      <w:r w:rsidRPr="008423AC">
        <w:rPr>
          <w:spacing w:val="1"/>
        </w:rPr>
        <w:t xml:space="preserve"> </w:t>
      </w:r>
      <w:r w:rsidRPr="008423AC">
        <w:t>oth</w:t>
      </w:r>
      <w:r w:rsidRPr="008423AC">
        <w:rPr>
          <w:spacing w:val="-1"/>
        </w:rPr>
        <w:t>er</w:t>
      </w:r>
      <w:r w:rsidRPr="008423AC">
        <w:t>wise t</w:t>
      </w:r>
      <w:r w:rsidRPr="008423AC">
        <w:rPr>
          <w:spacing w:val="-1"/>
        </w:rPr>
        <w:t>er</w:t>
      </w:r>
      <w:r w:rsidRPr="008423AC">
        <w:t>m</w:t>
      </w:r>
      <w:r w:rsidRPr="008423AC">
        <w:rPr>
          <w:spacing w:val="3"/>
        </w:rPr>
        <w:t>i</w:t>
      </w:r>
      <w:r w:rsidRPr="008423AC">
        <w:t>n</w:t>
      </w:r>
      <w:r w:rsidRPr="008423AC">
        <w:rPr>
          <w:spacing w:val="-1"/>
        </w:rPr>
        <w:t>a</w:t>
      </w:r>
      <w:r w:rsidRPr="008423AC">
        <w:t>t</w:t>
      </w:r>
      <w:r w:rsidRPr="008423AC">
        <w:rPr>
          <w:spacing w:val="-1"/>
        </w:rPr>
        <w:t>e</w:t>
      </w:r>
      <w:r w:rsidRPr="008423AC">
        <w:t>d</w:t>
      </w:r>
      <w:r w:rsidRPr="008423AC">
        <w:rPr>
          <w:spacing w:val="1"/>
        </w:rPr>
        <w:t xml:space="preserve"> </w:t>
      </w:r>
      <w:r w:rsidRPr="008423AC">
        <w:rPr>
          <w:spacing w:val="-1"/>
        </w:rPr>
        <w:t>a</w:t>
      </w:r>
      <w:r w:rsidRPr="008423AC">
        <w:t>s</w:t>
      </w:r>
      <w:r w:rsidRPr="008423AC">
        <w:rPr>
          <w:spacing w:val="1"/>
        </w:rPr>
        <w:t xml:space="preserve"> </w:t>
      </w:r>
      <w:r w:rsidRPr="008423AC">
        <w:t>p</w:t>
      </w:r>
      <w:r w:rsidRPr="008423AC">
        <w:rPr>
          <w:spacing w:val="-1"/>
        </w:rPr>
        <w:t>r</w:t>
      </w:r>
      <w:r w:rsidRPr="008423AC">
        <w:t>ovid</w:t>
      </w:r>
      <w:r w:rsidRPr="008423AC">
        <w:rPr>
          <w:spacing w:val="-1"/>
        </w:rPr>
        <w:t>e</w:t>
      </w:r>
      <w:r w:rsidRPr="008423AC">
        <w:t>d</w:t>
      </w:r>
      <w:r w:rsidRPr="008423AC">
        <w:rPr>
          <w:spacing w:val="1"/>
        </w:rPr>
        <w:t xml:space="preserve"> </w:t>
      </w:r>
      <w:r w:rsidRPr="008423AC">
        <w:t>h</w:t>
      </w:r>
      <w:r w:rsidRPr="008423AC">
        <w:rPr>
          <w:spacing w:val="1"/>
        </w:rPr>
        <w:t>e</w:t>
      </w:r>
      <w:r w:rsidRPr="008423AC">
        <w:rPr>
          <w:spacing w:val="-1"/>
        </w:rPr>
        <w:t>r</w:t>
      </w:r>
      <w:r w:rsidRPr="008423AC">
        <w:rPr>
          <w:spacing w:val="1"/>
        </w:rPr>
        <w:t>e</w:t>
      </w:r>
      <w:r w:rsidRPr="008423AC">
        <w:t>in,</w:t>
      </w:r>
      <w:r w:rsidRPr="008423AC">
        <w:rPr>
          <w:spacing w:val="1"/>
        </w:rPr>
        <w:t xml:space="preserve"> </w:t>
      </w:r>
      <w:r w:rsidRPr="008423AC">
        <w:t>sh</w:t>
      </w:r>
      <w:r w:rsidRPr="008423AC">
        <w:rPr>
          <w:spacing w:val="-1"/>
        </w:rPr>
        <w:t>a</w:t>
      </w:r>
      <w:r w:rsidRPr="008423AC">
        <w:t>ll</w:t>
      </w:r>
      <w:r w:rsidRPr="008423AC">
        <w:rPr>
          <w:spacing w:val="1"/>
        </w:rPr>
        <w:t xml:space="preserve"> </w:t>
      </w:r>
      <w:r w:rsidRPr="008423AC">
        <w:t>h</w:t>
      </w:r>
      <w:r w:rsidRPr="008423AC">
        <w:rPr>
          <w:spacing w:val="-1"/>
        </w:rPr>
        <w:t>a</w:t>
      </w:r>
      <w:r w:rsidRPr="008423AC">
        <w:t>ve a t</w:t>
      </w:r>
      <w:r w:rsidRPr="008423AC">
        <w:rPr>
          <w:spacing w:val="-1"/>
        </w:rPr>
        <w:t>er</w:t>
      </w:r>
      <w:r w:rsidRPr="008423AC">
        <w:t>m</w:t>
      </w:r>
      <w:r w:rsidRPr="008423AC">
        <w:rPr>
          <w:spacing w:val="4"/>
        </w:rPr>
        <w:t xml:space="preserve"> </w:t>
      </w:r>
      <w:r w:rsidRPr="008423AC">
        <w:t>th</w:t>
      </w:r>
      <w:r w:rsidRPr="008423AC">
        <w:rPr>
          <w:spacing w:val="-1"/>
        </w:rPr>
        <w:t>a</w:t>
      </w:r>
      <w:r w:rsidRPr="008423AC">
        <w:t>t</w:t>
      </w:r>
      <w:r w:rsidRPr="008423AC">
        <w:rPr>
          <w:spacing w:val="1"/>
        </w:rPr>
        <w:t xml:space="preserve"> </w:t>
      </w:r>
      <w:r w:rsidRPr="008423AC">
        <w:t>sh</w:t>
      </w:r>
      <w:r w:rsidRPr="008423AC">
        <w:rPr>
          <w:spacing w:val="-1"/>
        </w:rPr>
        <w:t>a</w:t>
      </w:r>
      <w:r w:rsidRPr="008423AC">
        <w:t>ll</w:t>
      </w:r>
      <w:r w:rsidRPr="008423AC">
        <w:rPr>
          <w:spacing w:val="1"/>
        </w:rPr>
        <w:t xml:space="preserve"> </w:t>
      </w:r>
      <w:r w:rsidRPr="008423AC">
        <w:rPr>
          <w:spacing w:val="-1"/>
        </w:rPr>
        <w:t>r</w:t>
      </w:r>
      <w:r w:rsidRPr="008423AC">
        <w:t xml:space="preserve">un </w:t>
      </w:r>
      <w:r w:rsidRPr="008423AC">
        <w:rPr>
          <w:spacing w:val="-1"/>
        </w:rPr>
        <w:t>c</w:t>
      </w:r>
      <w:r w:rsidRPr="008423AC">
        <w:t>on</w:t>
      </w:r>
      <w:r w:rsidRPr="008423AC">
        <w:rPr>
          <w:spacing w:val="-1"/>
        </w:rPr>
        <w:t>c</w:t>
      </w:r>
      <w:r w:rsidRPr="008423AC">
        <w:t>u</w:t>
      </w:r>
      <w:r w:rsidRPr="008423AC">
        <w:rPr>
          <w:spacing w:val="-1"/>
        </w:rPr>
        <w:t>r</w:t>
      </w:r>
      <w:r w:rsidRPr="008423AC">
        <w:rPr>
          <w:spacing w:val="2"/>
        </w:rPr>
        <w:t>r</w:t>
      </w:r>
      <w:r w:rsidRPr="008423AC">
        <w:rPr>
          <w:spacing w:val="-1"/>
        </w:rPr>
        <w:t>e</w:t>
      </w:r>
      <w:r w:rsidRPr="008423AC">
        <w:t>nt</w:t>
      </w:r>
      <w:r w:rsidRPr="008423AC">
        <w:rPr>
          <w:spacing w:val="3"/>
        </w:rPr>
        <w:t>l</w:t>
      </w:r>
      <w:r w:rsidRPr="008423AC">
        <w:t>y</w:t>
      </w:r>
      <w:r w:rsidRPr="008423AC">
        <w:rPr>
          <w:spacing w:val="-2"/>
        </w:rPr>
        <w:t xml:space="preserve"> </w:t>
      </w:r>
      <w:r w:rsidRPr="008423AC">
        <w:t>with th</w:t>
      </w:r>
      <w:r w:rsidRPr="008423AC">
        <w:rPr>
          <w:spacing w:val="-1"/>
        </w:rPr>
        <w:t>a</w:t>
      </w:r>
      <w:r w:rsidRPr="008423AC">
        <w:t>t of</w:t>
      </w:r>
      <w:r w:rsidRPr="008423AC">
        <w:rPr>
          <w:spacing w:val="-1"/>
        </w:rPr>
        <w:t xml:space="preserve"> </w:t>
      </w:r>
      <w:r w:rsidRPr="008423AC">
        <w:t>the</w:t>
      </w:r>
      <w:r w:rsidRPr="008423AC">
        <w:rPr>
          <w:spacing w:val="-1"/>
        </w:rPr>
        <w:t xml:space="preserve"> </w:t>
      </w:r>
      <w:r w:rsidRPr="008423AC">
        <w:t>l</w:t>
      </w:r>
      <w:r w:rsidRPr="008423AC">
        <w:rPr>
          <w:spacing w:val="-1"/>
        </w:rPr>
        <w:t>a</w:t>
      </w:r>
      <w:r w:rsidRPr="008423AC">
        <w:t xml:space="preserve">st </w:t>
      </w:r>
      <w:r w:rsidRPr="008423AC">
        <w:rPr>
          <w:spacing w:val="-1"/>
        </w:rPr>
        <w:t>e</w:t>
      </w:r>
      <w:r w:rsidRPr="008423AC">
        <w:rPr>
          <w:spacing w:val="2"/>
        </w:rPr>
        <w:t>x</w:t>
      </w:r>
      <w:r w:rsidRPr="008423AC">
        <w:t>pi</w:t>
      </w:r>
      <w:r w:rsidRPr="008423AC">
        <w:rPr>
          <w:spacing w:val="-1"/>
        </w:rPr>
        <w:t>ra</w:t>
      </w:r>
      <w:r w:rsidRPr="008423AC">
        <w:t>tion d</w:t>
      </w:r>
      <w:r w:rsidRPr="008423AC">
        <w:rPr>
          <w:spacing w:val="-1"/>
        </w:rPr>
        <w:t>a</w:t>
      </w:r>
      <w:r w:rsidRPr="008423AC">
        <w:t>te</w:t>
      </w:r>
      <w:r w:rsidRPr="008423AC">
        <w:rPr>
          <w:spacing w:val="-1"/>
        </w:rPr>
        <w:t xml:space="preserve"> </w:t>
      </w:r>
      <w:r w:rsidRPr="008423AC">
        <w:t>or</w:t>
      </w:r>
      <w:r w:rsidRPr="008423AC">
        <w:rPr>
          <w:spacing w:val="-1"/>
        </w:rPr>
        <w:t xml:space="preserve"> </w:t>
      </w:r>
      <w:r w:rsidRPr="008423AC">
        <w:t>t</w:t>
      </w:r>
      <w:r w:rsidRPr="008423AC">
        <w:rPr>
          <w:spacing w:val="-1"/>
        </w:rPr>
        <w:t>er</w:t>
      </w:r>
      <w:r w:rsidRPr="008423AC">
        <w:t>min</w:t>
      </w:r>
      <w:r w:rsidRPr="008423AC">
        <w:rPr>
          <w:spacing w:val="-1"/>
        </w:rPr>
        <w:t>a</w:t>
      </w:r>
      <w:r w:rsidRPr="008423AC">
        <w:t>tion of</w:t>
      </w:r>
      <w:r w:rsidRPr="008423AC">
        <w:rPr>
          <w:spacing w:val="-1"/>
        </w:rPr>
        <w:t xml:space="preserve"> </w:t>
      </w:r>
      <w:r w:rsidRPr="008423AC">
        <w:t>the</w:t>
      </w:r>
      <w:r w:rsidRPr="008423AC">
        <w:rPr>
          <w:spacing w:val="-1"/>
        </w:rPr>
        <w:t xml:space="preserve"> </w:t>
      </w:r>
      <w:r w:rsidRPr="008423AC">
        <w:t>M</w:t>
      </w:r>
      <w:r w:rsidRPr="008423AC">
        <w:rPr>
          <w:spacing w:val="-1"/>
        </w:rPr>
        <w:t>a</w:t>
      </w:r>
      <w:r w:rsidRPr="008423AC">
        <w:t>st</w:t>
      </w:r>
      <w:r w:rsidRPr="008423AC">
        <w:rPr>
          <w:spacing w:val="1"/>
        </w:rPr>
        <w:t>e</w:t>
      </w:r>
      <w:r w:rsidRPr="008423AC">
        <w:t>r</w:t>
      </w:r>
      <w:r w:rsidRPr="008423AC">
        <w:rPr>
          <w:spacing w:val="-1"/>
        </w:rPr>
        <w:t xml:space="preserve"> </w:t>
      </w:r>
      <w:r w:rsidRPr="008423AC">
        <w:rPr>
          <w:spacing w:val="2"/>
        </w:rPr>
        <w:t>A</w:t>
      </w:r>
      <w:r w:rsidRPr="008423AC">
        <w:rPr>
          <w:spacing w:val="-2"/>
        </w:rPr>
        <w:t>g</w:t>
      </w:r>
      <w:r w:rsidRPr="008423AC">
        <w:rPr>
          <w:spacing w:val="-1"/>
        </w:rPr>
        <w:t>r</w:t>
      </w:r>
      <w:r w:rsidRPr="008423AC">
        <w:rPr>
          <w:spacing w:val="1"/>
        </w:rPr>
        <w:t>e</w:t>
      </w:r>
      <w:r w:rsidRPr="008423AC">
        <w:rPr>
          <w:spacing w:val="-1"/>
        </w:rPr>
        <w:t>e</w:t>
      </w:r>
      <w:r w:rsidRPr="008423AC">
        <w:t>m</w:t>
      </w:r>
      <w:r w:rsidRPr="008423AC">
        <w:rPr>
          <w:spacing w:val="-1"/>
        </w:rPr>
        <w:t>e</w:t>
      </w:r>
      <w:r w:rsidRPr="008423AC">
        <w:t>nt.</w:t>
      </w:r>
    </w:p>
    <w:p w14:paraId="2E72ABB0" w14:textId="77777777" w:rsidR="00AA4AF1" w:rsidRDefault="00AA4AF1">
      <w:pPr>
        <w:pStyle w:val="Heading2"/>
        <w:numPr>
          <w:ilvl w:val="1"/>
          <w:numId w:val="91"/>
        </w:numPr>
        <w:tabs>
          <w:tab w:val="num" w:pos="792"/>
        </w:tabs>
        <w:ind w:left="864" w:hanging="504"/>
      </w:pPr>
      <w:r w:rsidRPr="008423AC">
        <w:t>Termination Upon Breach.</w:t>
      </w:r>
    </w:p>
    <w:p w14:paraId="00315483" w14:textId="77777777" w:rsidR="00AA4AF1" w:rsidRPr="006A69D8" w:rsidRDefault="00AA4AF1">
      <w:pPr>
        <w:pStyle w:val="BAAText1"/>
        <w:numPr>
          <w:ilvl w:val="2"/>
          <w:numId w:val="91"/>
        </w:numPr>
        <w:ind w:left="1440" w:hanging="720"/>
      </w:pPr>
      <w:r w:rsidRPr="006A69D8">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7F83C355" w14:textId="77777777" w:rsidR="00AA4AF1" w:rsidRPr="006A69D8" w:rsidRDefault="00AA4AF1">
      <w:pPr>
        <w:pStyle w:val="BAAText1"/>
        <w:numPr>
          <w:ilvl w:val="2"/>
          <w:numId w:val="91"/>
        </w:numPr>
        <w:ind w:left="1440" w:hanging="720"/>
      </w:pPr>
      <w:r w:rsidRPr="006A69D8">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7CE9985A" w14:textId="77777777" w:rsidR="00AA4AF1" w:rsidRDefault="00AA4AF1">
      <w:pPr>
        <w:pStyle w:val="Heading2"/>
        <w:numPr>
          <w:ilvl w:val="1"/>
          <w:numId w:val="91"/>
        </w:numPr>
        <w:tabs>
          <w:tab w:val="num" w:pos="792"/>
        </w:tabs>
        <w:ind w:left="864" w:hanging="504"/>
      </w:pPr>
      <w:r w:rsidRPr="008423AC">
        <w:t>Termination by Either Party</w:t>
      </w:r>
    </w:p>
    <w:p w14:paraId="2886A251" w14:textId="77777777" w:rsidR="00AA4AF1" w:rsidRPr="00FE601B" w:rsidRDefault="00AA4AF1" w:rsidP="00AA4AF1">
      <w:pPr>
        <w:pStyle w:val="BodyText2"/>
      </w:pPr>
      <w:r w:rsidRPr="00FE601B">
        <w:t>Either Party may terminate this BAA upon provision of thirty (30) days’ prior written notice.</w:t>
      </w:r>
    </w:p>
    <w:p w14:paraId="500DCD60" w14:textId="77777777" w:rsidR="00AA4AF1" w:rsidRDefault="00AA4AF1">
      <w:pPr>
        <w:pStyle w:val="Heading2"/>
        <w:numPr>
          <w:ilvl w:val="1"/>
          <w:numId w:val="91"/>
        </w:numPr>
        <w:tabs>
          <w:tab w:val="num" w:pos="792"/>
        </w:tabs>
        <w:ind w:left="864" w:hanging="504"/>
      </w:pPr>
      <w:r w:rsidRPr="008423AC">
        <w:t>Effect of Termination.</w:t>
      </w:r>
    </w:p>
    <w:p w14:paraId="3C8CAE72" w14:textId="77777777" w:rsidR="00AA4AF1" w:rsidRPr="006A69D8" w:rsidRDefault="00AA4AF1">
      <w:pPr>
        <w:pStyle w:val="BAAText1"/>
        <w:numPr>
          <w:ilvl w:val="2"/>
          <w:numId w:val="91"/>
        </w:numPr>
        <w:ind w:left="1440" w:hanging="720"/>
      </w:pPr>
      <w:r w:rsidRPr="006A69D8">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7C0D2BB2" w14:textId="77777777" w:rsidR="00AA4AF1" w:rsidRPr="006A69D8" w:rsidRDefault="00AA4AF1">
      <w:pPr>
        <w:pStyle w:val="BAAText1"/>
        <w:numPr>
          <w:ilvl w:val="2"/>
          <w:numId w:val="91"/>
        </w:numPr>
        <w:ind w:left="1440" w:hanging="720"/>
      </w:pPr>
      <w:r w:rsidRPr="006A69D8">
        <w:t>Business Associate agrees to complete such return or destruction as promptly as possible and verify in writing within thirty (30) days of the termination of this BAA to Covered Entity that such return or destruction has been completed.</w:t>
      </w:r>
    </w:p>
    <w:p w14:paraId="2052352A" w14:textId="77777777" w:rsidR="00AA4AF1" w:rsidRPr="006A69D8" w:rsidRDefault="00AA4AF1">
      <w:pPr>
        <w:pStyle w:val="BAAText1"/>
        <w:numPr>
          <w:ilvl w:val="2"/>
          <w:numId w:val="91"/>
        </w:numPr>
        <w:ind w:left="1440" w:hanging="720"/>
      </w:pPr>
      <w:r w:rsidRPr="006A69D8">
        <w:t>If not feasible, Business Associate agrees to provide Covered Entity notification of the conditions that make return or destruction of PHI not feasible.</w:t>
      </w:r>
    </w:p>
    <w:p w14:paraId="0CCE5C82" w14:textId="77777777" w:rsidR="00AA4AF1" w:rsidRPr="006A69D8" w:rsidRDefault="00AA4AF1">
      <w:pPr>
        <w:pStyle w:val="BAAText1"/>
        <w:numPr>
          <w:ilvl w:val="2"/>
          <w:numId w:val="91"/>
        </w:numPr>
        <w:ind w:left="1440" w:hanging="720"/>
      </w:pPr>
      <w:r w:rsidRPr="006A69D8">
        <w:t>Upon notice to Covered Entity that return or destruction of PHI is not feasible, Business Associate agrees to extend the protections of this BAA to such PHI for as long as Business Associate maintains such PHI.</w:t>
      </w:r>
    </w:p>
    <w:p w14:paraId="63BFAF4E" w14:textId="77777777" w:rsidR="00AA4AF1" w:rsidRPr="006A69D8" w:rsidRDefault="00AA4AF1">
      <w:pPr>
        <w:pStyle w:val="BAAText1"/>
        <w:numPr>
          <w:ilvl w:val="2"/>
          <w:numId w:val="91"/>
        </w:numPr>
        <w:ind w:left="1440" w:hanging="720"/>
      </w:pPr>
      <w:r w:rsidRPr="006A69D8">
        <w:t>Without limiting the foregoing, Business Associate may retain copies of PHI in its workpapers related to the services provided in the Master Agreement to meet its professional obligations.</w:t>
      </w:r>
    </w:p>
    <w:p w14:paraId="4BB5397F" w14:textId="77777777" w:rsidR="00AA4AF1" w:rsidRDefault="00AA4AF1">
      <w:pPr>
        <w:pStyle w:val="Heading1"/>
        <w:keepLines/>
        <w:numPr>
          <w:ilvl w:val="0"/>
          <w:numId w:val="91"/>
        </w:numPr>
        <w:tabs>
          <w:tab w:val="num" w:pos="360"/>
        </w:tabs>
        <w:ind w:left="360" w:hanging="360"/>
      </w:pPr>
      <w:r w:rsidRPr="008423AC">
        <w:t>Miscellaneous.</w:t>
      </w:r>
    </w:p>
    <w:p w14:paraId="026BA823" w14:textId="77777777" w:rsidR="00AA4AF1" w:rsidRDefault="00AA4AF1">
      <w:pPr>
        <w:pStyle w:val="Heading2"/>
        <w:numPr>
          <w:ilvl w:val="1"/>
          <w:numId w:val="91"/>
        </w:numPr>
        <w:tabs>
          <w:tab w:val="num" w:pos="792"/>
        </w:tabs>
        <w:ind w:left="864" w:hanging="504"/>
      </w:pPr>
      <w:r w:rsidRPr="008423AC">
        <w:t>Regulatory References</w:t>
      </w:r>
    </w:p>
    <w:p w14:paraId="771E08E0" w14:textId="77777777" w:rsidR="00AA4AF1" w:rsidRDefault="00AA4AF1" w:rsidP="00AA4AF1">
      <w:pPr>
        <w:pStyle w:val="BodyText2"/>
      </w:pPr>
      <w:r w:rsidRPr="008423AC">
        <w:t>A reference in this BAA to a section in the Privacy Rule or Security Rule means the section as in effect or as amended.</w:t>
      </w:r>
    </w:p>
    <w:p w14:paraId="56476220" w14:textId="77777777" w:rsidR="00AA4AF1" w:rsidRDefault="00AA4AF1">
      <w:pPr>
        <w:pStyle w:val="Heading2"/>
        <w:numPr>
          <w:ilvl w:val="1"/>
          <w:numId w:val="91"/>
        </w:numPr>
        <w:tabs>
          <w:tab w:val="num" w:pos="792"/>
        </w:tabs>
        <w:ind w:left="864" w:hanging="504"/>
      </w:pPr>
      <w:r w:rsidRPr="008423AC">
        <w:t>Amendment</w:t>
      </w:r>
    </w:p>
    <w:p w14:paraId="0B8C53D9" w14:textId="77777777" w:rsidR="00AA4AF1" w:rsidRPr="006A69D8" w:rsidRDefault="00AA4AF1">
      <w:pPr>
        <w:pStyle w:val="BAAText1"/>
        <w:numPr>
          <w:ilvl w:val="2"/>
          <w:numId w:val="91"/>
        </w:numPr>
        <w:ind w:left="1440" w:hanging="720"/>
      </w:pPr>
      <w:r w:rsidRPr="006A69D8">
        <w:t>The Parties acknowledge that the provisions of this BAA are designed to comply with HIPAA and agree to take such action as is necessary to amend this BAA from time to time as is necessary for Covered Entity to comply with the requirements of HIPAA.</w:t>
      </w:r>
    </w:p>
    <w:p w14:paraId="217966BA" w14:textId="77777777" w:rsidR="00AA4AF1" w:rsidRPr="006A69D8" w:rsidRDefault="00AA4AF1">
      <w:pPr>
        <w:pStyle w:val="BAAText1"/>
        <w:numPr>
          <w:ilvl w:val="2"/>
          <w:numId w:val="91"/>
        </w:numPr>
        <w:ind w:left="1440" w:hanging="720"/>
      </w:pPr>
      <w:r w:rsidRPr="006A69D8">
        <w:t>Regardless of the execution of a formal amendment of this BAA, the BAA shall be deemed amended to permit the Covered Entity and Business Associate to comply with HIPAA.</w:t>
      </w:r>
    </w:p>
    <w:p w14:paraId="4966BE91" w14:textId="77777777" w:rsidR="00AA4AF1" w:rsidRDefault="00AA4AF1">
      <w:pPr>
        <w:pStyle w:val="Heading2"/>
        <w:numPr>
          <w:ilvl w:val="1"/>
          <w:numId w:val="91"/>
        </w:numPr>
        <w:tabs>
          <w:tab w:val="num" w:pos="792"/>
        </w:tabs>
        <w:ind w:left="864" w:hanging="504"/>
      </w:pPr>
      <w:r w:rsidRPr="008423AC">
        <w:t>Method of Providing Notice</w:t>
      </w:r>
    </w:p>
    <w:p w14:paraId="05A9A815" w14:textId="77777777" w:rsidR="00AA4AF1" w:rsidRPr="006A69D8" w:rsidRDefault="00AA4AF1">
      <w:pPr>
        <w:pStyle w:val="BAAText1"/>
        <w:numPr>
          <w:ilvl w:val="2"/>
          <w:numId w:val="91"/>
        </w:numPr>
        <w:ind w:left="1440" w:hanging="720"/>
      </w:pPr>
      <w:r w:rsidRPr="006A69D8">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58A1D437" w14:textId="77777777" w:rsidR="00AA4AF1" w:rsidRPr="006A69D8" w:rsidRDefault="00AA4AF1">
      <w:pPr>
        <w:pStyle w:val="BAAText1"/>
        <w:numPr>
          <w:ilvl w:val="2"/>
          <w:numId w:val="91"/>
        </w:numPr>
        <w:ind w:left="1440" w:hanging="720"/>
      </w:pPr>
      <w:r w:rsidRPr="006A69D8">
        <w:t>Any such notice shall be deemed to have been given if mailed as provided herein, as of the date mailed.</w:t>
      </w:r>
    </w:p>
    <w:p w14:paraId="535730B9" w14:textId="77777777" w:rsidR="00AA4AF1" w:rsidRDefault="00AA4AF1">
      <w:pPr>
        <w:pStyle w:val="Heading2"/>
        <w:numPr>
          <w:ilvl w:val="1"/>
          <w:numId w:val="91"/>
        </w:numPr>
        <w:tabs>
          <w:tab w:val="num" w:pos="792"/>
        </w:tabs>
        <w:ind w:left="864" w:hanging="504"/>
      </w:pPr>
      <w:r w:rsidRPr="008423AC">
        <w:t>Parties Bound</w:t>
      </w:r>
    </w:p>
    <w:p w14:paraId="52F514E1" w14:textId="77777777" w:rsidR="00AA4AF1" w:rsidRPr="006A69D8" w:rsidRDefault="00AA4AF1">
      <w:pPr>
        <w:pStyle w:val="BAAText1"/>
        <w:numPr>
          <w:ilvl w:val="2"/>
          <w:numId w:val="91"/>
        </w:numPr>
        <w:ind w:left="1440" w:hanging="720"/>
      </w:pPr>
      <w:r w:rsidRPr="006A69D8">
        <w:t>This BAA shall inure to the benefit of and be binding upon the Parties hereto and their respective legal representatives, successors, and assigns.</w:t>
      </w:r>
    </w:p>
    <w:p w14:paraId="1F2ED641" w14:textId="77777777" w:rsidR="00AA4AF1" w:rsidRPr="006A69D8" w:rsidRDefault="00AA4AF1">
      <w:pPr>
        <w:pStyle w:val="BAAText1"/>
        <w:numPr>
          <w:ilvl w:val="2"/>
          <w:numId w:val="91"/>
        </w:numPr>
        <w:ind w:left="1440" w:hanging="720"/>
      </w:pPr>
      <w:r w:rsidRPr="006A69D8">
        <w:t>Business Associate may not assign or subcontract the rights or obligations under this BAA without the express written consent of Covered Entity</w:t>
      </w:r>
    </w:p>
    <w:p w14:paraId="62DE3F46" w14:textId="77777777" w:rsidR="00AA4AF1" w:rsidRPr="006A69D8" w:rsidRDefault="00AA4AF1">
      <w:pPr>
        <w:pStyle w:val="BAAText1"/>
        <w:numPr>
          <w:ilvl w:val="2"/>
          <w:numId w:val="91"/>
        </w:numPr>
        <w:ind w:left="1440" w:hanging="720"/>
      </w:pPr>
      <w:r w:rsidRPr="006A69D8">
        <w:t>Covered Entity may assign its rights and obligations under this BAA to any successor or affiliated entity.</w:t>
      </w:r>
    </w:p>
    <w:p w14:paraId="032E3B19" w14:textId="77777777" w:rsidR="00AA4AF1" w:rsidRDefault="00AA4AF1">
      <w:pPr>
        <w:pStyle w:val="Heading2"/>
        <w:numPr>
          <w:ilvl w:val="1"/>
          <w:numId w:val="91"/>
        </w:numPr>
        <w:tabs>
          <w:tab w:val="num" w:pos="792"/>
        </w:tabs>
        <w:ind w:left="864" w:hanging="504"/>
      </w:pPr>
      <w:r w:rsidRPr="008423AC">
        <w:t>No Waiver</w:t>
      </w:r>
    </w:p>
    <w:p w14:paraId="1F9DD951" w14:textId="77777777" w:rsidR="00AA4AF1" w:rsidRPr="006A69D8" w:rsidRDefault="00AA4AF1">
      <w:pPr>
        <w:pStyle w:val="BAAText1"/>
        <w:numPr>
          <w:ilvl w:val="2"/>
          <w:numId w:val="91"/>
        </w:numPr>
        <w:ind w:left="1440" w:hanging="720"/>
      </w:pPr>
      <w:r w:rsidRPr="006A69D8">
        <w:t>No provision of this BAA or any breach thereof shall be deemed waived unless such waiver is in writing and signed by the Party claimed to have waived such provision or breach.</w:t>
      </w:r>
    </w:p>
    <w:p w14:paraId="05A6CADA" w14:textId="77777777" w:rsidR="00AA4AF1" w:rsidRPr="006A69D8" w:rsidRDefault="00AA4AF1">
      <w:pPr>
        <w:pStyle w:val="BAAText1"/>
        <w:numPr>
          <w:ilvl w:val="2"/>
          <w:numId w:val="91"/>
        </w:numPr>
        <w:ind w:left="1440" w:hanging="720"/>
      </w:pPr>
      <w:r w:rsidRPr="006A69D8">
        <w:t>No waiver of a breach shall constitute a waiver of or excuse any different or subsequent breach.</w:t>
      </w:r>
    </w:p>
    <w:p w14:paraId="6AC0D02E" w14:textId="77777777" w:rsidR="00AA4AF1" w:rsidRDefault="00AA4AF1">
      <w:pPr>
        <w:pStyle w:val="Heading2"/>
        <w:numPr>
          <w:ilvl w:val="1"/>
          <w:numId w:val="91"/>
        </w:numPr>
        <w:tabs>
          <w:tab w:val="num" w:pos="792"/>
        </w:tabs>
        <w:ind w:left="864" w:hanging="504"/>
      </w:pPr>
      <w:r w:rsidRPr="008423AC">
        <w:t>Effect on Master Agreement</w:t>
      </w:r>
    </w:p>
    <w:p w14:paraId="01FF5D64" w14:textId="77777777" w:rsidR="00AA4AF1" w:rsidRPr="006A69D8" w:rsidRDefault="00AA4AF1">
      <w:pPr>
        <w:pStyle w:val="BAAText1"/>
        <w:numPr>
          <w:ilvl w:val="2"/>
          <w:numId w:val="91"/>
        </w:numPr>
        <w:ind w:left="1440" w:hanging="720"/>
      </w:pPr>
      <w:r w:rsidRPr="006A69D8">
        <w:t>This BAA together with the Master Agreement constitutes the complete agreement between the Parties and supersedes all prior representations or agreements, whether oral or written, with respect to such matters</w:t>
      </w:r>
    </w:p>
    <w:p w14:paraId="3CAE6F4A" w14:textId="77777777" w:rsidR="00AA4AF1" w:rsidRPr="006A69D8" w:rsidRDefault="00AA4AF1">
      <w:pPr>
        <w:pStyle w:val="BAAText1"/>
        <w:numPr>
          <w:ilvl w:val="2"/>
          <w:numId w:val="91"/>
        </w:numPr>
        <w:ind w:left="1440" w:hanging="720"/>
      </w:pPr>
      <w:r w:rsidRPr="006A69D8">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0AF038F0" w14:textId="77777777" w:rsidR="00AA4AF1" w:rsidRPr="006A69D8" w:rsidRDefault="00AA4AF1">
      <w:pPr>
        <w:pStyle w:val="BAAText1"/>
        <w:numPr>
          <w:ilvl w:val="2"/>
          <w:numId w:val="91"/>
        </w:numPr>
        <w:ind w:left="1440" w:hanging="720"/>
      </w:pPr>
      <w:r w:rsidRPr="006A69D8">
        <w:t>No oral modification or waiver of any of the provisions of this BAA shall be binding on either party.</w:t>
      </w:r>
    </w:p>
    <w:p w14:paraId="3CC50B81" w14:textId="77777777" w:rsidR="00AA4AF1" w:rsidRPr="006A69D8" w:rsidRDefault="00AA4AF1">
      <w:pPr>
        <w:pStyle w:val="BAAText1"/>
        <w:numPr>
          <w:ilvl w:val="2"/>
          <w:numId w:val="91"/>
        </w:numPr>
        <w:ind w:left="1440" w:hanging="720"/>
      </w:pPr>
      <w:r w:rsidRPr="006A69D8">
        <w:t>No obligation on either party to enter into any transaction is to be implied from the execution or delivery of this BAA.</w:t>
      </w:r>
    </w:p>
    <w:p w14:paraId="6E57362B" w14:textId="77777777" w:rsidR="00AA4AF1" w:rsidRDefault="00AA4AF1">
      <w:pPr>
        <w:pStyle w:val="Heading2"/>
        <w:numPr>
          <w:ilvl w:val="1"/>
          <w:numId w:val="91"/>
        </w:numPr>
        <w:tabs>
          <w:tab w:val="num" w:pos="792"/>
        </w:tabs>
        <w:ind w:left="864" w:hanging="504"/>
      </w:pPr>
      <w:r w:rsidRPr="008423AC">
        <w:t>Interpretation</w:t>
      </w:r>
    </w:p>
    <w:p w14:paraId="22C5F573" w14:textId="77777777" w:rsidR="00AA4AF1" w:rsidRDefault="00AA4AF1" w:rsidP="00AA4AF1">
      <w:pPr>
        <w:pStyle w:val="BodyText2"/>
      </w:pPr>
      <w:r w:rsidRPr="008423AC">
        <w:t>Any ambiguity in this BAA shall be resolved to permit the Covered Entity to comply with HIPAA and any subsequent guidance.</w:t>
      </w:r>
    </w:p>
    <w:p w14:paraId="1F6610ED" w14:textId="77777777" w:rsidR="00AA4AF1" w:rsidRDefault="00AA4AF1">
      <w:pPr>
        <w:pStyle w:val="Heading2"/>
        <w:numPr>
          <w:ilvl w:val="1"/>
          <w:numId w:val="91"/>
        </w:numPr>
        <w:tabs>
          <w:tab w:val="num" w:pos="792"/>
        </w:tabs>
        <w:ind w:left="864" w:hanging="504"/>
      </w:pPr>
      <w:r w:rsidRPr="008423AC">
        <w:t>No THIRD-PARTY Rights</w:t>
      </w:r>
    </w:p>
    <w:p w14:paraId="29A406E7" w14:textId="77777777" w:rsidR="00AA4AF1" w:rsidRDefault="00AA4AF1" w:rsidP="00AA4AF1">
      <w:pPr>
        <w:pStyle w:val="BodyText2"/>
      </w:pPr>
      <w:r w:rsidRPr="008423AC">
        <w:t>E</w:t>
      </w:r>
      <w:r w:rsidRPr="008423AC">
        <w:rPr>
          <w:spacing w:val="2"/>
        </w:rPr>
        <w:t>x</w:t>
      </w:r>
      <w:r w:rsidRPr="008423AC">
        <w:rPr>
          <w:spacing w:val="-1"/>
        </w:rPr>
        <w:t>ce</w:t>
      </w:r>
      <w:r w:rsidRPr="008423AC">
        <w:t>pt</w:t>
      </w:r>
      <w:r w:rsidRPr="008423AC">
        <w:rPr>
          <w:spacing w:val="9"/>
        </w:rPr>
        <w:t xml:space="preserve"> </w:t>
      </w:r>
      <w:r w:rsidRPr="008423AC">
        <w:rPr>
          <w:spacing w:val="-1"/>
        </w:rPr>
        <w:t>a</w:t>
      </w:r>
      <w:r w:rsidRPr="008423AC">
        <w:t>s</w:t>
      </w:r>
      <w:r w:rsidRPr="008423AC">
        <w:rPr>
          <w:spacing w:val="11"/>
        </w:rPr>
        <w:t xml:space="preserve"> </w:t>
      </w:r>
      <w:r w:rsidRPr="008423AC">
        <w:t>st</w:t>
      </w:r>
      <w:r w:rsidRPr="008423AC">
        <w:rPr>
          <w:spacing w:val="-1"/>
        </w:rPr>
        <w:t>a</w:t>
      </w:r>
      <w:r w:rsidRPr="008423AC">
        <w:t>t</w:t>
      </w:r>
      <w:r w:rsidRPr="008423AC">
        <w:rPr>
          <w:spacing w:val="-1"/>
        </w:rPr>
        <w:t>e</w:t>
      </w:r>
      <w:r w:rsidRPr="008423AC">
        <w:t>d</w:t>
      </w:r>
      <w:r w:rsidRPr="008423AC">
        <w:rPr>
          <w:spacing w:val="8"/>
        </w:rPr>
        <w:t xml:space="preserve"> </w:t>
      </w:r>
      <w:r w:rsidRPr="008423AC">
        <w:rPr>
          <w:spacing w:val="2"/>
        </w:rPr>
        <w:t>h</w:t>
      </w:r>
      <w:r w:rsidRPr="008423AC">
        <w:rPr>
          <w:spacing w:val="-1"/>
        </w:rPr>
        <w:t>e</w:t>
      </w:r>
      <w:r w:rsidRPr="008423AC">
        <w:rPr>
          <w:spacing w:val="2"/>
        </w:rPr>
        <w:t>r</w:t>
      </w:r>
      <w:r w:rsidRPr="008423AC">
        <w:rPr>
          <w:spacing w:val="-1"/>
        </w:rPr>
        <w:t>e</w:t>
      </w:r>
      <w:r w:rsidRPr="008423AC">
        <w:t>in,</w:t>
      </w:r>
      <w:r w:rsidRPr="008423AC">
        <w:rPr>
          <w:spacing w:val="8"/>
        </w:rPr>
        <w:t xml:space="preserve"> </w:t>
      </w:r>
      <w:r w:rsidRPr="008423AC">
        <w:t>the</w:t>
      </w:r>
      <w:r w:rsidRPr="008423AC">
        <w:rPr>
          <w:spacing w:val="7"/>
        </w:rPr>
        <w:t xml:space="preserve"> </w:t>
      </w:r>
      <w:r w:rsidRPr="008423AC">
        <w:t>t</w:t>
      </w:r>
      <w:r w:rsidRPr="008423AC">
        <w:rPr>
          <w:spacing w:val="1"/>
        </w:rPr>
        <w:t>e</w:t>
      </w:r>
      <w:r w:rsidRPr="008423AC">
        <w:rPr>
          <w:spacing w:val="-1"/>
        </w:rPr>
        <w:t>r</w:t>
      </w:r>
      <w:r w:rsidRPr="008423AC">
        <w:t>ms</w:t>
      </w:r>
      <w:r w:rsidRPr="008423AC">
        <w:rPr>
          <w:spacing w:val="9"/>
        </w:rPr>
        <w:t xml:space="preserve"> </w:t>
      </w:r>
      <w:r w:rsidRPr="008423AC">
        <w:t>of</w:t>
      </w:r>
      <w:r w:rsidRPr="008423AC">
        <w:rPr>
          <w:spacing w:val="8"/>
        </w:rPr>
        <w:t xml:space="preserve"> </w:t>
      </w:r>
      <w:r w:rsidRPr="008423AC">
        <w:t>this</w:t>
      </w:r>
      <w:r w:rsidRPr="008423AC">
        <w:rPr>
          <w:spacing w:val="11"/>
        </w:rPr>
        <w:t xml:space="preserve"> </w:t>
      </w:r>
      <w:r w:rsidRPr="008423AC">
        <w:rPr>
          <w:spacing w:val="-2"/>
        </w:rPr>
        <w:t>B</w:t>
      </w:r>
      <w:r w:rsidRPr="008423AC">
        <w:rPr>
          <w:spacing w:val="2"/>
        </w:rPr>
        <w:t>A</w:t>
      </w:r>
      <w:r w:rsidRPr="008423AC">
        <w:t xml:space="preserve">A </w:t>
      </w:r>
      <w:r w:rsidRPr="008423AC">
        <w:rPr>
          <w:spacing w:val="-1"/>
        </w:rPr>
        <w:t>ar</w:t>
      </w:r>
      <w:r w:rsidRPr="008423AC">
        <w:t>e</w:t>
      </w:r>
      <w:r w:rsidRPr="008423AC">
        <w:rPr>
          <w:spacing w:val="16"/>
        </w:rPr>
        <w:t xml:space="preserve"> </w:t>
      </w:r>
      <w:r w:rsidRPr="008423AC">
        <w:t>not</w:t>
      </w:r>
      <w:r w:rsidRPr="008423AC">
        <w:rPr>
          <w:spacing w:val="17"/>
        </w:rPr>
        <w:t xml:space="preserve"> </w:t>
      </w:r>
      <w:r w:rsidRPr="008423AC">
        <w:t>int</w:t>
      </w:r>
      <w:r w:rsidRPr="008423AC">
        <w:rPr>
          <w:spacing w:val="-1"/>
        </w:rPr>
        <w:t>e</w:t>
      </w:r>
      <w:r w:rsidRPr="008423AC">
        <w:t>nd</w:t>
      </w:r>
      <w:r w:rsidRPr="008423AC">
        <w:rPr>
          <w:spacing w:val="-1"/>
        </w:rPr>
        <w:t>e</w:t>
      </w:r>
      <w:r w:rsidRPr="008423AC">
        <w:t>d,</w:t>
      </w:r>
      <w:r w:rsidRPr="008423AC">
        <w:rPr>
          <w:spacing w:val="17"/>
        </w:rPr>
        <w:t xml:space="preserve"> </w:t>
      </w:r>
      <w:r w:rsidRPr="008423AC">
        <w:t>nor</w:t>
      </w:r>
      <w:r w:rsidRPr="008423AC">
        <w:rPr>
          <w:spacing w:val="16"/>
        </w:rPr>
        <w:t xml:space="preserve"> </w:t>
      </w:r>
      <w:r w:rsidRPr="008423AC">
        <w:t>sh</w:t>
      </w:r>
      <w:r w:rsidRPr="008423AC">
        <w:rPr>
          <w:spacing w:val="2"/>
        </w:rPr>
        <w:t>o</w:t>
      </w:r>
      <w:r w:rsidRPr="008423AC">
        <w:t>uld</w:t>
      </w:r>
      <w:r w:rsidRPr="008423AC">
        <w:rPr>
          <w:spacing w:val="17"/>
        </w:rPr>
        <w:t xml:space="preserve"> </w:t>
      </w:r>
      <w:r w:rsidRPr="008423AC">
        <w:t>th</w:t>
      </w:r>
      <w:r w:rsidRPr="008423AC">
        <w:rPr>
          <w:spacing w:val="1"/>
        </w:rPr>
        <w:t>e</w:t>
      </w:r>
      <w:r w:rsidRPr="008423AC">
        <w:t>y</w:t>
      </w:r>
      <w:r w:rsidRPr="008423AC">
        <w:rPr>
          <w:spacing w:val="12"/>
        </w:rPr>
        <w:t xml:space="preserve"> </w:t>
      </w:r>
      <w:r w:rsidRPr="008423AC">
        <w:t>be</w:t>
      </w:r>
      <w:r w:rsidRPr="008423AC">
        <w:rPr>
          <w:spacing w:val="16"/>
        </w:rPr>
        <w:t xml:space="preserve"> </w:t>
      </w:r>
      <w:r w:rsidRPr="008423AC">
        <w:rPr>
          <w:spacing w:val="-1"/>
        </w:rPr>
        <w:t>c</w:t>
      </w:r>
      <w:r w:rsidRPr="008423AC">
        <w:t>onst</w:t>
      </w:r>
      <w:r w:rsidRPr="008423AC">
        <w:rPr>
          <w:spacing w:val="-1"/>
        </w:rPr>
        <w:t>r</w:t>
      </w:r>
      <w:r w:rsidRPr="008423AC">
        <w:rPr>
          <w:spacing w:val="2"/>
        </w:rPr>
        <w:t>u</w:t>
      </w:r>
      <w:r w:rsidRPr="008423AC">
        <w:rPr>
          <w:spacing w:val="-1"/>
        </w:rPr>
        <w:t>e</w:t>
      </w:r>
      <w:r w:rsidRPr="008423AC">
        <w:t>d</w:t>
      </w:r>
      <w:r w:rsidRPr="008423AC">
        <w:rPr>
          <w:spacing w:val="17"/>
        </w:rPr>
        <w:t xml:space="preserve"> </w:t>
      </w:r>
      <w:r w:rsidRPr="008423AC">
        <w:t>to</w:t>
      </w:r>
      <w:r w:rsidRPr="008423AC">
        <w:rPr>
          <w:spacing w:val="17"/>
        </w:rPr>
        <w:t xml:space="preserve"> </w:t>
      </w:r>
      <w:r w:rsidRPr="008423AC">
        <w:rPr>
          <w:spacing w:val="-2"/>
        </w:rPr>
        <w:t>g</w:t>
      </w:r>
      <w:r w:rsidRPr="008423AC">
        <w:rPr>
          <w:spacing w:val="2"/>
        </w:rPr>
        <w:t>r</w:t>
      </w:r>
      <w:r w:rsidRPr="008423AC">
        <w:rPr>
          <w:spacing w:val="-1"/>
        </w:rPr>
        <w:t>a</w:t>
      </w:r>
      <w:r w:rsidRPr="008423AC">
        <w:t>nt</w:t>
      </w:r>
      <w:r w:rsidRPr="008423AC">
        <w:rPr>
          <w:spacing w:val="17"/>
        </w:rPr>
        <w:t xml:space="preserve"> </w:t>
      </w:r>
      <w:r w:rsidRPr="008423AC">
        <w:rPr>
          <w:spacing w:val="-1"/>
        </w:rPr>
        <w:t>a</w:t>
      </w:r>
      <w:r w:rsidRPr="008423AC">
        <w:rPr>
          <w:spacing w:val="5"/>
        </w:rPr>
        <w:t>n</w:t>
      </w:r>
      <w:r w:rsidRPr="008423AC">
        <w:t>y</w:t>
      </w:r>
      <w:r w:rsidRPr="008423AC">
        <w:rPr>
          <w:spacing w:val="12"/>
        </w:rPr>
        <w:t xml:space="preserve"> </w:t>
      </w:r>
      <w:r w:rsidRPr="008423AC">
        <w:rPr>
          <w:spacing w:val="-1"/>
        </w:rPr>
        <w:t>r</w:t>
      </w:r>
      <w:r w:rsidRPr="008423AC">
        <w:rPr>
          <w:spacing w:val="3"/>
        </w:rPr>
        <w:t>i</w:t>
      </w:r>
      <w:r w:rsidRPr="008423AC">
        <w:rPr>
          <w:spacing w:val="-2"/>
        </w:rPr>
        <w:t>g</w:t>
      </w:r>
      <w:r w:rsidRPr="008423AC">
        <w:t>hts,</w:t>
      </w:r>
      <w:r w:rsidRPr="008423AC">
        <w:rPr>
          <w:spacing w:val="17"/>
        </w:rPr>
        <w:t xml:space="preserve"> </w:t>
      </w:r>
      <w:r w:rsidRPr="008423AC">
        <w:rPr>
          <w:spacing w:val="-1"/>
        </w:rPr>
        <w:t>re</w:t>
      </w:r>
      <w:r w:rsidRPr="008423AC">
        <w:t>m</w:t>
      </w:r>
      <w:r w:rsidRPr="008423AC">
        <w:rPr>
          <w:spacing w:val="-1"/>
        </w:rPr>
        <w:t>e</w:t>
      </w:r>
      <w:r w:rsidRPr="008423AC">
        <w:t>di</w:t>
      </w:r>
      <w:r w:rsidRPr="008423AC">
        <w:rPr>
          <w:spacing w:val="1"/>
        </w:rPr>
        <w:t>e</w:t>
      </w:r>
      <w:r w:rsidRPr="008423AC">
        <w:t>s,</w:t>
      </w:r>
      <w:r w:rsidRPr="008423AC">
        <w:rPr>
          <w:spacing w:val="17"/>
        </w:rPr>
        <w:t xml:space="preserve"> </w:t>
      </w:r>
      <w:r w:rsidRPr="008423AC">
        <w:t>obli</w:t>
      </w:r>
      <w:r w:rsidRPr="008423AC">
        <w:rPr>
          <w:spacing w:val="-2"/>
        </w:rPr>
        <w:t>g</w:t>
      </w:r>
      <w:r w:rsidRPr="008423AC">
        <w:rPr>
          <w:spacing w:val="-1"/>
        </w:rPr>
        <w:t>a</w:t>
      </w:r>
      <w:r w:rsidRPr="008423AC">
        <w:t>tions, or</w:t>
      </w:r>
      <w:r w:rsidRPr="008423AC">
        <w:rPr>
          <w:spacing w:val="2"/>
        </w:rPr>
        <w:t xml:space="preserve"> </w:t>
      </w:r>
      <w:r w:rsidRPr="008423AC">
        <w:t>li</w:t>
      </w:r>
      <w:r w:rsidRPr="008423AC">
        <w:rPr>
          <w:spacing w:val="-1"/>
        </w:rPr>
        <w:t>a</w:t>
      </w:r>
      <w:r w:rsidRPr="008423AC">
        <w:t>biliti</w:t>
      </w:r>
      <w:r w:rsidRPr="008423AC">
        <w:rPr>
          <w:spacing w:val="-1"/>
        </w:rPr>
        <w:t>e</w:t>
      </w:r>
      <w:r w:rsidRPr="008423AC">
        <w:t>s</w:t>
      </w:r>
      <w:r w:rsidRPr="008423AC">
        <w:rPr>
          <w:spacing w:val="3"/>
        </w:rPr>
        <w:t xml:space="preserve"> </w:t>
      </w:r>
      <w:r w:rsidRPr="008423AC">
        <w:t>wh</w:t>
      </w:r>
      <w:r w:rsidRPr="008423AC">
        <w:rPr>
          <w:spacing w:val="-1"/>
        </w:rPr>
        <w:t>a</w:t>
      </w:r>
      <w:r w:rsidRPr="008423AC">
        <w:t>tso</w:t>
      </w:r>
      <w:r w:rsidRPr="008423AC">
        <w:rPr>
          <w:spacing w:val="-1"/>
        </w:rPr>
        <w:t>e</w:t>
      </w:r>
      <w:r w:rsidRPr="008423AC">
        <w:t>v</w:t>
      </w:r>
      <w:r w:rsidRPr="008423AC">
        <w:rPr>
          <w:spacing w:val="-1"/>
        </w:rPr>
        <w:t>e</w:t>
      </w:r>
      <w:r w:rsidRPr="008423AC">
        <w:t>r</w:t>
      </w:r>
      <w:r w:rsidRPr="008423AC">
        <w:rPr>
          <w:spacing w:val="7"/>
        </w:rPr>
        <w:t xml:space="preserve"> </w:t>
      </w:r>
      <w:r w:rsidRPr="008423AC">
        <w:t>to</w:t>
      </w:r>
      <w:r w:rsidRPr="008423AC">
        <w:rPr>
          <w:spacing w:val="3"/>
        </w:rPr>
        <w:t xml:space="preserve"> </w:t>
      </w:r>
      <w:r w:rsidRPr="008423AC">
        <w:t>p</w:t>
      </w:r>
      <w:r w:rsidRPr="008423AC">
        <w:rPr>
          <w:spacing w:val="-1"/>
        </w:rPr>
        <w:t>ar</w:t>
      </w:r>
      <w:r w:rsidRPr="008423AC">
        <w:t>ti</w:t>
      </w:r>
      <w:r w:rsidRPr="008423AC">
        <w:rPr>
          <w:spacing w:val="-1"/>
        </w:rPr>
        <w:t>e</w:t>
      </w:r>
      <w:r w:rsidRPr="008423AC">
        <w:t>s</w:t>
      </w:r>
      <w:r w:rsidRPr="008423AC">
        <w:rPr>
          <w:spacing w:val="3"/>
        </w:rPr>
        <w:t xml:space="preserve"> </w:t>
      </w:r>
      <w:r w:rsidRPr="008423AC">
        <w:t>oth</w:t>
      </w:r>
      <w:r w:rsidRPr="008423AC">
        <w:rPr>
          <w:spacing w:val="-1"/>
        </w:rPr>
        <w:t>e</w:t>
      </w:r>
      <w:r w:rsidRPr="008423AC">
        <w:t>r</w:t>
      </w:r>
      <w:r w:rsidRPr="008423AC">
        <w:rPr>
          <w:spacing w:val="4"/>
        </w:rPr>
        <w:t xml:space="preserve"> </w:t>
      </w:r>
      <w:r w:rsidRPr="008423AC">
        <w:t>th</w:t>
      </w:r>
      <w:r w:rsidRPr="008423AC">
        <w:rPr>
          <w:spacing w:val="-1"/>
        </w:rPr>
        <w:t>a</w:t>
      </w:r>
      <w:r w:rsidRPr="008423AC">
        <w:t>n</w:t>
      </w:r>
      <w:r w:rsidRPr="008423AC">
        <w:rPr>
          <w:spacing w:val="5"/>
        </w:rPr>
        <w:t xml:space="preserve"> </w:t>
      </w:r>
      <w:r w:rsidRPr="008423AC">
        <w:rPr>
          <w:spacing w:val="-2"/>
        </w:rPr>
        <w:t>B</w:t>
      </w:r>
      <w:r w:rsidRPr="008423AC">
        <w:t>usin</w:t>
      </w:r>
      <w:r w:rsidRPr="008423AC">
        <w:rPr>
          <w:spacing w:val="-1"/>
        </w:rPr>
        <w:t>e</w:t>
      </w:r>
      <w:r w:rsidRPr="008423AC">
        <w:t>ss</w:t>
      </w:r>
      <w:r w:rsidRPr="008423AC">
        <w:rPr>
          <w:spacing w:val="3"/>
        </w:rPr>
        <w:t xml:space="preserve"> </w:t>
      </w:r>
      <w:r w:rsidRPr="008423AC">
        <w:t>Asso</w:t>
      </w:r>
      <w:r w:rsidRPr="008423AC">
        <w:rPr>
          <w:spacing w:val="-1"/>
        </w:rPr>
        <w:t>c</w:t>
      </w:r>
      <w:r w:rsidRPr="008423AC">
        <w:t>i</w:t>
      </w:r>
      <w:r w:rsidRPr="008423AC">
        <w:rPr>
          <w:spacing w:val="-1"/>
        </w:rPr>
        <w:t>a</w:t>
      </w:r>
      <w:r w:rsidRPr="008423AC">
        <w:t>te</w:t>
      </w:r>
      <w:r w:rsidRPr="008423AC">
        <w:rPr>
          <w:spacing w:val="4"/>
        </w:rPr>
        <w:t xml:space="preserve"> </w:t>
      </w:r>
      <w:r w:rsidRPr="008423AC">
        <w:rPr>
          <w:spacing w:val="-1"/>
        </w:rPr>
        <w:t>a</w:t>
      </w:r>
      <w:r w:rsidRPr="008423AC">
        <w:t>nd</w:t>
      </w:r>
      <w:r w:rsidRPr="008423AC">
        <w:rPr>
          <w:spacing w:val="3"/>
        </w:rPr>
        <w:t xml:space="preserve"> </w:t>
      </w:r>
      <w:r w:rsidRPr="008423AC">
        <w:rPr>
          <w:spacing w:val="1"/>
        </w:rPr>
        <w:t>C</w:t>
      </w:r>
      <w:r w:rsidRPr="008423AC">
        <w:t>ov</w:t>
      </w:r>
      <w:r w:rsidRPr="008423AC">
        <w:rPr>
          <w:spacing w:val="1"/>
        </w:rPr>
        <w:t>e</w:t>
      </w:r>
      <w:r w:rsidRPr="008423AC">
        <w:rPr>
          <w:spacing w:val="-1"/>
        </w:rPr>
        <w:t>re</w:t>
      </w:r>
      <w:r w:rsidRPr="008423AC">
        <w:t>d</w:t>
      </w:r>
      <w:r w:rsidRPr="008423AC">
        <w:rPr>
          <w:spacing w:val="3"/>
        </w:rPr>
        <w:t xml:space="preserve"> </w:t>
      </w:r>
      <w:r w:rsidRPr="008423AC">
        <w:t>Enti</w:t>
      </w:r>
      <w:r w:rsidRPr="008423AC">
        <w:rPr>
          <w:spacing w:val="3"/>
        </w:rPr>
        <w:t>t</w:t>
      </w:r>
      <w:r w:rsidRPr="008423AC">
        <w:t xml:space="preserve">y </w:t>
      </w:r>
      <w:r w:rsidRPr="008423AC">
        <w:rPr>
          <w:spacing w:val="-1"/>
        </w:rPr>
        <w:t>a</w:t>
      </w:r>
      <w:r w:rsidRPr="008423AC">
        <w:t>nd th</w:t>
      </w:r>
      <w:r w:rsidRPr="008423AC">
        <w:rPr>
          <w:spacing w:val="-1"/>
        </w:rPr>
        <w:t>e</w:t>
      </w:r>
      <w:r w:rsidRPr="008423AC">
        <w:t>ir</w:t>
      </w:r>
      <w:r w:rsidRPr="008423AC">
        <w:rPr>
          <w:spacing w:val="-1"/>
        </w:rPr>
        <w:t xml:space="preserve"> re</w:t>
      </w:r>
      <w:r w:rsidRPr="008423AC">
        <w:t>sp</w:t>
      </w:r>
      <w:r w:rsidRPr="008423AC">
        <w:rPr>
          <w:spacing w:val="1"/>
        </w:rPr>
        <w:t>e</w:t>
      </w:r>
      <w:r w:rsidRPr="008423AC">
        <w:rPr>
          <w:spacing w:val="-1"/>
        </w:rPr>
        <w:t>c</w:t>
      </w:r>
      <w:r w:rsidRPr="008423AC">
        <w:t>tive</w:t>
      </w:r>
      <w:r w:rsidRPr="008423AC">
        <w:rPr>
          <w:spacing w:val="-1"/>
        </w:rPr>
        <w:t xml:space="preserve"> </w:t>
      </w:r>
      <w:r w:rsidRPr="008423AC">
        <w:t>su</w:t>
      </w:r>
      <w:r w:rsidRPr="008423AC">
        <w:rPr>
          <w:spacing w:val="-1"/>
        </w:rPr>
        <w:t>c</w:t>
      </w:r>
      <w:r w:rsidRPr="008423AC">
        <w:rPr>
          <w:spacing w:val="1"/>
        </w:rPr>
        <w:t>c</w:t>
      </w:r>
      <w:r w:rsidRPr="008423AC">
        <w:rPr>
          <w:spacing w:val="-1"/>
        </w:rPr>
        <w:t>e</w:t>
      </w:r>
      <w:r w:rsidRPr="008423AC">
        <w:t>sso</w:t>
      </w:r>
      <w:r w:rsidRPr="008423AC">
        <w:rPr>
          <w:spacing w:val="2"/>
        </w:rPr>
        <w:t>r</w:t>
      </w:r>
      <w:r w:rsidRPr="008423AC">
        <w:t>s or</w:t>
      </w:r>
      <w:r w:rsidRPr="008423AC">
        <w:rPr>
          <w:spacing w:val="-1"/>
        </w:rPr>
        <w:t xml:space="preserve"> a</w:t>
      </w:r>
      <w:r w:rsidRPr="008423AC">
        <w:t>ssi</w:t>
      </w:r>
      <w:r w:rsidRPr="008423AC">
        <w:rPr>
          <w:spacing w:val="-2"/>
        </w:rPr>
        <w:t>g</w:t>
      </w:r>
      <w:r w:rsidRPr="008423AC">
        <w:t>ns.</w:t>
      </w:r>
    </w:p>
    <w:p w14:paraId="14A9853E" w14:textId="77777777" w:rsidR="00AA4AF1" w:rsidRDefault="00AA4AF1">
      <w:pPr>
        <w:pStyle w:val="Heading2"/>
        <w:numPr>
          <w:ilvl w:val="1"/>
          <w:numId w:val="91"/>
        </w:numPr>
        <w:tabs>
          <w:tab w:val="num" w:pos="792"/>
        </w:tabs>
        <w:ind w:left="864" w:hanging="504"/>
      </w:pPr>
      <w:r w:rsidRPr="008423AC">
        <w:t>Applicable Law</w:t>
      </w:r>
    </w:p>
    <w:p w14:paraId="46694D47" w14:textId="77777777" w:rsidR="00AA4AF1" w:rsidRDefault="00AA4AF1" w:rsidP="00AA4AF1">
      <w:pPr>
        <w:pStyle w:val="BodyText2"/>
        <w:rPr>
          <w:b/>
        </w:rPr>
      </w:pPr>
      <w:r w:rsidRPr="008423AC">
        <w:t>This</w:t>
      </w:r>
      <w:r w:rsidRPr="008423AC">
        <w:rPr>
          <w:spacing w:val="2"/>
        </w:rPr>
        <w:t xml:space="preserve"> </w:t>
      </w:r>
      <w:r w:rsidRPr="008423AC">
        <w:rPr>
          <w:spacing w:val="-2"/>
        </w:rPr>
        <w:t>B</w:t>
      </w:r>
      <w:r w:rsidRPr="008423AC">
        <w:t>AA</w:t>
      </w:r>
      <w:r w:rsidRPr="008423AC">
        <w:rPr>
          <w:spacing w:val="1"/>
        </w:rPr>
        <w:t xml:space="preserve"> </w:t>
      </w:r>
      <w:r w:rsidRPr="008423AC">
        <w:t>s</w:t>
      </w:r>
      <w:r w:rsidRPr="008423AC">
        <w:rPr>
          <w:spacing w:val="2"/>
        </w:rPr>
        <w:t>h</w:t>
      </w:r>
      <w:r w:rsidRPr="008423AC">
        <w:rPr>
          <w:spacing w:val="-1"/>
        </w:rPr>
        <w:t>a</w:t>
      </w:r>
      <w:r w:rsidRPr="008423AC">
        <w:t>ll</w:t>
      </w:r>
      <w:r w:rsidRPr="008423AC">
        <w:rPr>
          <w:spacing w:val="2"/>
        </w:rPr>
        <w:t xml:space="preserve"> </w:t>
      </w:r>
      <w:r w:rsidRPr="008423AC">
        <w:t>be</w:t>
      </w:r>
      <w:r w:rsidRPr="008423AC">
        <w:rPr>
          <w:spacing w:val="3"/>
        </w:rPr>
        <w:t xml:space="preserve"> </w:t>
      </w:r>
      <w:r w:rsidRPr="008423AC">
        <w:rPr>
          <w:spacing w:val="-2"/>
        </w:rPr>
        <w:t>g</w:t>
      </w:r>
      <w:r w:rsidRPr="008423AC">
        <w:t>o</w:t>
      </w:r>
      <w:r w:rsidRPr="008423AC">
        <w:rPr>
          <w:spacing w:val="2"/>
        </w:rPr>
        <w:t>v</w:t>
      </w:r>
      <w:r w:rsidRPr="008423AC">
        <w:rPr>
          <w:spacing w:val="-1"/>
        </w:rPr>
        <w:t>er</w:t>
      </w:r>
      <w:r w:rsidRPr="008423AC">
        <w:t>n</w:t>
      </w:r>
      <w:r w:rsidRPr="008423AC">
        <w:rPr>
          <w:spacing w:val="-1"/>
        </w:rPr>
        <w:t>e</w:t>
      </w:r>
      <w:r w:rsidRPr="008423AC">
        <w:t>d</w:t>
      </w:r>
      <w:r w:rsidRPr="008423AC">
        <w:rPr>
          <w:spacing w:val="4"/>
        </w:rPr>
        <w:t xml:space="preserve"> </w:t>
      </w:r>
      <w:r w:rsidRPr="008423AC">
        <w:rPr>
          <w:spacing w:val="2"/>
        </w:rPr>
        <w:t>u</w:t>
      </w:r>
      <w:r w:rsidRPr="008423AC">
        <w:t>nd</w:t>
      </w:r>
      <w:r w:rsidRPr="008423AC">
        <w:rPr>
          <w:spacing w:val="-1"/>
        </w:rPr>
        <w:t>e</w:t>
      </w:r>
      <w:r w:rsidRPr="008423AC">
        <w:t>r</w:t>
      </w:r>
      <w:r w:rsidRPr="008423AC">
        <w:rPr>
          <w:spacing w:val="1"/>
        </w:rPr>
        <w:t xml:space="preserve"> </w:t>
      </w:r>
      <w:r w:rsidRPr="008423AC">
        <w:t>the</w:t>
      </w:r>
      <w:r w:rsidRPr="008423AC">
        <w:rPr>
          <w:spacing w:val="3"/>
        </w:rPr>
        <w:t xml:space="preserve"> </w:t>
      </w:r>
      <w:r w:rsidRPr="008423AC">
        <w:t>l</w:t>
      </w:r>
      <w:r w:rsidRPr="008423AC">
        <w:rPr>
          <w:spacing w:val="-1"/>
        </w:rPr>
        <w:t>a</w:t>
      </w:r>
      <w:r w:rsidRPr="008423AC">
        <w:t>ws</w:t>
      </w:r>
      <w:r w:rsidRPr="008423AC">
        <w:rPr>
          <w:spacing w:val="2"/>
        </w:rPr>
        <w:t xml:space="preserve"> </w:t>
      </w:r>
      <w:r w:rsidRPr="008423AC">
        <w:t>of</w:t>
      </w:r>
      <w:r w:rsidRPr="008423AC">
        <w:rPr>
          <w:spacing w:val="3"/>
        </w:rPr>
        <w:t xml:space="preserve"> </w:t>
      </w:r>
      <w:r w:rsidRPr="008423AC">
        <w:t xml:space="preserve">the </w:t>
      </w:r>
      <w:r w:rsidRPr="008423AC">
        <w:rPr>
          <w:spacing w:val="1"/>
        </w:rPr>
        <w:t>S</w:t>
      </w:r>
      <w:r w:rsidRPr="008423AC">
        <w:t>t</w:t>
      </w:r>
      <w:r w:rsidRPr="008423AC">
        <w:rPr>
          <w:spacing w:val="-1"/>
        </w:rPr>
        <w:t>a</w:t>
      </w:r>
      <w:r w:rsidRPr="008423AC">
        <w:t>te of D</w:t>
      </w:r>
      <w:r w:rsidRPr="008423AC">
        <w:rPr>
          <w:spacing w:val="-1"/>
        </w:rPr>
        <w:t>e</w:t>
      </w:r>
      <w:r w:rsidRPr="008423AC">
        <w:t>l</w:t>
      </w:r>
      <w:r w:rsidRPr="008423AC">
        <w:rPr>
          <w:spacing w:val="-1"/>
        </w:rPr>
        <w:t>a</w:t>
      </w:r>
      <w:r w:rsidRPr="008423AC">
        <w:rPr>
          <w:spacing w:val="2"/>
        </w:rPr>
        <w:t>w</w:t>
      </w:r>
      <w:r w:rsidRPr="008423AC">
        <w:rPr>
          <w:spacing w:val="-1"/>
        </w:rPr>
        <w:t>are</w:t>
      </w:r>
      <w:r w:rsidRPr="008423AC">
        <w:t>,</w:t>
      </w:r>
      <w:r w:rsidRPr="008423AC">
        <w:rPr>
          <w:spacing w:val="1"/>
        </w:rPr>
        <w:t xml:space="preserve"> </w:t>
      </w:r>
      <w:r w:rsidRPr="008423AC">
        <w:t>without</w:t>
      </w:r>
      <w:r w:rsidRPr="008423AC">
        <w:rPr>
          <w:spacing w:val="1"/>
        </w:rPr>
        <w:t xml:space="preserve"> </w:t>
      </w:r>
      <w:r w:rsidRPr="008423AC">
        <w:rPr>
          <w:spacing w:val="-1"/>
        </w:rPr>
        <w:t>r</w:t>
      </w:r>
      <w:r w:rsidRPr="008423AC">
        <w:rPr>
          <w:spacing w:val="1"/>
        </w:rPr>
        <w:t>e</w:t>
      </w:r>
      <w:r w:rsidRPr="008423AC">
        <w:rPr>
          <w:spacing w:val="-2"/>
        </w:rPr>
        <w:t>g</w:t>
      </w:r>
      <w:r w:rsidRPr="008423AC">
        <w:rPr>
          <w:spacing w:val="1"/>
        </w:rPr>
        <w:t>a</w:t>
      </w:r>
      <w:r w:rsidRPr="008423AC">
        <w:rPr>
          <w:spacing w:val="-1"/>
        </w:rPr>
        <w:t>r</w:t>
      </w:r>
      <w:r w:rsidRPr="008423AC">
        <w:t>d</w:t>
      </w:r>
      <w:r w:rsidRPr="008423AC">
        <w:rPr>
          <w:spacing w:val="1"/>
        </w:rPr>
        <w:t xml:space="preserve"> </w:t>
      </w:r>
      <w:r w:rsidRPr="008423AC">
        <w:t>to</w:t>
      </w:r>
      <w:r w:rsidRPr="008423AC">
        <w:rPr>
          <w:spacing w:val="1"/>
        </w:rPr>
        <w:t xml:space="preserve"> </w:t>
      </w:r>
      <w:r w:rsidRPr="008423AC">
        <w:rPr>
          <w:spacing w:val="-1"/>
        </w:rPr>
        <w:t>c</w:t>
      </w:r>
      <w:r w:rsidRPr="008423AC">
        <w:t>hoi</w:t>
      </w:r>
      <w:r w:rsidRPr="008423AC">
        <w:rPr>
          <w:spacing w:val="-1"/>
        </w:rPr>
        <w:t>c</w:t>
      </w:r>
      <w:r w:rsidRPr="008423AC">
        <w:t>e of l</w:t>
      </w:r>
      <w:r w:rsidRPr="008423AC">
        <w:rPr>
          <w:spacing w:val="1"/>
        </w:rPr>
        <w:t>a</w:t>
      </w:r>
      <w:r w:rsidRPr="008423AC">
        <w:t>w p</w:t>
      </w:r>
      <w:r w:rsidRPr="008423AC">
        <w:rPr>
          <w:spacing w:val="2"/>
        </w:rPr>
        <w:t>r</w:t>
      </w:r>
      <w:r w:rsidRPr="008423AC">
        <w:t>in</w:t>
      </w:r>
      <w:r w:rsidRPr="008423AC">
        <w:rPr>
          <w:spacing w:val="-1"/>
        </w:rPr>
        <w:t>c</w:t>
      </w:r>
      <w:r w:rsidRPr="008423AC">
        <w:t>ipl</w:t>
      </w:r>
      <w:r w:rsidRPr="008423AC">
        <w:rPr>
          <w:spacing w:val="-1"/>
        </w:rPr>
        <w:t>e</w:t>
      </w:r>
      <w:r w:rsidRPr="008423AC">
        <w:t>s,</w:t>
      </w:r>
      <w:r w:rsidRPr="008423AC">
        <w:rPr>
          <w:spacing w:val="1"/>
        </w:rPr>
        <w:t xml:space="preserve"> </w:t>
      </w:r>
      <w:r w:rsidRPr="008423AC">
        <w:rPr>
          <w:spacing w:val="-1"/>
        </w:rPr>
        <w:t>a</w:t>
      </w:r>
      <w:r w:rsidRPr="008423AC">
        <w:t>nd</w:t>
      </w:r>
      <w:r w:rsidRPr="008423AC">
        <w:rPr>
          <w:spacing w:val="1"/>
        </w:rPr>
        <w:t xml:space="preserve"> </w:t>
      </w:r>
      <w:r w:rsidRPr="008423AC">
        <w:t>the D</w:t>
      </w:r>
      <w:r w:rsidRPr="008423AC">
        <w:rPr>
          <w:spacing w:val="-1"/>
        </w:rPr>
        <w:t>e</w:t>
      </w:r>
      <w:r w:rsidRPr="008423AC">
        <w:t>l</w:t>
      </w:r>
      <w:r w:rsidRPr="008423AC">
        <w:rPr>
          <w:spacing w:val="-1"/>
        </w:rPr>
        <w:t>a</w:t>
      </w:r>
      <w:r w:rsidRPr="008423AC">
        <w:rPr>
          <w:spacing w:val="2"/>
        </w:rPr>
        <w:t>w</w:t>
      </w:r>
      <w:r w:rsidRPr="008423AC">
        <w:rPr>
          <w:spacing w:val="1"/>
        </w:rPr>
        <w:t>a</w:t>
      </w:r>
      <w:r w:rsidRPr="008423AC">
        <w:rPr>
          <w:spacing w:val="-1"/>
        </w:rPr>
        <w:t>r</w:t>
      </w:r>
      <w:r w:rsidRPr="008423AC">
        <w:t xml:space="preserve">e </w:t>
      </w:r>
      <w:r w:rsidRPr="008423AC">
        <w:rPr>
          <w:spacing w:val="-1"/>
        </w:rPr>
        <w:t>c</w:t>
      </w:r>
      <w:r w:rsidRPr="008423AC">
        <w:t>ou</w:t>
      </w:r>
      <w:r w:rsidRPr="008423AC">
        <w:rPr>
          <w:spacing w:val="-1"/>
        </w:rPr>
        <w:t>r</w:t>
      </w:r>
      <w:r w:rsidRPr="008423AC">
        <w:t>ts</w:t>
      </w:r>
      <w:r w:rsidRPr="008423AC">
        <w:rPr>
          <w:spacing w:val="1"/>
        </w:rPr>
        <w:t xml:space="preserve"> </w:t>
      </w:r>
      <w:r w:rsidRPr="008423AC">
        <w:t>sh</w:t>
      </w:r>
      <w:r w:rsidRPr="008423AC">
        <w:rPr>
          <w:spacing w:val="-1"/>
        </w:rPr>
        <w:t>a</w:t>
      </w:r>
      <w:r w:rsidRPr="008423AC">
        <w:t>ll h</w:t>
      </w:r>
      <w:r w:rsidRPr="008423AC">
        <w:rPr>
          <w:spacing w:val="-1"/>
        </w:rPr>
        <w:t>a</w:t>
      </w:r>
      <w:r w:rsidRPr="008423AC">
        <w:t>ve</w:t>
      </w:r>
      <w:r w:rsidRPr="008423AC">
        <w:rPr>
          <w:spacing w:val="-1"/>
        </w:rPr>
        <w:t xml:space="preserve"> </w:t>
      </w:r>
      <w:r w:rsidRPr="008423AC">
        <w:t>sole</w:t>
      </w:r>
      <w:r w:rsidRPr="008423AC">
        <w:rPr>
          <w:spacing w:val="-1"/>
        </w:rPr>
        <w:t xml:space="preserve"> a</w:t>
      </w:r>
      <w:r w:rsidRPr="008423AC">
        <w:t>nd</w:t>
      </w:r>
      <w:r w:rsidRPr="008423AC">
        <w:rPr>
          <w:spacing w:val="2"/>
        </w:rPr>
        <w:t xml:space="preserve"> </w:t>
      </w:r>
      <w:r w:rsidRPr="008423AC">
        <w:rPr>
          <w:spacing w:val="-1"/>
        </w:rPr>
        <w:t>e</w:t>
      </w:r>
      <w:r w:rsidRPr="008423AC">
        <w:rPr>
          <w:spacing w:val="2"/>
        </w:rPr>
        <w:t>x</w:t>
      </w:r>
      <w:r w:rsidRPr="008423AC">
        <w:rPr>
          <w:spacing w:val="-1"/>
        </w:rPr>
        <w:t>c</w:t>
      </w:r>
      <w:r w:rsidRPr="008423AC">
        <w:t>lusive</w:t>
      </w:r>
      <w:r w:rsidRPr="008423AC">
        <w:rPr>
          <w:spacing w:val="-1"/>
        </w:rPr>
        <w:t xml:space="preserve"> </w:t>
      </w:r>
      <w:r w:rsidRPr="008423AC">
        <w:t>ju</w:t>
      </w:r>
      <w:r w:rsidRPr="008423AC">
        <w:rPr>
          <w:spacing w:val="-1"/>
        </w:rPr>
        <w:t>r</w:t>
      </w:r>
      <w:r w:rsidRPr="008423AC">
        <w:t>isdi</w:t>
      </w:r>
      <w:r w:rsidRPr="008423AC">
        <w:rPr>
          <w:spacing w:val="-1"/>
        </w:rPr>
        <w:t>c</w:t>
      </w:r>
      <w:r w:rsidRPr="008423AC">
        <w:t>tion ov</w:t>
      </w:r>
      <w:r w:rsidRPr="008423AC">
        <w:rPr>
          <w:spacing w:val="-1"/>
        </w:rPr>
        <w:t>e</w:t>
      </w:r>
      <w:r w:rsidRPr="008423AC">
        <w:t>r</w:t>
      </w:r>
      <w:r w:rsidRPr="008423AC">
        <w:rPr>
          <w:spacing w:val="-1"/>
        </w:rPr>
        <w:t xml:space="preserve"> a</w:t>
      </w:r>
      <w:r w:rsidRPr="008423AC">
        <w:rPr>
          <w:spacing w:val="5"/>
        </w:rPr>
        <w:t>n</w:t>
      </w:r>
      <w:r w:rsidRPr="008423AC">
        <w:t>y</w:t>
      </w:r>
      <w:r w:rsidRPr="008423AC">
        <w:rPr>
          <w:spacing w:val="-5"/>
        </w:rPr>
        <w:t xml:space="preserve"> </w:t>
      </w:r>
      <w:r w:rsidRPr="008423AC">
        <w:t>dis</w:t>
      </w:r>
      <w:r w:rsidRPr="008423AC">
        <w:rPr>
          <w:spacing w:val="2"/>
        </w:rPr>
        <w:t>p</w:t>
      </w:r>
      <w:r w:rsidRPr="008423AC">
        <w:t>ute</w:t>
      </w:r>
      <w:r w:rsidRPr="008423AC">
        <w:rPr>
          <w:spacing w:val="-1"/>
        </w:rPr>
        <w:t xml:space="preserve"> ar</w:t>
      </w:r>
      <w:r w:rsidRPr="008423AC">
        <w:t>ising</w:t>
      </w:r>
      <w:r w:rsidRPr="008423AC">
        <w:rPr>
          <w:spacing w:val="-2"/>
        </w:rPr>
        <w:t xml:space="preserve"> </w:t>
      </w:r>
      <w:r w:rsidRPr="008423AC">
        <w:t>un</w:t>
      </w:r>
      <w:r w:rsidRPr="008423AC">
        <w:rPr>
          <w:spacing w:val="2"/>
        </w:rPr>
        <w:t>d</w:t>
      </w:r>
      <w:r w:rsidRPr="008423AC">
        <w:rPr>
          <w:spacing w:val="-1"/>
        </w:rPr>
        <w:t>e</w:t>
      </w:r>
      <w:r w:rsidRPr="008423AC">
        <w:t>r</w:t>
      </w:r>
      <w:r w:rsidRPr="008423AC">
        <w:rPr>
          <w:spacing w:val="-1"/>
        </w:rPr>
        <w:t xml:space="preserve"> </w:t>
      </w:r>
      <w:r w:rsidRPr="008423AC">
        <w:t xml:space="preserve">this </w:t>
      </w:r>
      <w:r w:rsidRPr="008423AC">
        <w:rPr>
          <w:spacing w:val="2"/>
        </w:rPr>
        <w:t>A</w:t>
      </w:r>
      <w:r w:rsidRPr="008423AC">
        <w:rPr>
          <w:spacing w:val="-2"/>
        </w:rPr>
        <w:t>g</w:t>
      </w:r>
      <w:r w:rsidRPr="008423AC">
        <w:rPr>
          <w:spacing w:val="2"/>
        </w:rPr>
        <w:t>r</w:t>
      </w:r>
      <w:r w:rsidRPr="008423AC">
        <w:rPr>
          <w:spacing w:val="-1"/>
        </w:rPr>
        <w:t>ee</w:t>
      </w:r>
      <w:r w:rsidRPr="008423AC">
        <w:t>m</w:t>
      </w:r>
      <w:r w:rsidRPr="008423AC">
        <w:rPr>
          <w:spacing w:val="-1"/>
        </w:rPr>
        <w:t>e</w:t>
      </w:r>
      <w:r w:rsidRPr="008423AC">
        <w:t>nt.</w:t>
      </w:r>
    </w:p>
    <w:p w14:paraId="50C667A5" w14:textId="77777777" w:rsidR="00AA4AF1" w:rsidRDefault="00AA4AF1">
      <w:pPr>
        <w:pStyle w:val="Heading2"/>
        <w:numPr>
          <w:ilvl w:val="1"/>
          <w:numId w:val="91"/>
        </w:numPr>
        <w:tabs>
          <w:tab w:val="num" w:pos="792"/>
        </w:tabs>
        <w:ind w:left="864" w:hanging="504"/>
      </w:pPr>
      <w:r w:rsidRPr="008423AC">
        <w:t>Judicial and Administrative Proceedings</w:t>
      </w:r>
    </w:p>
    <w:p w14:paraId="66831063" w14:textId="77777777" w:rsidR="00AA4AF1" w:rsidRPr="006A69D8" w:rsidRDefault="00AA4AF1">
      <w:pPr>
        <w:pStyle w:val="BAAText1"/>
        <w:numPr>
          <w:ilvl w:val="2"/>
          <w:numId w:val="91"/>
        </w:numPr>
        <w:ind w:left="1440" w:hanging="720"/>
      </w:pPr>
      <w:r w:rsidRPr="006A69D8">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4D1891F0" w14:textId="77777777" w:rsidR="00AA4AF1" w:rsidRPr="006A69D8" w:rsidRDefault="00AA4AF1">
      <w:pPr>
        <w:pStyle w:val="BAAText1"/>
        <w:numPr>
          <w:ilvl w:val="2"/>
          <w:numId w:val="91"/>
        </w:numPr>
        <w:ind w:left="1440" w:hanging="720"/>
      </w:pPr>
      <w:r w:rsidRPr="006A69D8">
        <w:t>Business Associate shall notify Covered Entity within seven (7) days of receipt of such request or mandate.</w:t>
      </w:r>
    </w:p>
    <w:p w14:paraId="42A37436" w14:textId="77777777" w:rsidR="00AA4AF1" w:rsidRDefault="00AA4AF1">
      <w:pPr>
        <w:pStyle w:val="Heading2"/>
        <w:numPr>
          <w:ilvl w:val="1"/>
          <w:numId w:val="91"/>
        </w:numPr>
        <w:tabs>
          <w:tab w:val="num" w:pos="792"/>
        </w:tabs>
        <w:ind w:left="864" w:hanging="504"/>
      </w:pPr>
      <w:r w:rsidRPr="008423AC">
        <w:t>Transmitting Electronic PHI</w:t>
      </w:r>
    </w:p>
    <w:p w14:paraId="13AE1529" w14:textId="77777777" w:rsidR="00AA4AF1" w:rsidRDefault="00AA4AF1" w:rsidP="00AA4AF1">
      <w:pPr>
        <w:pStyle w:val="BodyText2"/>
      </w:pPr>
      <w:r w:rsidRPr="008423AC">
        <w:t>El</w:t>
      </w:r>
      <w:r w:rsidRPr="008423AC">
        <w:rPr>
          <w:spacing w:val="1"/>
        </w:rPr>
        <w:t>e</w:t>
      </w:r>
      <w:r w:rsidRPr="008423AC">
        <w:rPr>
          <w:spacing w:val="-1"/>
        </w:rPr>
        <w:t>c</w:t>
      </w:r>
      <w:r w:rsidRPr="008423AC">
        <w:t>t</w:t>
      </w:r>
      <w:r w:rsidRPr="008423AC">
        <w:rPr>
          <w:spacing w:val="-1"/>
        </w:rPr>
        <w:t>r</w:t>
      </w:r>
      <w:r w:rsidRPr="008423AC">
        <w:t>onic</w:t>
      </w:r>
      <w:r w:rsidRPr="008423AC">
        <w:rPr>
          <w:spacing w:val="28"/>
        </w:rPr>
        <w:t xml:space="preserve"> </w:t>
      </w:r>
      <w:r w:rsidRPr="008423AC">
        <w:rPr>
          <w:spacing w:val="1"/>
        </w:rPr>
        <w:t>P</w:t>
      </w:r>
      <w:r w:rsidRPr="008423AC">
        <w:rPr>
          <w:spacing w:val="2"/>
        </w:rPr>
        <w:t>H</w:t>
      </w:r>
      <w:r w:rsidRPr="008423AC">
        <w:t>I</w:t>
      </w:r>
      <w:r w:rsidRPr="008423AC">
        <w:rPr>
          <w:spacing w:val="28"/>
        </w:rPr>
        <w:t xml:space="preserve"> </w:t>
      </w:r>
      <w:r w:rsidRPr="008423AC">
        <w:t>t</w:t>
      </w:r>
      <w:r w:rsidRPr="008423AC">
        <w:rPr>
          <w:spacing w:val="-1"/>
        </w:rPr>
        <w:t>ra</w:t>
      </w:r>
      <w:r w:rsidRPr="008423AC">
        <w:t>nsmitt</w:t>
      </w:r>
      <w:r w:rsidRPr="008423AC">
        <w:rPr>
          <w:spacing w:val="-1"/>
        </w:rPr>
        <w:t>e</w:t>
      </w:r>
      <w:r w:rsidRPr="008423AC">
        <w:t>d</w:t>
      </w:r>
      <w:r w:rsidRPr="008423AC">
        <w:rPr>
          <w:spacing w:val="29"/>
        </w:rPr>
        <w:t xml:space="preserve"> </w:t>
      </w:r>
      <w:r w:rsidRPr="008423AC">
        <w:t>or</w:t>
      </w:r>
      <w:r w:rsidRPr="008423AC">
        <w:rPr>
          <w:spacing w:val="28"/>
        </w:rPr>
        <w:t xml:space="preserve"> </w:t>
      </w:r>
      <w:r w:rsidRPr="008423AC">
        <w:t>oth</w:t>
      </w:r>
      <w:r w:rsidRPr="008423AC">
        <w:rPr>
          <w:spacing w:val="-1"/>
        </w:rPr>
        <w:t>er</w:t>
      </w:r>
      <w:r w:rsidRPr="008423AC">
        <w:t>wi</w:t>
      </w:r>
      <w:r w:rsidRPr="008423AC">
        <w:rPr>
          <w:spacing w:val="3"/>
        </w:rPr>
        <w:t>s</w:t>
      </w:r>
      <w:r w:rsidRPr="008423AC">
        <w:t>e t</w:t>
      </w:r>
      <w:r w:rsidRPr="008423AC">
        <w:rPr>
          <w:spacing w:val="-1"/>
        </w:rPr>
        <w:t>ra</w:t>
      </w:r>
      <w:r w:rsidRPr="008423AC">
        <w:t>ns</w:t>
      </w:r>
      <w:r w:rsidRPr="008423AC">
        <w:rPr>
          <w:spacing w:val="-1"/>
        </w:rPr>
        <w:t>fe</w:t>
      </w:r>
      <w:r w:rsidRPr="008423AC">
        <w:rPr>
          <w:spacing w:val="2"/>
        </w:rPr>
        <w:t>r</w:t>
      </w:r>
      <w:r w:rsidRPr="008423AC">
        <w:rPr>
          <w:spacing w:val="-1"/>
        </w:rPr>
        <w:t>re</w:t>
      </w:r>
      <w:r w:rsidRPr="008423AC">
        <w:t>d</w:t>
      </w:r>
      <w:r w:rsidRPr="008423AC">
        <w:rPr>
          <w:spacing w:val="8"/>
        </w:rPr>
        <w:t xml:space="preserve"> </w:t>
      </w:r>
      <w:r w:rsidRPr="008423AC">
        <w:rPr>
          <w:spacing w:val="-1"/>
        </w:rPr>
        <w:t>fr</w:t>
      </w:r>
      <w:r w:rsidRPr="008423AC">
        <w:t>om</w:t>
      </w:r>
      <w:r w:rsidRPr="008423AC">
        <w:rPr>
          <w:spacing w:val="6"/>
        </w:rPr>
        <w:t xml:space="preserve"> </w:t>
      </w:r>
      <w:r w:rsidRPr="008423AC">
        <w:rPr>
          <w:spacing w:val="2"/>
        </w:rPr>
        <w:t>b</w:t>
      </w:r>
      <w:r w:rsidRPr="008423AC">
        <w:rPr>
          <w:spacing w:val="-1"/>
        </w:rPr>
        <w:t>e</w:t>
      </w:r>
      <w:r w:rsidRPr="008423AC">
        <w:t>tw</w:t>
      </w:r>
      <w:r w:rsidRPr="008423AC">
        <w:rPr>
          <w:spacing w:val="-1"/>
        </w:rPr>
        <w:t>ee</w:t>
      </w:r>
      <w:r w:rsidRPr="008423AC">
        <w:t>n</w:t>
      </w:r>
      <w:r w:rsidRPr="008423AC">
        <w:rPr>
          <w:spacing w:val="8"/>
        </w:rPr>
        <w:t xml:space="preserve"> </w:t>
      </w:r>
      <w:r w:rsidRPr="008423AC">
        <w:rPr>
          <w:spacing w:val="1"/>
        </w:rPr>
        <w:t>C</w:t>
      </w:r>
      <w:r w:rsidRPr="008423AC">
        <w:t>ov</w:t>
      </w:r>
      <w:r w:rsidRPr="008423AC">
        <w:rPr>
          <w:spacing w:val="-1"/>
        </w:rPr>
        <w:t>ere</w:t>
      </w:r>
      <w:r w:rsidRPr="008423AC">
        <w:t>d</w:t>
      </w:r>
      <w:r w:rsidRPr="008423AC">
        <w:rPr>
          <w:spacing w:val="8"/>
        </w:rPr>
        <w:t xml:space="preserve"> </w:t>
      </w:r>
      <w:r w:rsidRPr="008423AC">
        <w:t>Enti</w:t>
      </w:r>
      <w:r w:rsidRPr="008423AC">
        <w:rPr>
          <w:spacing w:val="3"/>
        </w:rPr>
        <w:t>t</w:t>
      </w:r>
      <w:r w:rsidRPr="008423AC">
        <w:t>y</w:t>
      </w:r>
      <w:r w:rsidRPr="008423AC">
        <w:rPr>
          <w:spacing w:val="3"/>
        </w:rPr>
        <w:t xml:space="preserve"> </w:t>
      </w:r>
      <w:r w:rsidRPr="008423AC">
        <w:rPr>
          <w:spacing w:val="-1"/>
        </w:rPr>
        <w:t>a</w:t>
      </w:r>
      <w:r w:rsidRPr="008423AC">
        <w:t>nd</w:t>
      </w:r>
      <w:r w:rsidRPr="008423AC">
        <w:rPr>
          <w:spacing w:val="8"/>
        </w:rPr>
        <w:t xml:space="preserve"> </w:t>
      </w:r>
      <w:r w:rsidRPr="008423AC">
        <w:rPr>
          <w:spacing w:val="-2"/>
        </w:rPr>
        <w:t>B</w:t>
      </w:r>
      <w:r w:rsidRPr="008423AC">
        <w:t>u</w:t>
      </w:r>
      <w:r w:rsidRPr="008423AC">
        <w:rPr>
          <w:spacing w:val="3"/>
        </w:rPr>
        <w:t>s</w:t>
      </w:r>
      <w:r w:rsidRPr="008423AC">
        <w:t>in</w:t>
      </w:r>
      <w:r w:rsidRPr="008423AC">
        <w:rPr>
          <w:spacing w:val="-1"/>
        </w:rPr>
        <w:t>e</w:t>
      </w:r>
      <w:r w:rsidRPr="008423AC">
        <w:t>ss</w:t>
      </w:r>
      <w:r w:rsidRPr="008423AC">
        <w:rPr>
          <w:spacing w:val="5"/>
        </w:rPr>
        <w:t xml:space="preserve"> </w:t>
      </w:r>
      <w:r w:rsidRPr="008423AC">
        <w:t>Asso</w:t>
      </w:r>
      <w:r w:rsidRPr="008423AC">
        <w:rPr>
          <w:spacing w:val="-1"/>
        </w:rPr>
        <w:t>c</w:t>
      </w:r>
      <w:r w:rsidRPr="008423AC">
        <w:t>i</w:t>
      </w:r>
      <w:r w:rsidRPr="008423AC">
        <w:rPr>
          <w:spacing w:val="-1"/>
        </w:rPr>
        <w:t>a</w:t>
      </w:r>
      <w:r w:rsidRPr="008423AC">
        <w:t>te</w:t>
      </w:r>
      <w:r w:rsidRPr="008423AC">
        <w:rPr>
          <w:spacing w:val="4"/>
        </w:rPr>
        <w:t xml:space="preserve"> </w:t>
      </w:r>
      <w:r w:rsidRPr="008423AC">
        <w:t>must</w:t>
      </w:r>
      <w:r w:rsidRPr="008423AC">
        <w:rPr>
          <w:spacing w:val="6"/>
        </w:rPr>
        <w:t xml:space="preserve"> </w:t>
      </w:r>
      <w:r w:rsidRPr="008423AC">
        <w:rPr>
          <w:spacing w:val="2"/>
        </w:rPr>
        <w:t>b</w:t>
      </w:r>
      <w:r w:rsidRPr="008423AC">
        <w:t>e</w:t>
      </w:r>
      <w:r w:rsidRPr="008423AC">
        <w:rPr>
          <w:spacing w:val="7"/>
        </w:rPr>
        <w:t xml:space="preserve"> </w:t>
      </w:r>
      <w:r w:rsidRPr="008423AC">
        <w:rPr>
          <w:spacing w:val="-1"/>
        </w:rPr>
        <w:t>e</w:t>
      </w:r>
      <w:r w:rsidRPr="008423AC">
        <w:t>n</w:t>
      </w:r>
      <w:r w:rsidRPr="008423AC">
        <w:rPr>
          <w:spacing w:val="-1"/>
        </w:rPr>
        <w:t>c</w:t>
      </w:r>
      <w:r w:rsidRPr="008423AC">
        <w:rPr>
          <w:spacing w:val="4"/>
        </w:rPr>
        <w:t>r</w:t>
      </w:r>
      <w:r w:rsidRPr="008423AC">
        <w:rPr>
          <w:spacing w:val="-5"/>
        </w:rPr>
        <w:t>y</w:t>
      </w:r>
      <w:r w:rsidRPr="008423AC">
        <w:t>pt</w:t>
      </w:r>
      <w:r w:rsidRPr="008423AC">
        <w:rPr>
          <w:spacing w:val="-1"/>
        </w:rPr>
        <w:t>e</w:t>
      </w:r>
      <w:r w:rsidRPr="008423AC">
        <w:t>d</w:t>
      </w:r>
      <w:r w:rsidRPr="008423AC">
        <w:rPr>
          <w:spacing w:val="8"/>
        </w:rPr>
        <w:t xml:space="preserve"> </w:t>
      </w:r>
      <w:r w:rsidRPr="008423AC">
        <w:rPr>
          <w:spacing w:val="5"/>
        </w:rPr>
        <w:t>b</w:t>
      </w:r>
      <w:r w:rsidRPr="008423AC">
        <w:t>y a p</w:t>
      </w:r>
      <w:r w:rsidRPr="008423AC">
        <w:rPr>
          <w:spacing w:val="-1"/>
        </w:rPr>
        <w:t>r</w:t>
      </w:r>
      <w:r w:rsidRPr="008423AC">
        <w:t>o</w:t>
      </w:r>
      <w:r w:rsidRPr="008423AC">
        <w:rPr>
          <w:spacing w:val="-1"/>
        </w:rPr>
        <w:t>ce</w:t>
      </w:r>
      <w:r w:rsidRPr="008423AC">
        <w:t>ss</w:t>
      </w:r>
      <w:r w:rsidRPr="008423AC">
        <w:rPr>
          <w:spacing w:val="3"/>
        </w:rPr>
        <w:t xml:space="preserve"> </w:t>
      </w:r>
      <w:r w:rsidRPr="008423AC">
        <w:t>th</w:t>
      </w:r>
      <w:r w:rsidRPr="008423AC">
        <w:rPr>
          <w:spacing w:val="-1"/>
        </w:rPr>
        <w:t>a</w:t>
      </w:r>
      <w:r w:rsidRPr="008423AC">
        <w:t>t</w:t>
      </w:r>
      <w:r w:rsidRPr="008423AC">
        <w:rPr>
          <w:spacing w:val="3"/>
        </w:rPr>
        <w:t xml:space="preserve"> </w:t>
      </w:r>
      <w:r w:rsidRPr="008423AC">
        <w:rPr>
          <w:spacing w:val="-1"/>
        </w:rPr>
        <w:t>re</w:t>
      </w:r>
      <w:r w:rsidRPr="008423AC">
        <w:t>n</w:t>
      </w:r>
      <w:r w:rsidRPr="008423AC">
        <w:rPr>
          <w:spacing w:val="2"/>
        </w:rPr>
        <w:t>d</w:t>
      </w:r>
      <w:r w:rsidRPr="008423AC">
        <w:rPr>
          <w:spacing w:val="-1"/>
        </w:rPr>
        <w:t>er</w:t>
      </w:r>
      <w:r w:rsidRPr="008423AC">
        <w:t>s</w:t>
      </w:r>
      <w:r w:rsidRPr="008423AC">
        <w:rPr>
          <w:spacing w:val="3"/>
        </w:rPr>
        <w:t xml:space="preserve"> </w:t>
      </w:r>
      <w:r w:rsidRPr="008423AC">
        <w:t>the</w:t>
      </w:r>
      <w:r w:rsidRPr="008423AC">
        <w:rPr>
          <w:spacing w:val="2"/>
        </w:rPr>
        <w:t xml:space="preserve"> </w:t>
      </w:r>
      <w:r w:rsidRPr="008423AC">
        <w:t>El</w:t>
      </w:r>
      <w:r w:rsidRPr="008423AC">
        <w:rPr>
          <w:spacing w:val="-1"/>
        </w:rPr>
        <w:t>ec</w:t>
      </w:r>
      <w:r w:rsidRPr="008423AC">
        <w:t>t</w:t>
      </w:r>
      <w:r w:rsidRPr="008423AC">
        <w:rPr>
          <w:spacing w:val="-1"/>
        </w:rPr>
        <w:t>r</w:t>
      </w:r>
      <w:r w:rsidRPr="008423AC">
        <w:t>onic</w:t>
      </w:r>
      <w:r w:rsidRPr="008423AC">
        <w:rPr>
          <w:spacing w:val="2"/>
        </w:rPr>
        <w:t xml:space="preserve"> </w:t>
      </w:r>
      <w:r w:rsidRPr="008423AC">
        <w:rPr>
          <w:spacing w:val="1"/>
        </w:rPr>
        <w:t>P</w:t>
      </w:r>
      <w:r w:rsidRPr="008423AC">
        <w:rPr>
          <w:spacing w:val="2"/>
        </w:rPr>
        <w:t>H</w:t>
      </w:r>
      <w:r w:rsidRPr="008423AC">
        <w:t>I unus</w:t>
      </w:r>
      <w:r w:rsidRPr="008423AC">
        <w:rPr>
          <w:spacing w:val="1"/>
        </w:rPr>
        <w:t>a</w:t>
      </w:r>
      <w:r w:rsidRPr="008423AC">
        <w:t>bl</w:t>
      </w:r>
      <w:r w:rsidRPr="008423AC">
        <w:rPr>
          <w:spacing w:val="-1"/>
        </w:rPr>
        <w:t>e</w:t>
      </w:r>
      <w:r w:rsidRPr="008423AC">
        <w:t>,</w:t>
      </w:r>
      <w:r w:rsidRPr="008423AC">
        <w:rPr>
          <w:spacing w:val="3"/>
        </w:rPr>
        <w:t xml:space="preserve"> </w:t>
      </w:r>
      <w:r w:rsidRPr="008423AC">
        <w:t>un</w:t>
      </w:r>
      <w:r w:rsidRPr="008423AC">
        <w:rPr>
          <w:spacing w:val="-1"/>
        </w:rPr>
        <w:t>rea</w:t>
      </w:r>
      <w:r w:rsidRPr="008423AC">
        <w:t>d</w:t>
      </w:r>
      <w:r w:rsidRPr="008423AC">
        <w:rPr>
          <w:spacing w:val="-1"/>
        </w:rPr>
        <w:t>a</w:t>
      </w:r>
      <w:r w:rsidRPr="008423AC">
        <w:t>b</w:t>
      </w:r>
      <w:r w:rsidRPr="008423AC">
        <w:rPr>
          <w:spacing w:val="3"/>
        </w:rPr>
        <w:t>l</w:t>
      </w:r>
      <w:r w:rsidRPr="008423AC">
        <w:rPr>
          <w:spacing w:val="-1"/>
        </w:rPr>
        <w:t>e</w:t>
      </w:r>
      <w:r w:rsidRPr="008423AC">
        <w:t>,</w:t>
      </w:r>
      <w:r w:rsidRPr="008423AC">
        <w:rPr>
          <w:spacing w:val="3"/>
        </w:rPr>
        <w:t xml:space="preserve"> </w:t>
      </w:r>
      <w:r w:rsidRPr="008423AC">
        <w:t>or</w:t>
      </w:r>
      <w:r w:rsidRPr="008423AC">
        <w:rPr>
          <w:spacing w:val="2"/>
        </w:rPr>
        <w:t xml:space="preserve"> </w:t>
      </w:r>
      <w:r w:rsidRPr="008423AC">
        <w:t>ind</w:t>
      </w:r>
      <w:r w:rsidRPr="008423AC">
        <w:rPr>
          <w:spacing w:val="-1"/>
        </w:rPr>
        <w:t>ec</w:t>
      </w:r>
      <w:r w:rsidRPr="008423AC">
        <w:t>iph</w:t>
      </w:r>
      <w:r w:rsidRPr="008423AC">
        <w:rPr>
          <w:spacing w:val="-1"/>
        </w:rPr>
        <w:t>e</w:t>
      </w:r>
      <w:r w:rsidRPr="008423AC">
        <w:rPr>
          <w:spacing w:val="2"/>
        </w:rPr>
        <w:t>r</w:t>
      </w:r>
      <w:r w:rsidRPr="008423AC">
        <w:rPr>
          <w:spacing w:val="-1"/>
        </w:rPr>
        <w:t>a</w:t>
      </w:r>
      <w:r w:rsidRPr="008423AC">
        <w:t>ble</w:t>
      </w:r>
      <w:r w:rsidRPr="008423AC">
        <w:rPr>
          <w:spacing w:val="2"/>
        </w:rPr>
        <w:t xml:space="preserve"> </w:t>
      </w:r>
      <w:r w:rsidRPr="008423AC">
        <w:t>to un</w:t>
      </w:r>
      <w:r w:rsidRPr="008423AC">
        <w:rPr>
          <w:spacing w:val="-1"/>
        </w:rPr>
        <w:t>a</w:t>
      </w:r>
      <w:r w:rsidRPr="008423AC">
        <w:t>utho</w:t>
      </w:r>
      <w:r w:rsidRPr="008423AC">
        <w:rPr>
          <w:spacing w:val="-1"/>
        </w:rPr>
        <w:t>r</w:t>
      </w:r>
      <w:r w:rsidRPr="008423AC">
        <w:t>i</w:t>
      </w:r>
      <w:r w:rsidRPr="008423AC">
        <w:rPr>
          <w:spacing w:val="1"/>
        </w:rPr>
        <w:t>z</w:t>
      </w:r>
      <w:r w:rsidRPr="008423AC">
        <w:rPr>
          <w:spacing w:val="-1"/>
        </w:rPr>
        <w:t>e</w:t>
      </w:r>
      <w:r w:rsidRPr="008423AC">
        <w:t>d</w:t>
      </w:r>
      <w:r w:rsidRPr="008423AC">
        <w:rPr>
          <w:spacing w:val="1"/>
        </w:rPr>
        <w:t xml:space="preserve"> </w:t>
      </w:r>
      <w:r w:rsidRPr="008423AC">
        <w:t>individu</w:t>
      </w:r>
      <w:r w:rsidRPr="008423AC">
        <w:rPr>
          <w:spacing w:val="-1"/>
        </w:rPr>
        <w:t>a</w:t>
      </w:r>
      <w:r w:rsidRPr="008423AC">
        <w:t>ls</w:t>
      </w:r>
      <w:r w:rsidRPr="008423AC">
        <w:rPr>
          <w:spacing w:val="2"/>
        </w:rPr>
        <w:t xml:space="preserve"> </w:t>
      </w:r>
      <w:r w:rsidRPr="008423AC">
        <w:t>within</w:t>
      </w:r>
      <w:r w:rsidRPr="008423AC">
        <w:rPr>
          <w:spacing w:val="1"/>
        </w:rPr>
        <w:t xml:space="preserve"> </w:t>
      </w:r>
      <w:r w:rsidRPr="008423AC">
        <w:t>the m</w:t>
      </w:r>
      <w:r w:rsidRPr="008423AC">
        <w:rPr>
          <w:spacing w:val="-1"/>
        </w:rPr>
        <w:t>ea</w:t>
      </w:r>
      <w:r w:rsidRPr="008423AC">
        <w:t>ni</w:t>
      </w:r>
      <w:r w:rsidRPr="008423AC">
        <w:rPr>
          <w:spacing w:val="2"/>
        </w:rPr>
        <w:t>n</w:t>
      </w:r>
      <w:r w:rsidRPr="008423AC">
        <w:t>g</w:t>
      </w:r>
      <w:r w:rsidRPr="008423AC">
        <w:rPr>
          <w:spacing w:val="1"/>
        </w:rPr>
        <w:t xml:space="preserve"> </w:t>
      </w:r>
      <w:r w:rsidRPr="008423AC">
        <w:t>of</w:t>
      </w:r>
      <w:r w:rsidRPr="008423AC">
        <w:rPr>
          <w:spacing w:val="1"/>
        </w:rPr>
        <w:t xml:space="preserve"> </w:t>
      </w:r>
      <w:r w:rsidRPr="008423AC">
        <w:rPr>
          <w:spacing w:val="2"/>
        </w:rPr>
        <w:t>H</w:t>
      </w:r>
      <w:r w:rsidRPr="008423AC">
        <w:rPr>
          <w:spacing w:val="-3"/>
        </w:rPr>
        <w:t>I</w:t>
      </w:r>
      <w:r w:rsidRPr="008423AC">
        <w:t>TE</w:t>
      </w:r>
      <w:r w:rsidRPr="008423AC">
        <w:rPr>
          <w:spacing w:val="1"/>
        </w:rPr>
        <w:t>C</w:t>
      </w:r>
      <w:r w:rsidRPr="008423AC">
        <w:t>H</w:t>
      </w:r>
      <w:r w:rsidRPr="008423AC">
        <w:rPr>
          <w:spacing w:val="3"/>
        </w:rPr>
        <w:t xml:space="preserve"> </w:t>
      </w:r>
      <w:r w:rsidRPr="008423AC">
        <w:t>A</w:t>
      </w:r>
      <w:r w:rsidRPr="008423AC">
        <w:rPr>
          <w:spacing w:val="-1"/>
        </w:rPr>
        <w:t>c</w:t>
      </w:r>
      <w:r w:rsidRPr="008423AC">
        <w:t>t</w:t>
      </w:r>
      <w:r>
        <w:rPr>
          <w:spacing w:val="2"/>
        </w:rPr>
        <w:t xml:space="preserve"> § </w:t>
      </w:r>
      <w:r w:rsidRPr="008423AC">
        <w:t>13402</w:t>
      </w:r>
      <w:r w:rsidRPr="008423AC">
        <w:rPr>
          <w:spacing w:val="1"/>
        </w:rPr>
        <w:t xml:space="preserve"> </w:t>
      </w:r>
      <w:r w:rsidRPr="008423AC">
        <w:rPr>
          <w:spacing w:val="-1"/>
        </w:rPr>
        <w:t>a</w:t>
      </w:r>
      <w:r w:rsidRPr="008423AC">
        <w:t>nd</w:t>
      </w:r>
      <w:r w:rsidRPr="008423AC">
        <w:rPr>
          <w:spacing w:val="1"/>
        </w:rPr>
        <w:t xml:space="preserve"> </w:t>
      </w:r>
      <w:r w:rsidRPr="008423AC">
        <w:rPr>
          <w:spacing w:val="-1"/>
        </w:rPr>
        <w:t>a</w:t>
      </w:r>
      <w:r w:rsidRPr="008423AC">
        <w:rPr>
          <w:spacing w:val="5"/>
        </w:rPr>
        <w:t>n</w:t>
      </w:r>
      <w:r w:rsidRPr="008423AC">
        <w:t>y impl</w:t>
      </w:r>
      <w:r w:rsidRPr="008423AC">
        <w:rPr>
          <w:spacing w:val="-1"/>
        </w:rPr>
        <w:t>e</w:t>
      </w:r>
      <w:r w:rsidRPr="008423AC">
        <w:t>m</w:t>
      </w:r>
      <w:r w:rsidRPr="008423AC">
        <w:rPr>
          <w:spacing w:val="-1"/>
        </w:rPr>
        <w:t>e</w:t>
      </w:r>
      <w:r w:rsidRPr="008423AC">
        <w:t xml:space="preserve">nting </w:t>
      </w:r>
      <w:r w:rsidRPr="008423AC">
        <w:rPr>
          <w:spacing w:val="-2"/>
        </w:rPr>
        <w:t>g</w:t>
      </w:r>
      <w:r w:rsidRPr="008423AC">
        <w:t>uid</w:t>
      </w:r>
      <w:r w:rsidRPr="008423AC">
        <w:rPr>
          <w:spacing w:val="-1"/>
        </w:rPr>
        <w:t>a</w:t>
      </w:r>
      <w:r w:rsidRPr="008423AC">
        <w:t>n</w:t>
      </w:r>
      <w:r w:rsidRPr="008423AC">
        <w:rPr>
          <w:spacing w:val="-1"/>
        </w:rPr>
        <w:t>c</w:t>
      </w:r>
      <w:r w:rsidRPr="008423AC">
        <w:t>e</w:t>
      </w:r>
      <w:r w:rsidRPr="008423AC">
        <w:rPr>
          <w:spacing w:val="-1"/>
        </w:rPr>
        <w:t xml:space="preserve"> </w:t>
      </w:r>
      <w:r w:rsidRPr="008423AC">
        <w:rPr>
          <w:spacing w:val="3"/>
        </w:rPr>
        <w:t>i</w:t>
      </w:r>
      <w:r w:rsidRPr="008423AC">
        <w:t>n</w:t>
      </w:r>
      <w:r w:rsidRPr="008423AC">
        <w:rPr>
          <w:spacing w:val="-1"/>
        </w:rPr>
        <w:t>c</w:t>
      </w:r>
      <w:r w:rsidRPr="008423AC">
        <w:t>ludin</w:t>
      </w:r>
      <w:r w:rsidRPr="008423AC">
        <w:rPr>
          <w:spacing w:val="-2"/>
        </w:rPr>
        <w:t>g</w:t>
      </w:r>
      <w:r w:rsidRPr="008423AC">
        <w:t>, but not limit</w:t>
      </w:r>
      <w:r w:rsidRPr="008423AC">
        <w:rPr>
          <w:spacing w:val="-1"/>
        </w:rPr>
        <w:t>e</w:t>
      </w:r>
      <w:r w:rsidRPr="008423AC">
        <w:t xml:space="preserve">d to, 42 </w:t>
      </w:r>
      <w:r w:rsidRPr="008423AC">
        <w:rPr>
          <w:spacing w:val="1"/>
        </w:rPr>
        <w:t>C</w:t>
      </w:r>
      <w:r w:rsidRPr="008423AC">
        <w:t>.</w:t>
      </w:r>
      <w:r w:rsidRPr="008423AC">
        <w:rPr>
          <w:spacing w:val="-1"/>
        </w:rPr>
        <w:t>F</w:t>
      </w:r>
      <w:r w:rsidRPr="008423AC">
        <w:t>.</w:t>
      </w:r>
      <w:r w:rsidRPr="008423AC">
        <w:rPr>
          <w:spacing w:val="1"/>
        </w:rPr>
        <w:t>R</w:t>
      </w:r>
      <w:r>
        <w:t xml:space="preserve"> § </w:t>
      </w:r>
      <w:r w:rsidRPr="00A81E50">
        <w:t>164.402.</w:t>
      </w:r>
    </w:p>
    <w:p w14:paraId="186E7BB2" w14:textId="77777777" w:rsidR="00AA4AF1" w:rsidRPr="00507BF1" w:rsidRDefault="00AA4AF1" w:rsidP="00AA4AF1">
      <w:pPr>
        <w:pStyle w:val="BodyText2"/>
        <w:rPr>
          <w:color w:val="000000"/>
        </w:rPr>
      </w:pPr>
    </w:p>
    <w:p w14:paraId="618C1F2C" w14:textId="77777777" w:rsidR="00AA4AF1" w:rsidRDefault="00AA4AF1" w:rsidP="00AA4AF1">
      <w:pPr>
        <w:pStyle w:val="BodyText"/>
      </w:pPr>
      <w:r w:rsidRPr="008423AC">
        <w:rPr>
          <w:b/>
        </w:rPr>
        <w:t>IN WITNESS WHEREOF,</w:t>
      </w:r>
      <w:r w:rsidRPr="008423AC">
        <w:t xml:space="preserve"> the Parties hereto have executed this BAA to be effective on the date set forth above.</w:t>
      </w:r>
    </w:p>
    <w:tbl>
      <w:tblPr>
        <w:tblW w:w="5000" w:type="pct"/>
        <w:tblLook w:val="04A0" w:firstRow="1" w:lastRow="0" w:firstColumn="1" w:lastColumn="0" w:noHBand="0" w:noVBand="1"/>
      </w:tblPr>
      <w:tblGrid>
        <w:gridCol w:w="1054"/>
        <w:gridCol w:w="4342"/>
        <w:gridCol w:w="1054"/>
        <w:gridCol w:w="4350"/>
      </w:tblGrid>
      <w:tr w:rsidR="00AA4AF1" w:rsidRPr="008423AC" w14:paraId="1634B2B3" w14:textId="77777777" w:rsidTr="001800C0">
        <w:tc>
          <w:tcPr>
            <w:tcW w:w="2497" w:type="pct"/>
            <w:gridSpan w:val="2"/>
            <w:vAlign w:val="center"/>
          </w:tcPr>
          <w:p w14:paraId="5794CE13" w14:textId="77777777" w:rsidR="00AA4AF1" w:rsidRPr="003C3E2B" w:rsidRDefault="00E12958" w:rsidP="001800C0">
            <w:pPr>
              <w:jc w:val="center"/>
              <w:rPr>
                <w:b/>
                <w:bCs/>
                <w:u w:val="single"/>
              </w:rPr>
            </w:pPr>
            <w:sdt>
              <w:sdtPr>
                <w:rPr>
                  <w:rStyle w:val="Strong"/>
                  <w:sz w:val="20"/>
                  <w:u w:val="single"/>
                </w:rPr>
                <w:id w:val="-2002953340"/>
                <w:placeholder>
                  <w:docPart w:val="CA3A761DACCDD34D9AB835C7FE5A0BAF"/>
                </w:placeholder>
                <w:showingPlcHdr/>
                <w:dataBinding w:prefixMappings="xmlns:ns0='PSA' " w:xpath="/ns0:DemoXMLNode[1]/ns0:Vend[1]" w:storeItemID="{37185345-79F1-4998-B557-467F0A1025D4}"/>
                <w:text/>
              </w:sdtPr>
              <w:sdtEndPr>
                <w:rPr>
                  <w:rStyle w:val="DefaultParagraphFont"/>
                  <w:b w:val="0"/>
                  <w:bCs w:val="0"/>
                </w:rPr>
              </w:sdtEndPr>
              <w:sdtContent>
                <w:r w:rsidR="00AA4AF1" w:rsidRPr="001B6BFD">
                  <w:rPr>
                    <w:rStyle w:val="PlaceholderText"/>
                    <w:sz w:val="20"/>
                    <w:u w:val="single"/>
                  </w:rPr>
                  <w:t>vendor</w:t>
                </w:r>
              </w:sdtContent>
            </w:sdt>
          </w:p>
        </w:tc>
        <w:tc>
          <w:tcPr>
            <w:tcW w:w="2503" w:type="pct"/>
            <w:gridSpan w:val="2"/>
            <w:vAlign w:val="center"/>
          </w:tcPr>
          <w:p w14:paraId="02B288BF" w14:textId="77777777" w:rsidR="00AA4AF1" w:rsidRPr="003C3E2B" w:rsidRDefault="00E12958" w:rsidP="001800C0">
            <w:pPr>
              <w:jc w:val="center"/>
              <w:rPr>
                <w:b/>
                <w:bCs/>
                <w:u w:val="single"/>
              </w:rPr>
            </w:pPr>
            <w:sdt>
              <w:sdtPr>
                <w:rPr>
                  <w:rStyle w:val="Strong"/>
                  <w:sz w:val="20"/>
                  <w:u w:val="single"/>
                </w:rPr>
                <w:id w:val="-1628762151"/>
                <w:placeholder>
                  <w:docPart w:val="A4ABB71168C2054A98325D47CAC12371"/>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s="Times New Roman"/>
                  <w:bCs w:val="0"/>
                  <w:caps/>
                  <w:bdr w:val="none" w:sz="0" w:space="0" w:color="auto" w:frame="1"/>
                  <w:shd w:val="clear" w:color="auto" w:fill="FFFF00"/>
                </w:rPr>
              </w:sdtEndPr>
              <w:sdtContent>
                <w:r w:rsidR="00AA4AF1" w:rsidRPr="001B6BFD">
                  <w:rPr>
                    <w:rStyle w:val="PlaceholderText"/>
                    <w:sz w:val="20"/>
                    <w:u w:val="single"/>
                  </w:rPr>
                  <w:t>Division Name</w:t>
                </w:r>
              </w:sdtContent>
            </w:sdt>
          </w:p>
        </w:tc>
      </w:tr>
      <w:tr w:rsidR="00AA4AF1" w:rsidRPr="008423AC" w14:paraId="53E03AE3" w14:textId="77777777" w:rsidTr="001800C0">
        <w:trPr>
          <w:trHeight w:val="432"/>
        </w:trPr>
        <w:tc>
          <w:tcPr>
            <w:tcW w:w="488" w:type="pct"/>
            <w:vAlign w:val="bottom"/>
          </w:tcPr>
          <w:p w14:paraId="7EB8300D" w14:textId="77777777" w:rsidR="00AA4AF1" w:rsidRPr="008423AC" w:rsidRDefault="00AA4AF1" w:rsidP="001800C0">
            <w:pPr>
              <w:jc w:val="right"/>
            </w:pPr>
            <w:r w:rsidRPr="008423AC">
              <w:t>By:</w:t>
            </w:r>
          </w:p>
        </w:tc>
        <w:tc>
          <w:tcPr>
            <w:tcW w:w="2010" w:type="pct"/>
            <w:tcBorders>
              <w:bottom w:val="single" w:sz="4" w:space="0" w:color="auto"/>
            </w:tcBorders>
            <w:vAlign w:val="bottom"/>
          </w:tcPr>
          <w:p w14:paraId="7B186E50" w14:textId="77777777" w:rsidR="00AA4AF1" w:rsidRPr="008423AC" w:rsidRDefault="00AA4AF1" w:rsidP="001800C0"/>
        </w:tc>
        <w:tc>
          <w:tcPr>
            <w:tcW w:w="488" w:type="pct"/>
            <w:vAlign w:val="bottom"/>
          </w:tcPr>
          <w:p w14:paraId="734CDC2F" w14:textId="77777777" w:rsidR="00AA4AF1" w:rsidRPr="008423AC" w:rsidRDefault="00AA4AF1" w:rsidP="001800C0">
            <w:pPr>
              <w:jc w:val="right"/>
            </w:pPr>
            <w:r w:rsidRPr="008423AC">
              <w:t>By:</w:t>
            </w:r>
          </w:p>
        </w:tc>
        <w:tc>
          <w:tcPr>
            <w:tcW w:w="2014" w:type="pct"/>
            <w:tcBorders>
              <w:bottom w:val="single" w:sz="4" w:space="0" w:color="auto"/>
            </w:tcBorders>
            <w:vAlign w:val="bottom"/>
          </w:tcPr>
          <w:p w14:paraId="66A7F148" w14:textId="77777777" w:rsidR="00AA4AF1" w:rsidRPr="008423AC" w:rsidRDefault="00AA4AF1" w:rsidP="001800C0"/>
        </w:tc>
      </w:tr>
      <w:tr w:rsidR="00AA4AF1" w:rsidRPr="008423AC" w14:paraId="08F114BC" w14:textId="77777777" w:rsidTr="001800C0">
        <w:trPr>
          <w:trHeight w:val="432"/>
        </w:trPr>
        <w:tc>
          <w:tcPr>
            <w:tcW w:w="488" w:type="pct"/>
            <w:vAlign w:val="bottom"/>
          </w:tcPr>
          <w:p w14:paraId="5C3FE73C" w14:textId="77777777" w:rsidR="00AA4AF1" w:rsidRPr="008423AC" w:rsidRDefault="00AA4AF1" w:rsidP="001800C0">
            <w:pPr>
              <w:jc w:val="right"/>
            </w:pPr>
            <w:r w:rsidRPr="008423AC">
              <w:t>Name:</w:t>
            </w:r>
          </w:p>
        </w:tc>
        <w:tc>
          <w:tcPr>
            <w:tcW w:w="2010" w:type="pct"/>
            <w:tcBorders>
              <w:top w:val="single" w:sz="4" w:space="0" w:color="auto"/>
              <w:bottom w:val="single" w:sz="4" w:space="0" w:color="auto"/>
            </w:tcBorders>
            <w:vAlign w:val="bottom"/>
          </w:tcPr>
          <w:p w14:paraId="1A96E1A9" w14:textId="77777777" w:rsidR="00AA4AF1" w:rsidRPr="008423AC" w:rsidRDefault="00AA4AF1" w:rsidP="001800C0"/>
        </w:tc>
        <w:tc>
          <w:tcPr>
            <w:tcW w:w="488" w:type="pct"/>
            <w:vAlign w:val="bottom"/>
          </w:tcPr>
          <w:p w14:paraId="295BC359" w14:textId="77777777" w:rsidR="00AA4AF1" w:rsidRPr="008423AC" w:rsidRDefault="00AA4AF1" w:rsidP="001800C0">
            <w:pPr>
              <w:jc w:val="right"/>
            </w:pPr>
            <w:r w:rsidRPr="008423AC">
              <w:t>Name:</w:t>
            </w:r>
          </w:p>
        </w:tc>
        <w:tc>
          <w:tcPr>
            <w:tcW w:w="2014" w:type="pct"/>
            <w:tcBorders>
              <w:top w:val="single" w:sz="4" w:space="0" w:color="auto"/>
              <w:bottom w:val="single" w:sz="4" w:space="0" w:color="auto"/>
            </w:tcBorders>
            <w:vAlign w:val="bottom"/>
          </w:tcPr>
          <w:p w14:paraId="4061F497" w14:textId="77777777" w:rsidR="00AA4AF1" w:rsidRPr="008423AC" w:rsidRDefault="00AA4AF1" w:rsidP="001800C0"/>
        </w:tc>
      </w:tr>
      <w:tr w:rsidR="00AA4AF1" w:rsidRPr="008423AC" w14:paraId="28FE351C" w14:textId="77777777" w:rsidTr="001800C0">
        <w:trPr>
          <w:trHeight w:val="432"/>
        </w:trPr>
        <w:tc>
          <w:tcPr>
            <w:tcW w:w="488" w:type="pct"/>
            <w:vAlign w:val="bottom"/>
          </w:tcPr>
          <w:p w14:paraId="23B5158A" w14:textId="77777777" w:rsidR="00AA4AF1" w:rsidRPr="008423AC" w:rsidRDefault="00AA4AF1" w:rsidP="001800C0">
            <w:pPr>
              <w:jc w:val="right"/>
            </w:pPr>
            <w:r w:rsidRPr="008423AC">
              <w:t>Title:</w:t>
            </w:r>
          </w:p>
        </w:tc>
        <w:tc>
          <w:tcPr>
            <w:tcW w:w="2010" w:type="pct"/>
            <w:tcBorders>
              <w:top w:val="single" w:sz="4" w:space="0" w:color="auto"/>
              <w:bottom w:val="single" w:sz="4" w:space="0" w:color="auto"/>
            </w:tcBorders>
            <w:vAlign w:val="bottom"/>
          </w:tcPr>
          <w:p w14:paraId="75080D2C" w14:textId="77777777" w:rsidR="00AA4AF1" w:rsidRPr="008423AC" w:rsidRDefault="00AA4AF1" w:rsidP="001800C0"/>
        </w:tc>
        <w:tc>
          <w:tcPr>
            <w:tcW w:w="488" w:type="pct"/>
            <w:vAlign w:val="bottom"/>
          </w:tcPr>
          <w:p w14:paraId="50EE3A1C" w14:textId="77777777" w:rsidR="00AA4AF1" w:rsidRPr="008423AC" w:rsidRDefault="00AA4AF1" w:rsidP="001800C0">
            <w:pPr>
              <w:jc w:val="right"/>
            </w:pPr>
            <w:r w:rsidRPr="008423AC">
              <w:t>Title:</w:t>
            </w:r>
          </w:p>
        </w:tc>
        <w:tc>
          <w:tcPr>
            <w:tcW w:w="2014" w:type="pct"/>
            <w:tcBorders>
              <w:top w:val="single" w:sz="4" w:space="0" w:color="auto"/>
              <w:bottom w:val="single" w:sz="4" w:space="0" w:color="auto"/>
            </w:tcBorders>
            <w:vAlign w:val="bottom"/>
          </w:tcPr>
          <w:p w14:paraId="5E381804" w14:textId="77777777" w:rsidR="00AA4AF1" w:rsidRPr="008423AC" w:rsidRDefault="00AA4AF1" w:rsidP="001800C0"/>
        </w:tc>
      </w:tr>
      <w:tr w:rsidR="00AA4AF1" w:rsidRPr="008423AC" w14:paraId="7CC35A2E" w14:textId="77777777" w:rsidTr="001800C0">
        <w:trPr>
          <w:trHeight w:val="432"/>
        </w:trPr>
        <w:tc>
          <w:tcPr>
            <w:tcW w:w="488" w:type="pct"/>
            <w:vAlign w:val="bottom"/>
          </w:tcPr>
          <w:p w14:paraId="3B483CFA" w14:textId="77777777" w:rsidR="00AA4AF1" w:rsidRPr="008423AC" w:rsidRDefault="00AA4AF1" w:rsidP="001800C0">
            <w:pPr>
              <w:jc w:val="right"/>
            </w:pPr>
            <w:r w:rsidRPr="008423AC">
              <w:t>Date:</w:t>
            </w:r>
          </w:p>
        </w:tc>
        <w:tc>
          <w:tcPr>
            <w:tcW w:w="2010" w:type="pct"/>
            <w:tcBorders>
              <w:top w:val="single" w:sz="4" w:space="0" w:color="auto"/>
              <w:bottom w:val="single" w:sz="4" w:space="0" w:color="auto"/>
            </w:tcBorders>
            <w:vAlign w:val="bottom"/>
          </w:tcPr>
          <w:p w14:paraId="5D581970" w14:textId="77777777" w:rsidR="00AA4AF1" w:rsidRPr="008423AC" w:rsidRDefault="00AA4AF1" w:rsidP="001800C0"/>
        </w:tc>
        <w:tc>
          <w:tcPr>
            <w:tcW w:w="488" w:type="pct"/>
            <w:vAlign w:val="bottom"/>
          </w:tcPr>
          <w:p w14:paraId="17D4B6A1" w14:textId="77777777" w:rsidR="00AA4AF1" w:rsidRPr="008423AC" w:rsidRDefault="00AA4AF1" w:rsidP="001800C0">
            <w:pPr>
              <w:jc w:val="right"/>
            </w:pPr>
            <w:r w:rsidRPr="008423AC">
              <w:t>Date:</w:t>
            </w:r>
          </w:p>
        </w:tc>
        <w:tc>
          <w:tcPr>
            <w:tcW w:w="2014" w:type="pct"/>
            <w:tcBorders>
              <w:top w:val="single" w:sz="4" w:space="0" w:color="auto"/>
              <w:bottom w:val="single" w:sz="4" w:space="0" w:color="auto"/>
            </w:tcBorders>
            <w:vAlign w:val="bottom"/>
          </w:tcPr>
          <w:p w14:paraId="566F0944" w14:textId="77777777" w:rsidR="00AA4AF1" w:rsidRPr="008423AC" w:rsidRDefault="00AA4AF1" w:rsidP="001800C0"/>
        </w:tc>
      </w:tr>
    </w:tbl>
    <w:p w14:paraId="6D6786CD" w14:textId="77777777" w:rsidR="00AA4AF1" w:rsidRDefault="00AA4AF1" w:rsidP="00AA4AF1">
      <w:pPr>
        <w:rPr>
          <w:b/>
        </w:rPr>
      </w:pPr>
    </w:p>
    <w:p w14:paraId="37AB5C7C" w14:textId="77777777" w:rsidR="00AA4AF1" w:rsidRDefault="00AA4AF1" w:rsidP="00AA4AF1">
      <w:pPr>
        <w:jc w:val="both"/>
        <w:rPr>
          <w:b/>
        </w:rPr>
      </w:pPr>
      <w:r>
        <w:rPr>
          <w:b/>
        </w:rPr>
        <w:br w:type="page"/>
      </w:r>
    </w:p>
    <w:p w14:paraId="4407DE2F" w14:textId="77777777" w:rsidR="00AA4AF1" w:rsidRPr="00221D02" w:rsidRDefault="00E12958" w:rsidP="00AA4AF1">
      <w:pPr>
        <w:pStyle w:val="Heading1"/>
        <w:ind w:left="360"/>
        <w:jc w:val="right"/>
        <w:rPr>
          <w:rStyle w:val="PlaceholderText"/>
          <w:b/>
          <w:bCs w:val="0"/>
          <w:caps w:val="0"/>
          <w:u w:val="single"/>
        </w:rPr>
      </w:pPr>
      <w:sdt>
        <w:sdtPr>
          <w:rPr>
            <w:rStyle w:val="PlaceholderText"/>
            <w:b/>
            <w:bCs w:val="0"/>
            <w:caps w:val="0"/>
            <w:u w:val="single"/>
          </w:rPr>
          <w:id w:val="1166899852"/>
          <w:placeholder>
            <w:docPart w:val="0464A75B9E1A8C49923690142371271E"/>
          </w:placeholder>
          <w:showingPlcHdr/>
          <w:dataBinding w:prefixMappings="xmlns:ns0='PSA' " w:xpath="/ns0:DemoXMLNode[1]/ns0:AppB[1]" w:storeItemID="{37185345-79F1-4998-B557-467F0A1025D4}"/>
          <w:text/>
        </w:sdtPr>
        <w:sdtEndPr>
          <w:rPr>
            <w:rStyle w:val="PlaceholderText"/>
          </w:rPr>
        </w:sdtEndPr>
        <w:sdtContent>
          <w:r w:rsidR="00AA4AF1" w:rsidRPr="00221D02">
            <w:rPr>
              <w:rStyle w:val="PlaceholderText"/>
              <w:u w:val="single"/>
            </w:rPr>
            <w:t>APPENDIX XX</w:t>
          </w:r>
        </w:sdtContent>
      </w:sdt>
    </w:p>
    <w:bookmarkStart w:id="32" w:name="DTI"/>
    <w:p w14:paraId="7CE38271" w14:textId="77777777" w:rsidR="00AA4AF1" w:rsidRDefault="00E12958" w:rsidP="00AA4AF1">
      <w:pPr>
        <w:spacing w:line="259" w:lineRule="auto"/>
        <w:jc w:val="center"/>
        <w:rPr>
          <w:b/>
          <w:caps/>
          <w:color w:val="000000"/>
          <w:sz w:val="28"/>
        </w:rPr>
      </w:pPr>
      <w:sdt>
        <w:sdtPr>
          <w:rPr>
            <w:rStyle w:val="Strong"/>
          </w:rPr>
          <w:id w:val="-1212338866"/>
          <w:placeholder>
            <w:docPart w:val="1C98185775BC6943B4AFAA71A5B216F8"/>
          </w:placeholder>
          <w:dataBinding w:prefixMappings="xmlns:ns0='App' " w:xpath="/ns0:DemoXMLNode[1]/ns0:PmtS[1]" w:storeItemID="{CBF881EF-1F5B-4564-8614-FD5EA551393B}"/>
          <w:text/>
        </w:sdtPr>
        <w:sdtEndPr>
          <w:rPr>
            <w:rStyle w:val="Strong"/>
          </w:rPr>
        </w:sdtEndPr>
        <w:sdtContent>
          <w:r w:rsidR="00AA4AF1">
            <w:rPr>
              <w:rStyle w:val="Strong"/>
            </w:rPr>
            <w:t>DTI TERMS &amp; CONDITIONS</w:t>
          </w:r>
        </w:sdtContent>
      </w:sdt>
    </w:p>
    <w:bookmarkEnd w:id="32"/>
    <w:p w14:paraId="3F10334B" w14:textId="77777777" w:rsidR="00AA4AF1" w:rsidRPr="00EC64BD" w:rsidRDefault="00AA4AF1" w:rsidP="00AA4AF1">
      <w:pPr>
        <w:jc w:val="center"/>
        <w:rPr>
          <w:b/>
          <w:bCs/>
        </w:rPr>
      </w:pPr>
      <w:r w:rsidRPr="00EC64BD">
        <w:rPr>
          <w:bCs/>
        </w:rPr>
        <w:t>hss-</w:t>
      </w:r>
      <w:sdt>
        <w:sdtPr>
          <w:rPr>
            <w:rStyle w:val="StrongCAPS"/>
          </w:rPr>
          <w:id w:val="1504471048"/>
          <w:placeholder>
            <w:docPart w:val="32BD43C43639664D86A258D6598EAA46"/>
          </w:placeholder>
          <w:showingPlcHdr/>
          <w:dataBinding w:prefixMappings="xmlns:ns0='PSA' " w:xpath="/ns0:DemoXMLNode[1]/ns0:HSS[1]" w:storeItemID="{37185345-79F1-4998-B557-467F0A1025D4}"/>
          <w:text/>
        </w:sdtPr>
        <w:sdtEndPr>
          <w:rPr>
            <w:rStyle w:val="DefaultParagraphFont"/>
            <w:rFonts w:ascii="Arial" w:hAnsi="Arial" w:cs="Arial"/>
            <w:b w:val="0"/>
            <w:bCs/>
            <w:caps w:val="0"/>
          </w:rPr>
        </w:sdtEndPr>
        <w:sdtContent>
          <w:r>
            <w:rPr>
              <w:rStyle w:val="PlaceholderText"/>
            </w:rPr>
            <w:t>xx-xxx</w:t>
          </w:r>
        </w:sdtContent>
      </w:sdt>
      <w:r w:rsidRPr="00EC64BD">
        <w:rPr>
          <w:bCs/>
        </w:rPr>
        <w:t xml:space="preserve">, </w:t>
      </w:r>
      <w:sdt>
        <w:sdtPr>
          <w:rPr>
            <w:rStyle w:val="StrongCAPS"/>
          </w:rPr>
          <w:id w:val="1582480792"/>
          <w:placeholder>
            <w:docPart w:val="818E0932FD622D4F91FD4BC95EFA5303"/>
          </w:placeholder>
          <w:showingPlcHdr/>
          <w:dataBinding w:prefixMappings="xmlns:ns0='PSA' " w:xpath="/ns0:DemoXMLNode[1]/ns0:RFPTit[1]" w:storeItemID="{37185345-79F1-4998-B557-467F0A1025D4}"/>
          <w:text/>
        </w:sdtPr>
        <w:sdtEndPr>
          <w:rPr>
            <w:rStyle w:val="DefaultParagraphFont"/>
            <w:rFonts w:ascii="Arial" w:hAnsi="Arial" w:cs="Arial"/>
            <w:b w:val="0"/>
            <w:bCs/>
            <w:caps w:val="0"/>
          </w:rPr>
        </w:sdtEndPr>
        <w:sdtContent>
          <w:r>
            <w:rPr>
              <w:rStyle w:val="PlaceholderText"/>
            </w:rPr>
            <w:t>services title</w:t>
          </w:r>
        </w:sdtContent>
      </w:sdt>
    </w:p>
    <w:p w14:paraId="6B8CA307" w14:textId="77777777" w:rsidR="00AA4AF1" w:rsidRDefault="00E12958" w:rsidP="00AA4AF1">
      <w:pPr>
        <w:jc w:val="center"/>
        <w:rPr>
          <w:rStyle w:val="StrongCAPS"/>
        </w:rPr>
      </w:pPr>
      <w:sdt>
        <w:sdtPr>
          <w:rPr>
            <w:rStyle w:val="StrongCAPS"/>
          </w:rPr>
          <w:id w:val="-948782880"/>
          <w:placeholder>
            <w:docPart w:val="B849D3DF5FD67740BAADE2C43DC8BB96"/>
          </w:placeholder>
          <w:showingPlcHdr/>
          <w:dataBinding w:prefixMappings="xmlns:ns0='PSA' " w:xpath="/ns0:DemoXMLNode[1]/ns0:IntCNum[1]" w:storeItemID="{37185345-79F1-4998-B557-467F0A1025D4}"/>
          <w:text/>
        </w:sdtPr>
        <w:sdtEndPr>
          <w:rPr>
            <w:rStyle w:val="DefaultParagraphFont"/>
            <w:rFonts w:ascii="Times New Roman" w:hAnsi="Times New Roman" w:cs="Arial"/>
            <w:b w:val="0"/>
            <w:bCs/>
            <w:caps w:val="0"/>
          </w:rPr>
        </w:sdtEndPr>
        <w:sdtContent>
          <w:r w:rsidR="00AA4AF1">
            <w:rPr>
              <w:rStyle w:val="PlaceholderText"/>
            </w:rPr>
            <w:t>internal contract number</w:t>
          </w:r>
        </w:sdtContent>
      </w:sdt>
    </w:p>
    <w:p w14:paraId="0D573B22" w14:textId="77777777" w:rsidR="00AA4AF1" w:rsidRDefault="00AA4AF1" w:rsidP="00AA4AF1">
      <w:pPr>
        <w:jc w:val="both"/>
        <w:rPr>
          <w:b/>
        </w:rPr>
      </w:pPr>
    </w:p>
    <w:p w14:paraId="668436EE" w14:textId="77777777" w:rsidR="00AA4AF1" w:rsidRPr="00C6363B" w:rsidRDefault="00AA4AF1" w:rsidP="00AA4AF1">
      <w:pPr>
        <w:jc w:val="both"/>
        <w:rPr>
          <w:b/>
        </w:rPr>
      </w:pPr>
    </w:p>
    <w:p w14:paraId="793C2F69" w14:textId="77777777" w:rsidR="00AA4AF1" w:rsidRDefault="00AA4AF1" w:rsidP="00AA4AF1">
      <w:pPr>
        <w:spacing w:line="259" w:lineRule="auto"/>
        <w:rPr>
          <w:color w:val="000000"/>
        </w:rPr>
        <w:sectPr w:rsidR="00AA4AF1" w:rsidSect="002F2A27">
          <w:headerReference w:type="default" r:id="rId104"/>
          <w:footerReference w:type="default" r:id="rId105"/>
          <w:pgSz w:w="12240" w:h="15840"/>
          <w:pgMar w:top="2097" w:right="720" w:bottom="720" w:left="720" w:header="720" w:footer="621" w:gutter="0"/>
          <w:cols w:space="720"/>
          <w:docGrid w:linePitch="360"/>
        </w:sectPr>
      </w:pPr>
    </w:p>
    <w:p w14:paraId="14F3BF04" w14:textId="77777777" w:rsidR="00AA4AF1" w:rsidRPr="00AB78FB" w:rsidRDefault="007E5817" w:rsidP="00AA4AF1">
      <w:pPr>
        <w:shd w:val="clear" w:color="auto" w:fill="0171B0"/>
        <w:jc w:val="center"/>
        <w:rPr>
          <w:b/>
          <w:bCs/>
          <w:color w:val="FFFFFF" w:themeColor="background1"/>
        </w:rPr>
      </w:pPr>
      <w:ins w:id="33" w:author="Harter, Eola (DHSS)" w:date="2024-12-19T13:29:00Z">
        <w:r w:rsidRPr="007E5817">
          <w:rPr>
            <w:rStyle w:val="Strong"/>
            <w:rFonts w:eastAsiaTheme="majorEastAsia"/>
            <w:b w:val="0"/>
            <w:noProof/>
          </w:rPr>
          <w:object w:dxaOrig="15" w:dyaOrig="15" w14:anchorId="15CF6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75pt;mso-width-percent:0;mso-height-percent:0;mso-width-percent:0;mso-height-percent:0" o:ole="">
              <v:imagedata r:id="rId106" o:title=""/>
            </v:shape>
            <o:OLEObject Type="Embed" ProgID="WordPad.Document.1" ShapeID="_x0000_i1025" DrawAspect="Content" ObjectID="_1801376990" r:id="rId107"/>
          </w:object>
        </w:r>
      </w:ins>
      <w:r w:rsidR="00AA4AF1" w:rsidRPr="00AB78FB">
        <w:rPr>
          <w:b/>
          <w:bCs/>
          <w:color w:val="FFFFFF" w:themeColor="background1"/>
        </w:rPr>
        <w:t>PUBLIC AND NON-PUBLIC DATA OWNED BY THE STATE OF DELAWARE</w:t>
      </w:r>
    </w:p>
    <w:p w14:paraId="65F3B745" w14:textId="77777777" w:rsidR="00AA4AF1" w:rsidRPr="00EB60AD" w:rsidRDefault="00AA4AF1" w:rsidP="00AA4AF1">
      <w:pPr>
        <w:shd w:val="clear" w:color="auto" w:fill="0171B0"/>
        <w:jc w:val="center"/>
        <w:rPr>
          <w:color w:val="FFFFFF" w:themeColor="background1"/>
          <w:sz w:val="20"/>
          <w:szCs w:val="20"/>
        </w:rPr>
      </w:pPr>
      <w:r w:rsidRPr="00EB60AD">
        <w:rPr>
          <w:color w:val="FFFFFF" w:themeColor="background1"/>
          <w:sz w:val="20"/>
          <w:szCs w:val="20"/>
        </w:rPr>
        <w:t>State of Delaware Terms and Conditions Governing Cloud Services and Data Usage Agreement</w:t>
      </w:r>
    </w:p>
    <w:p w14:paraId="51CAC275" w14:textId="77777777" w:rsidR="00AA4AF1" w:rsidRDefault="00AA4AF1" w:rsidP="00AA4AF1">
      <w:pPr>
        <w:pStyle w:val="BodyText"/>
        <w:spacing w:before="7"/>
        <w:rPr>
          <w:sz w:val="9"/>
        </w:rPr>
      </w:pPr>
    </w:p>
    <w:tbl>
      <w:tblPr>
        <w:tblStyle w:val="TableGrid"/>
        <w:tblW w:w="5000" w:type="pct"/>
        <w:tblLook w:val="04A0" w:firstRow="1" w:lastRow="0" w:firstColumn="1" w:lastColumn="0" w:noHBand="0" w:noVBand="1"/>
      </w:tblPr>
      <w:tblGrid>
        <w:gridCol w:w="9278"/>
        <w:gridCol w:w="761"/>
        <w:gridCol w:w="761"/>
      </w:tblGrid>
      <w:tr w:rsidR="00AA4AF1" w14:paraId="780E1129" w14:textId="77777777" w:rsidTr="001800C0">
        <w:trPr>
          <w:trHeight w:val="144"/>
          <w:tblHeader/>
        </w:trPr>
        <w:tc>
          <w:tcPr>
            <w:tcW w:w="5000" w:type="pct"/>
            <w:gridSpan w:val="3"/>
            <w:tcBorders>
              <w:top w:val="nil"/>
              <w:left w:val="nil"/>
              <w:bottom w:val="single" w:sz="4" w:space="0" w:color="auto"/>
              <w:right w:val="nil"/>
            </w:tcBorders>
          </w:tcPr>
          <w:p w14:paraId="6A92EE06" w14:textId="77777777" w:rsidR="00AA4AF1" w:rsidRPr="001B2DC4" w:rsidRDefault="00AA4AF1" w:rsidP="001800C0">
            <w:pPr>
              <w:pStyle w:val="List3"/>
              <w:numPr>
                <w:ilvl w:val="0"/>
                <w:numId w:val="0"/>
              </w:numPr>
              <w:spacing w:after="0"/>
              <w:rPr>
                <w:rStyle w:val="PlaceholderText"/>
                <w:sz w:val="20"/>
                <w:szCs w:val="20"/>
              </w:rPr>
            </w:pPr>
            <w:r w:rsidRPr="001B2DC4">
              <w:rPr>
                <w:sz w:val="20"/>
                <w:szCs w:val="20"/>
              </w:rPr>
              <w:t>Contract/Agreement #: hss-</w:t>
            </w:r>
            <w:sdt>
              <w:sdtPr>
                <w:rPr>
                  <w:rStyle w:val="Strong"/>
                  <w:sz w:val="20"/>
                  <w:szCs w:val="20"/>
                </w:rPr>
                <w:id w:val="-1165623081"/>
                <w:placeholder>
                  <w:docPart w:val="CED7873957764C46830B92D9A0B81B01"/>
                </w:placeholder>
                <w:showingPlcHdr/>
                <w:dataBinding w:prefixMappings="xmlns:ns0='PSA' " w:xpath="/ns0:DemoXMLNode[1]/ns0:HSS[1]" w:storeItemID="{37185345-79F1-4998-B557-467F0A1025D4}"/>
                <w:text/>
              </w:sdtPr>
              <w:sdtEndPr>
                <w:rPr>
                  <w:rStyle w:val="DefaultParagraphFont"/>
                  <w:b w:val="0"/>
                  <w:bCs w:val="0"/>
                </w:rPr>
              </w:sdtEndPr>
              <w:sdtContent>
                <w:r w:rsidRPr="001B2DC4">
                  <w:rPr>
                    <w:rStyle w:val="PlaceholderText"/>
                    <w:sz w:val="20"/>
                    <w:szCs w:val="20"/>
                  </w:rPr>
                  <w:t>xx-xxx</w:t>
                </w:r>
              </w:sdtContent>
            </w:sdt>
          </w:p>
          <w:p w14:paraId="21C24F1F" w14:textId="77777777" w:rsidR="00AA4AF1" w:rsidRPr="001B2DC4" w:rsidRDefault="00AA4AF1" w:rsidP="001800C0">
            <w:pPr>
              <w:pStyle w:val="TableParagraph"/>
              <w:jc w:val="left"/>
              <w:rPr>
                <w:rFonts w:cstheme="majorHAnsi"/>
                <w:sz w:val="20"/>
                <w:szCs w:val="20"/>
              </w:rPr>
            </w:pPr>
            <w:r w:rsidRPr="001B2DC4">
              <w:rPr>
                <w:rFonts w:cstheme="majorHAnsi"/>
                <w:sz w:val="20"/>
                <w:szCs w:val="20"/>
              </w:rPr>
              <w:t xml:space="preserve">Appendix: </w:t>
            </w:r>
            <w:sdt>
              <w:sdtPr>
                <w:rPr>
                  <w:rStyle w:val="Strong"/>
                  <w:sz w:val="20"/>
                  <w:szCs w:val="20"/>
                </w:rPr>
                <w:id w:val="2059972037"/>
                <w:placeholder>
                  <w:docPart w:val="AA981B07DEE4A14CB8CF0B790DE7324F"/>
                </w:placeholder>
                <w:showingPlcHdr/>
                <w:dataBinding w:prefixMappings="xmlns:ns0='PSA' " w:xpath="/ns0:DemoXMLNode[1]/ns0:AppB[1]" w:storeItemID="{37185345-79F1-4998-B557-467F0A1025D4}"/>
                <w:text/>
              </w:sdtPr>
              <w:sdtEndPr>
                <w:rPr>
                  <w:rStyle w:val="Strong"/>
                  <w:b w:val="0"/>
                </w:rPr>
              </w:sdtEndPr>
              <w:sdtContent>
                <w:r w:rsidRPr="001B2DC4">
                  <w:rPr>
                    <w:rStyle w:val="PlaceholderText"/>
                    <w:sz w:val="20"/>
                    <w:szCs w:val="20"/>
                  </w:rPr>
                  <w:t>Appendix XX</w:t>
                </w:r>
              </w:sdtContent>
            </w:sdt>
          </w:p>
          <w:p w14:paraId="3662242A" w14:textId="77777777" w:rsidR="00AA4AF1" w:rsidRPr="00D75613" w:rsidRDefault="00AA4AF1" w:rsidP="001800C0">
            <w:pPr>
              <w:pStyle w:val="TableParagraph"/>
              <w:jc w:val="left"/>
              <w:rPr>
                <w:rFonts w:cstheme="majorHAnsi"/>
                <w:sz w:val="20"/>
                <w:szCs w:val="20"/>
              </w:rPr>
            </w:pPr>
          </w:p>
          <w:p w14:paraId="6E12392B" w14:textId="77777777" w:rsidR="00AA4AF1" w:rsidRDefault="00AA4AF1" w:rsidP="001800C0">
            <w:pPr>
              <w:rPr>
                <w:b/>
                <w:bCs/>
                <w:sz w:val="20"/>
                <w:szCs w:val="20"/>
              </w:rPr>
            </w:pPr>
            <w:r w:rsidRPr="00D75613">
              <w:rPr>
                <w:sz w:val="20"/>
                <w:szCs w:val="20"/>
              </w:rPr>
              <w:t xml:space="preserve">Between the State of Delaware and Delaware Health and Social Services, </w:t>
            </w:r>
            <w:sdt>
              <w:sdtPr>
                <w:rPr>
                  <w:rStyle w:val="Strong"/>
                  <w:sz w:val="20"/>
                </w:rPr>
                <w:id w:val="-771315072"/>
                <w:placeholder>
                  <w:docPart w:val="84A729E4F8BFE340A1FB22F72EECB8DE"/>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s="Times New Roman"/>
                  <w:bCs w:val="0"/>
                  <w:caps/>
                  <w:bdr w:val="none" w:sz="0" w:space="0" w:color="auto" w:frame="1"/>
                  <w:shd w:val="clear" w:color="auto" w:fill="FFFF00"/>
                </w:rPr>
              </w:sdtEndPr>
              <w:sdtContent>
                <w:r w:rsidRPr="001B2DC4">
                  <w:rPr>
                    <w:rStyle w:val="PlaceholderText"/>
                    <w:sz w:val="20"/>
                  </w:rPr>
                  <w:t>Division Name</w:t>
                </w:r>
              </w:sdtContent>
            </w:sdt>
            <w:r w:rsidRPr="00D75613">
              <w:rPr>
                <w:sz w:val="20"/>
                <w:szCs w:val="20"/>
              </w:rPr>
              <w:t xml:space="preserve">, dated, </w:t>
            </w:r>
            <w:sdt>
              <w:sdtPr>
                <w:rPr>
                  <w:rStyle w:val="Strong"/>
                  <w:sz w:val="20"/>
                  <w:szCs w:val="20"/>
                </w:rPr>
                <w:id w:val="1302573762"/>
                <w:placeholder>
                  <w:docPart w:val="8D75D65522E5E64CA3017C89A93FF1B9"/>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1B2DC4">
                  <w:rPr>
                    <w:rStyle w:val="PlaceholderText"/>
                    <w:sz w:val="20"/>
                    <w:szCs w:val="20"/>
                  </w:rPr>
                  <w:t>start date</w:t>
                </w:r>
              </w:sdtContent>
            </w:sdt>
            <w:r w:rsidRPr="00D75613">
              <w:rPr>
                <w:b/>
                <w:sz w:val="20"/>
                <w:szCs w:val="20"/>
              </w:rPr>
              <w:t xml:space="preserve"> </w:t>
            </w:r>
            <w:r w:rsidRPr="00D75613">
              <w:rPr>
                <w:sz w:val="20"/>
                <w:szCs w:val="20"/>
              </w:rPr>
              <w:t>and</w:t>
            </w:r>
            <w:r w:rsidRPr="001B6BFD">
              <w:rPr>
                <w:rStyle w:val="Strong"/>
                <w:sz w:val="20"/>
                <w:u w:val="single"/>
              </w:rPr>
              <w:t xml:space="preserve"> </w:t>
            </w:r>
            <w:sdt>
              <w:sdtPr>
                <w:rPr>
                  <w:rStyle w:val="Strong"/>
                  <w:sz w:val="20"/>
                </w:rPr>
                <w:id w:val="48812400"/>
                <w:placeholder>
                  <w:docPart w:val="B32DC56D0CDB0F4692F792A2A12FEF5F"/>
                </w:placeholder>
                <w:showingPlcHdr/>
                <w:dataBinding w:prefixMappings="xmlns:ns0='PSA' " w:xpath="/ns0:DemoXMLNode[1]/ns0:Vend[1]" w:storeItemID="{37185345-79F1-4998-B557-467F0A1025D4}"/>
                <w:text/>
              </w:sdtPr>
              <w:sdtEndPr>
                <w:rPr>
                  <w:rStyle w:val="DefaultParagraphFont"/>
                  <w:b w:val="0"/>
                  <w:bCs w:val="0"/>
                </w:rPr>
              </w:sdtEndPr>
              <w:sdtContent>
                <w:r w:rsidRPr="001B2DC4">
                  <w:rPr>
                    <w:rStyle w:val="PlaceholderText"/>
                    <w:sz w:val="20"/>
                  </w:rPr>
                  <w:t>vendor</w:t>
                </w:r>
              </w:sdtContent>
            </w:sdt>
            <w:r w:rsidRPr="00D75613">
              <w:rPr>
                <w:sz w:val="20"/>
                <w:szCs w:val="20"/>
              </w:rPr>
              <w:t>.</w:t>
            </w:r>
          </w:p>
          <w:p w14:paraId="4C2825A0" w14:textId="77777777" w:rsidR="00AA4AF1" w:rsidRPr="00275EBF" w:rsidRDefault="00AA4AF1" w:rsidP="001800C0">
            <w:pPr>
              <w:jc w:val="center"/>
              <w:rPr>
                <w:b/>
                <w:bCs/>
                <w:sz w:val="20"/>
                <w:szCs w:val="20"/>
              </w:rPr>
            </w:pPr>
            <w:r w:rsidRPr="00275EBF">
              <w:rPr>
                <w:b/>
                <w:sz w:val="20"/>
                <w:szCs w:val="20"/>
              </w:rPr>
              <w:t>This document shall become part of the final contract.</w:t>
            </w:r>
          </w:p>
          <w:p w14:paraId="3B384078" w14:textId="77777777" w:rsidR="00AA4AF1" w:rsidRPr="00667773" w:rsidRDefault="00AA4AF1" w:rsidP="001800C0">
            <w:pPr>
              <w:rPr>
                <w:b/>
                <w:bCs/>
              </w:rPr>
            </w:pPr>
          </w:p>
        </w:tc>
      </w:tr>
      <w:tr w:rsidR="00AA4AF1" w14:paraId="1049ED2E" w14:textId="77777777" w:rsidTr="001800C0">
        <w:trPr>
          <w:trHeight w:val="736"/>
          <w:tblHeader/>
        </w:trPr>
        <w:tc>
          <w:tcPr>
            <w:tcW w:w="4309" w:type="pct"/>
            <w:tcBorders>
              <w:top w:val="single" w:sz="4" w:space="0" w:color="auto"/>
            </w:tcBorders>
            <w:shd w:val="clear" w:color="auto" w:fill="0171B0"/>
          </w:tcPr>
          <w:p w14:paraId="4EB53C5E" w14:textId="77777777" w:rsidR="00AA4AF1" w:rsidRDefault="00AA4AF1" w:rsidP="001800C0">
            <w:pPr>
              <w:pStyle w:val="TableParagraph"/>
              <w:rPr>
                <w:rFonts w:ascii="Times New Roman"/>
                <w:sz w:val="20"/>
              </w:rPr>
            </w:pPr>
          </w:p>
        </w:tc>
        <w:tc>
          <w:tcPr>
            <w:tcW w:w="345" w:type="pct"/>
            <w:tcBorders>
              <w:top w:val="single" w:sz="4" w:space="0" w:color="auto"/>
            </w:tcBorders>
            <w:shd w:val="clear" w:color="auto" w:fill="0171B0"/>
          </w:tcPr>
          <w:p w14:paraId="19D9C056" w14:textId="77777777" w:rsidR="00AA4AF1" w:rsidRPr="00275EBF" w:rsidRDefault="00AA4AF1" w:rsidP="001800C0">
            <w:pPr>
              <w:pStyle w:val="TableParagraph"/>
              <w:jc w:val="center"/>
              <w:rPr>
                <w:rFonts w:ascii="Times New Roman"/>
                <w:b/>
                <w:bCs/>
                <w:color w:val="FFFFFF" w:themeColor="background1"/>
                <w:sz w:val="20"/>
              </w:rPr>
            </w:pPr>
            <w:r w:rsidRPr="00275EBF">
              <w:rPr>
                <w:rFonts w:ascii="Times New Roman"/>
                <w:b/>
                <w:color w:val="FFFFFF" w:themeColor="background1"/>
                <w:sz w:val="20"/>
              </w:rPr>
              <w:t>Public Data</w:t>
            </w:r>
          </w:p>
        </w:tc>
        <w:tc>
          <w:tcPr>
            <w:tcW w:w="346" w:type="pct"/>
            <w:tcBorders>
              <w:top w:val="single" w:sz="4" w:space="0" w:color="auto"/>
            </w:tcBorders>
            <w:shd w:val="clear" w:color="auto" w:fill="0171B0"/>
          </w:tcPr>
          <w:p w14:paraId="51B46315" w14:textId="77777777" w:rsidR="00AA4AF1" w:rsidRPr="00275EBF" w:rsidRDefault="00AA4AF1" w:rsidP="001800C0">
            <w:pPr>
              <w:pStyle w:val="TableParagraph"/>
              <w:jc w:val="center"/>
              <w:rPr>
                <w:rFonts w:ascii="Times New Roman"/>
                <w:b/>
                <w:bCs/>
                <w:color w:val="FFFFFF" w:themeColor="background1"/>
                <w:sz w:val="20"/>
              </w:rPr>
            </w:pPr>
            <w:r w:rsidRPr="00275EBF">
              <w:rPr>
                <w:rFonts w:ascii="Times New Roman"/>
                <w:b/>
                <w:color w:val="FFFFFF" w:themeColor="background1"/>
                <w:sz w:val="20"/>
              </w:rPr>
              <w:t>Non-Public Data</w:t>
            </w:r>
          </w:p>
        </w:tc>
      </w:tr>
      <w:tr w:rsidR="00AA4AF1" w14:paraId="47A2F9F2" w14:textId="77777777" w:rsidTr="001800C0">
        <w:trPr>
          <w:trHeight w:val="1463"/>
        </w:trPr>
        <w:tc>
          <w:tcPr>
            <w:tcW w:w="4309" w:type="pct"/>
            <w:shd w:val="clear" w:color="auto" w:fill="DDF3FF"/>
          </w:tcPr>
          <w:p w14:paraId="7F1CBB4C" w14:textId="77777777" w:rsidR="00AA4AF1" w:rsidRPr="009417B3" w:rsidRDefault="00AA4AF1">
            <w:pPr>
              <w:pStyle w:val="TableParagraph"/>
              <w:numPr>
                <w:ilvl w:val="0"/>
                <w:numId w:val="87"/>
              </w:numPr>
              <w:spacing w:before="1"/>
              <w:ind w:left="360" w:right="100"/>
              <w:rPr>
                <w:rFonts w:ascii="Times New Roman" w:hAnsi="Times New Roman" w:cs="Times New Roman"/>
                <w:sz w:val="20"/>
                <w:szCs w:val="20"/>
              </w:rPr>
            </w:pPr>
            <w:r w:rsidRPr="009417B3">
              <w:rPr>
                <w:rFonts w:ascii="Times New Roman" w:hAnsi="Times New Roman" w:cs="Times New Roman"/>
                <w:b/>
                <w:sz w:val="20"/>
                <w:szCs w:val="20"/>
              </w:rPr>
              <w:t xml:space="preserve">Data Ownership: </w:t>
            </w:r>
            <w:r w:rsidRPr="009417B3">
              <w:rPr>
                <w:rFonts w:ascii="Times New Roman" w:hAnsi="Times New Roman" w:cs="Times New Roman"/>
                <w:sz w:val="20"/>
                <w:szCs w:val="20"/>
              </w:rPr>
              <w:t xml:space="preserve">The State of Delaware shall own all right, title and interest in its data that is related to the services provided by this contract.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access State of Delaware user accounts, or State of Delaware data, except;</w:t>
            </w:r>
          </w:p>
          <w:p w14:paraId="0C4A5EA7" w14:textId="77777777" w:rsidR="00AA4AF1" w:rsidRPr="009417B3" w:rsidRDefault="00AA4AF1">
            <w:pPr>
              <w:pStyle w:val="TableParagraph"/>
              <w:numPr>
                <w:ilvl w:val="0"/>
                <w:numId w:val="90"/>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In the course of data center operations,</w:t>
            </w:r>
          </w:p>
          <w:p w14:paraId="1C1DF2E1" w14:textId="77777777" w:rsidR="00AA4AF1" w:rsidRPr="009417B3" w:rsidRDefault="00AA4AF1">
            <w:pPr>
              <w:pStyle w:val="TableParagraph"/>
              <w:numPr>
                <w:ilvl w:val="0"/>
                <w:numId w:val="90"/>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In response to service or technical issues,</w:t>
            </w:r>
          </w:p>
          <w:p w14:paraId="43FB5CC8" w14:textId="77777777" w:rsidR="00AA4AF1" w:rsidRPr="009417B3" w:rsidRDefault="00AA4AF1">
            <w:pPr>
              <w:pStyle w:val="TableParagraph"/>
              <w:numPr>
                <w:ilvl w:val="0"/>
                <w:numId w:val="90"/>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As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required</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by</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8"/>
                <w:sz w:val="20"/>
                <w:szCs w:val="20"/>
              </w:rPr>
              <w:t xml:space="preserve"> </w:t>
            </w:r>
            <w:r w:rsidRPr="009417B3">
              <w:rPr>
                <w:rFonts w:ascii="Times New Roman" w:hAnsi="Times New Roman" w:cs="Times New Roman"/>
                <w:sz w:val="20"/>
                <w:szCs w:val="20"/>
              </w:rPr>
              <w:t>express</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terms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contract;</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or</w:t>
            </w:r>
          </w:p>
          <w:p w14:paraId="1D234398" w14:textId="77777777" w:rsidR="00AA4AF1" w:rsidRPr="009417B3" w:rsidRDefault="00AA4AF1">
            <w:pPr>
              <w:pStyle w:val="TableParagraph"/>
              <w:numPr>
                <w:ilvl w:val="0"/>
                <w:numId w:val="90"/>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at</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State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Delaware’s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written</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request.</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 xml:space="preserve">All information obtained or generated by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under this contract shall become and remain</w:t>
            </w:r>
            <w:r w:rsidRPr="009417B3">
              <w:rPr>
                <w:rFonts w:ascii="Times New Roman" w:hAnsi="Times New Roman" w:cs="Times New Roman"/>
                <w:spacing w:val="36"/>
                <w:sz w:val="20"/>
                <w:szCs w:val="20"/>
              </w:rPr>
              <w:t xml:space="preserve"> </w:t>
            </w:r>
            <w:r w:rsidRPr="009417B3">
              <w:rPr>
                <w:rFonts w:ascii="Times New Roman" w:hAnsi="Times New Roman" w:cs="Times New Roman"/>
                <w:sz w:val="20"/>
                <w:szCs w:val="20"/>
              </w:rPr>
              <w:t>property of the State of Delaware.</w:t>
            </w:r>
          </w:p>
        </w:tc>
        <w:tc>
          <w:tcPr>
            <w:tcW w:w="345" w:type="pct"/>
            <w:shd w:val="clear" w:color="auto" w:fill="DDF3FF"/>
          </w:tcPr>
          <w:p w14:paraId="6CE4D703" w14:textId="77777777" w:rsidR="00AA4AF1" w:rsidRPr="00A2033B" w:rsidRDefault="00AA4AF1" w:rsidP="001800C0">
            <w:pPr>
              <w:pStyle w:val="TableParagraph"/>
              <w:spacing w:before="1"/>
              <w:ind w:right="100"/>
              <w:jc w:val="center"/>
              <w:rPr>
                <w:b/>
                <w:sz w:val="28"/>
                <w:szCs w:val="28"/>
              </w:rPr>
            </w:pPr>
            <w:r w:rsidRPr="00A2033B">
              <w:rPr>
                <w:b/>
                <w:sz w:val="28"/>
                <w:szCs w:val="28"/>
              </w:rPr>
              <w:sym w:font="Wingdings" w:char="F0FC"/>
            </w:r>
          </w:p>
        </w:tc>
        <w:tc>
          <w:tcPr>
            <w:tcW w:w="346" w:type="pct"/>
            <w:shd w:val="clear" w:color="auto" w:fill="DDF3FF"/>
          </w:tcPr>
          <w:p w14:paraId="22198228" w14:textId="77777777" w:rsidR="00AA4AF1" w:rsidRDefault="00AA4AF1" w:rsidP="001800C0">
            <w:pPr>
              <w:pStyle w:val="TableParagraph"/>
              <w:spacing w:before="1"/>
              <w:ind w:right="100"/>
              <w:jc w:val="center"/>
              <w:rPr>
                <w:b/>
                <w:sz w:val="20"/>
              </w:rPr>
            </w:pPr>
            <w:r w:rsidRPr="00077CE6">
              <w:rPr>
                <w:b/>
                <w:sz w:val="28"/>
                <w:szCs w:val="28"/>
              </w:rPr>
              <w:sym w:font="Wingdings" w:char="F0FC"/>
            </w:r>
          </w:p>
        </w:tc>
      </w:tr>
      <w:tr w:rsidR="00AA4AF1" w14:paraId="2B6844F7" w14:textId="77777777" w:rsidTr="001800C0">
        <w:trPr>
          <w:trHeight w:val="2930"/>
        </w:trPr>
        <w:tc>
          <w:tcPr>
            <w:tcW w:w="4309" w:type="pct"/>
          </w:tcPr>
          <w:p w14:paraId="525B8258" w14:textId="77777777" w:rsidR="00AA4AF1" w:rsidRPr="009417B3" w:rsidRDefault="00AA4AF1">
            <w:pPr>
              <w:pStyle w:val="TableParagraph"/>
              <w:numPr>
                <w:ilvl w:val="0"/>
                <w:numId w:val="87"/>
              </w:numPr>
              <w:spacing w:before="1"/>
              <w:ind w:left="360" w:right="96"/>
              <w:rPr>
                <w:rFonts w:ascii="Times New Roman" w:hAnsi="Times New Roman" w:cs="Times New Roman"/>
                <w:sz w:val="20"/>
                <w:szCs w:val="20"/>
              </w:rPr>
            </w:pPr>
            <w:r w:rsidRPr="009417B3">
              <w:rPr>
                <w:rFonts w:ascii="Times New Roman" w:hAnsi="Times New Roman" w:cs="Times New Roman"/>
                <w:b/>
                <w:sz w:val="20"/>
                <w:szCs w:val="20"/>
              </w:rPr>
              <w:t xml:space="preserve">Data Usage: </w:t>
            </w:r>
            <w:r w:rsidRPr="009417B3">
              <w:rPr>
                <w:rFonts w:ascii="Times New Roman" w:hAnsi="Times New Roman" w:cs="Times New Roman"/>
                <w:sz w:val="20"/>
                <w:szCs w:val="20"/>
              </w:rPr>
              <w:t xml:space="preserve">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comply with the following conditions. At no time will any information, belonging to or intended for the State of Delaware, be copied, disclosed, or retained by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or any party related to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for subsequent use in any transaction.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will take reasonable steps to limit the use of, or disclosure of, and requests for, confidential State data to the minimum necessary to accomplish</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intended</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purpose</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under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agreement.</w:t>
            </w:r>
            <w:r w:rsidRPr="009417B3">
              <w:rPr>
                <w:rFonts w:ascii="Times New Roman" w:hAnsi="Times New Roman" w:cs="Times New Roman"/>
                <w:spacing w:val="-1"/>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may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not</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use</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any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information</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collected</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 xml:space="preserve">in connection with the service issued from this proposal for any purpose other than fulfilling the service. Protection of Personally Identifiable Information (PII, as defined in the State’s </w:t>
            </w:r>
            <w:hyperlink r:id="rId108">
              <w:r w:rsidRPr="009417B3">
                <w:rPr>
                  <w:rFonts w:ascii="Times New Roman" w:hAnsi="Times New Roman" w:cs="Times New Roman"/>
                  <w:color w:val="0000FF"/>
                  <w:sz w:val="20"/>
                  <w:szCs w:val="20"/>
                  <w:u w:val="single" w:color="0000FF"/>
                </w:rPr>
                <w:t>Terms and Conditions</w:t>
              </w:r>
            </w:hyperlink>
            <w:r w:rsidRPr="009417B3">
              <w:rPr>
                <w:rFonts w:ascii="Times New Roman" w:hAnsi="Times New Roman" w:cs="Times New Roman"/>
                <w:color w:val="0000FF"/>
                <w:sz w:val="20"/>
                <w:szCs w:val="20"/>
              </w:rPr>
              <w:t xml:space="preserve"> </w:t>
            </w:r>
            <w:hyperlink r:id="rId109">
              <w:r w:rsidRPr="009417B3">
                <w:rPr>
                  <w:rFonts w:ascii="Times New Roman" w:hAnsi="Times New Roman" w:cs="Times New Roman"/>
                  <w:color w:val="0000FF"/>
                  <w:sz w:val="20"/>
                  <w:szCs w:val="20"/>
                  <w:u w:val="single" w:color="0000FF"/>
                </w:rPr>
                <w:t>Governing Cloud Services and Data Usage Policy</w:t>
              </w:r>
            </w:hyperlink>
            <w:r w:rsidRPr="009417B3">
              <w:rPr>
                <w:rFonts w:ascii="Times New Roman" w:hAnsi="Times New Roman" w:cs="Times New Roman"/>
                <w:sz w:val="20"/>
                <w:szCs w:val="20"/>
              </w:rPr>
              <w:t xml:space="preserve">), privacy, and sensitive data shall be an integral part of the business activities of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to ensure that there is no inappropriate or unauthorized use of State of Delaware</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information</w:t>
            </w:r>
            <w:r w:rsidRPr="009417B3">
              <w:rPr>
                <w:rFonts w:ascii="Times New Roman" w:hAnsi="Times New Roman" w:cs="Times New Roman"/>
                <w:spacing w:val="-11"/>
                <w:sz w:val="20"/>
                <w:szCs w:val="20"/>
              </w:rPr>
              <w:t xml:space="preserve"> </w:t>
            </w:r>
            <w:r w:rsidRPr="009417B3">
              <w:rPr>
                <w:rFonts w:ascii="Times New Roman" w:hAnsi="Times New Roman" w:cs="Times New Roman"/>
                <w:sz w:val="20"/>
                <w:szCs w:val="20"/>
              </w:rPr>
              <w:t>at</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any</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time.</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13"/>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shall</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safeguard</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confidentiality,</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integrity,</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and</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 xml:space="preserve">availability of State information. No party related to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or contracted by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may retain any</w:t>
            </w:r>
            <w:r w:rsidRPr="009417B3">
              <w:rPr>
                <w:rFonts w:ascii="Times New Roman" w:hAnsi="Times New Roman" w:cs="Times New Roman"/>
                <w:spacing w:val="16"/>
                <w:sz w:val="20"/>
                <w:szCs w:val="20"/>
              </w:rPr>
              <w:t xml:space="preserve"> </w:t>
            </w:r>
            <w:r w:rsidRPr="009417B3">
              <w:rPr>
                <w:rFonts w:ascii="Times New Roman" w:hAnsi="Times New Roman" w:cs="Times New Roman"/>
                <w:sz w:val="20"/>
                <w:szCs w:val="20"/>
              </w:rPr>
              <w:t>data for subsequent use in any transaction that has not been expressly authorized by the State of Delaware.</w:t>
            </w:r>
          </w:p>
        </w:tc>
        <w:tc>
          <w:tcPr>
            <w:tcW w:w="345" w:type="pct"/>
          </w:tcPr>
          <w:p w14:paraId="1BA4441C" w14:textId="77777777" w:rsidR="00AA4AF1" w:rsidRDefault="00AA4AF1" w:rsidP="001800C0">
            <w:pPr>
              <w:pStyle w:val="TableParagraph"/>
              <w:spacing w:before="1"/>
              <w:ind w:right="96"/>
              <w:jc w:val="center"/>
              <w:rPr>
                <w:b/>
                <w:sz w:val="20"/>
              </w:rPr>
            </w:pPr>
            <w:r w:rsidRPr="00A2033B">
              <w:rPr>
                <w:b/>
                <w:sz w:val="28"/>
                <w:szCs w:val="28"/>
              </w:rPr>
              <w:sym w:font="Wingdings" w:char="F0FC"/>
            </w:r>
          </w:p>
        </w:tc>
        <w:tc>
          <w:tcPr>
            <w:tcW w:w="346" w:type="pct"/>
          </w:tcPr>
          <w:p w14:paraId="07D5AD5C" w14:textId="77777777" w:rsidR="00AA4AF1" w:rsidRDefault="00AA4AF1" w:rsidP="001800C0">
            <w:pPr>
              <w:pStyle w:val="TableParagraph"/>
              <w:spacing w:before="1"/>
              <w:ind w:right="96"/>
              <w:jc w:val="center"/>
              <w:rPr>
                <w:b/>
                <w:sz w:val="20"/>
              </w:rPr>
            </w:pPr>
            <w:r w:rsidRPr="00077CE6">
              <w:rPr>
                <w:b/>
                <w:sz w:val="28"/>
                <w:szCs w:val="28"/>
              </w:rPr>
              <w:sym w:font="Wingdings" w:char="F0FC"/>
            </w:r>
          </w:p>
        </w:tc>
      </w:tr>
      <w:tr w:rsidR="00AA4AF1" w14:paraId="7815FBC3" w14:textId="77777777" w:rsidTr="001800C0">
        <w:trPr>
          <w:trHeight w:val="432"/>
        </w:trPr>
        <w:tc>
          <w:tcPr>
            <w:tcW w:w="4309" w:type="pct"/>
            <w:shd w:val="clear" w:color="auto" w:fill="DDF3FF"/>
          </w:tcPr>
          <w:p w14:paraId="5A2A8774" w14:textId="77777777" w:rsidR="00AA4AF1" w:rsidRPr="009417B3" w:rsidRDefault="00AA4AF1">
            <w:pPr>
              <w:pStyle w:val="TableParagraph"/>
              <w:numPr>
                <w:ilvl w:val="0"/>
                <w:numId w:val="87"/>
              </w:numPr>
              <w:spacing w:before="1"/>
              <w:ind w:left="360" w:right="99"/>
              <w:rPr>
                <w:rFonts w:ascii="Times New Roman" w:hAnsi="Times New Roman" w:cs="Times New Roman"/>
                <w:sz w:val="20"/>
                <w:szCs w:val="20"/>
              </w:rPr>
            </w:pPr>
            <w:r w:rsidRPr="009417B3">
              <w:rPr>
                <w:rFonts w:ascii="Times New Roman" w:hAnsi="Times New Roman" w:cs="Times New Roman"/>
                <w:b/>
                <w:sz w:val="20"/>
                <w:szCs w:val="20"/>
              </w:rPr>
              <w:t xml:space="preserve">Termination and Suspension of Service: </w:t>
            </w:r>
            <w:r w:rsidRPr="009417B3">
              <w:rPr>
                <w:rFonts w:ascii="Times New Roman" w:hAnsi="Times New Roman" w:cs="Times New Roman"/>
                <w:sz w:val="20"/>
                <w:szCs w:val="20"/>
              </w:rPr>
              <w:t xml:space="preserve">In the event of termination of the contract,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implement an orderly return of State of Delaware data in CSV, XML, or another mutually agreeable format.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guarantee the subsequent secure disposal of State of Delaware data.</w:t>
            </w:r>
          </w:p>
          <w:p w14:paraId="2C9B512C" w14:textId="77777777" w:rsidR="00AA4AF1" w:rsidRPr="009417B3" w:rsidRDefault="00AA4AF1">
            <w:pPr>
              <w:pStyle w:val="TableParagraph"/>
              <w:numPr>
                <w:ilvl w:val="0"/>
                <w:numId w:val="89"/>
              </w:numPr>
              <w:tabs>
                <w:tab w:val="left" w:pos="475"/>
              </w:tabs>
              <w:ind w:right="98"/>
              <w:rPr>
                <w:rFonts w:ascii="Times New Roman" w:hAnsi="Times New Roman" w:cs="Times New Roman"/>
                <w:sz w:val="20"/>
                <w:szCs w:val="20"/>
              </w:rPr>
            </w:pPr>
            <w:r w:rsidRPr="009417B3">
              <w:rPr>
                <w:rFonts w:ascii="Times New Roman" w:hAnsi="Times New Roman" w:cs="Times New Roman"/>
                <w:sz w:val="20"/>
                <w:szCs w:val="20"/>
              </w:rPr>
              <w:t xml:space="preserve">Suspension of services: During any period of suspension, contract negotiation, or disputes,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take any action to intentionally erase any State of Delaware</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data.</w:t>
            </w:r>
          </w:p>
          <w:p w14:paraId="5D85CB44" w14:textId="77777777" w:rsidR="00AA4AF1" w:rsidRPr="009417B3" w:rsidRDefault="00AA4AF1">
            <w:pPr>
              <w:pStyle w:val="TableParagraph"/>
              <w:numPr>
                <w:ilvl w:val="0"/>
                <w:numId w:val="89"/>
              </w:numPr>
              <w:tabs>
                <w:tab w:val="left" w:pos="475"/>
              </w:tabs>
              <w:spacing w:before="1"/>
              <w:ind w:right="97"/>
              <w:rPr>
                <w:rFonts w:ascii="Times New Roman" w:hAnsi="Times New Roman" w:cs="Times New Roman"/>
                <w:sz w:val="20"/>
                <w:szCs w:val="20"/>
              </w:rPr>
            </w:pPr>
            <w:r w:rsidRPr="009417B3">
              <w:rPr>
                <w:rFonts w:ascii="Times New Roman" w:hAnsi="Times New Roman" w:cs="Times New Roman"/>
                <w:sz w:val="20"/>
                <w:szCs w:val="20"/>
              </w:rPr>
              <w:t xml:space="preserve">Termination of any services or agreement in entirety: In the event of termination of any services or agreement in entirety,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take any action to intentionally erase any State of Delaware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data</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for</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a</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period</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ninety</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(90)</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days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after</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effective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date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termination.</w:t>
            </w:r>
            <w:r w:rsidRPr="009417B3">
              <w:rPr>
                <w:rFonts w:ascii="Times New Roman" w:hAnsi="Times New Roman" w:cs="Times New Roman"/>
                <w:spacing w:val="36"/>
                <w:sz w:val="20"/>
                <w:szCs w:val="20"/>
              </w:rPr>
              <w:t xml:space="preserve"> </w:t>
            </w:r>
            <w:r w:rsidRPr="009417B3">
              <w:rPr>
                <w:rFonts w:ascii="Times New Roman" w:hAnsi="Times New Roman" w:cs="Times New Roman"/>
                <w:sz w:val="20"/>
                <w:szCs w:val="20"/>
              </w:rPr>
              <w:t>All</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 xml:space="preserve">obligations for protection of State data remain in place and enforceable during this 90-day period. After such 90- day period has expired,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have no obligation to maintain or provide any State of Delaware data and shall thereafter, unless legally or contractually prohibited, dispose of all State of Delaware</w:t>
            </w:r>
            <w:r w:rsidRPr="009417B3">
              <w:rPr>
                <w:rFonts w:ascii="Times New Roman" w:hAnsi="Times New Roman" w:cs="Times New Roman"/>
                <w:spacing w:val="-8"/>
                <w:sz w:val="20"/>
                <w:szCs w:val="20"/>
              </w:rPr>
              <w:t xml:space="preserve"> </w:t>
            </w:r>
            <w:r w:rsidRPr="009417B3">
              <w:rPr>
                <w:rFonts w:ascii="Times New Roman" w:hAnsi="Times New Roman" w:cs="Times New Roman"/>
                <w:sz w:val="20"/>
                <w:szCs w:val="20"/>
              </w:rPr>
              <w:t>data</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in</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its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systems</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or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otherwise</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in</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its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possession.</w:t>
            </w:r>
            <w:r w:rsidRPr="009417B3">
              <w:rPr>
                <w:rFonts w:ascii="Times New Roman" w:hAnsi="Times New Roman" w:cs="Times New Roman"/>
                <w:spacing w:val="-9"/>
                <w:sz w:val="20"/>
                <w:szCs w:val="20"/>
              </w:rPr>
              <w:t xml:space="preserve"> </w:t>
            </w:r>
            <w:r w:rsidRPr="009417B3">
              <w:rPr>
                <w:rFonts w:ascii="Times New Roman" w:hAnsi="Times New Roman" w:cs="Times New Roman"/>
                <w:sz w:val="20"/>
                <w:szCs w:val="20"/>
              </w:rPr>
              <w:t>Within</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90-day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timeframe,</w:t>
            </w:r>
            <w:r w:rsidRPr="009417B3">
              <w:rPr>
                <w:rFonts w:ascii="Times New Roman" w:hAnsi="Times New Roman" w:cs="Times New Roman"/>
                <w:spacing w:val="-1"/>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8"/>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will continue to secure and back up State of Delaware data covered under the</w:t>
            </w:r>
            <w:r w:rsidRPr="009417B3">
              <w:rPr>
                <w:rFonts w:ascii="Times New Roman" w:hAnsi="Times New Roman" w:cs="Times New Roman"/>
                <w:spacing w:val="-15"/>
                <w:sz w:val="20"/>
                <w:szCs w:val="20"/>
              </w:rPr>
              <w:t xml:space="preserve"> </w:t>
            </w:r>
            <w:r w:rsidRPr="009417B3">
              <w:rPr>
                <w:rFonts w:ascii="Times New Roman" w:hAnsi="Times New Roman" w:cs="Times New Roman"/>
                <w:sz w:val="20"/>
                <w:szCs w:val="20"/>
              </w:rPr>
              <w:t>contract.</w:t>
            </w:r>
          </w:p>
          <w:p w14:paraId="70D3D813" w14:textId="77777777" w:rsidR="00AA4AF1" w:rsidRPr="009417B3" w:rsidRDefault="00AA4AF1">
            <w:pPr>
              <w:pStyle w:val="TableParagraph"/>
              <w:numPr>
                <w:ilvl w:val="0"/>
                <w:numId w:val="89"/>
              </w:numPr>
              <w:tabs>
                <w:tab w:val="left" w:pos="475"/>
              </w:tabs>
              <w:spacing w:before="1"/>
              <w:ind w:right="96"/>
              <w:rPr>
                <w:rFonts w:ascii="Times New Roman" w:hAnsi="Times New Roman" w:cs="Times New Roman"/>
                <w:sz w:val="20"/>
                <w:szCs w:val="20"/>
              </w:rPr>
            </w:pPr>
            <w:r w:rsidRPr="009417B3">
              <w:rPr>
                <w:rFonts w:ascii="Times New Roman" w:hAnsi="Times New Roman" w:cs="Times New Roman"/>
                <w:sz w:val="20"/>
                <w:szCs w:val="20"/>
              </w:rPr>
              <w:t>Post-Termination Assistance: The State of Delaware shall be entitled to any post-termination assistance generally made available with respect to the Services unless a unique data retrieval arrangement has been established as part of the Service Level</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Agreement.</w:t>
            </w:r>
          </w:p>
          <w:p w14:paraId="0A155215" w14:textId="77777777" w:rsidR="00AA4AF1" w:rsidRPr="009417B3" w:rsidRDefault="00AA4AF1">
            <w:pPr>
              <w:pStyle w:val="TableParagraph"/>
              <w:numPr>
                <w:ilvl w:val="0"/>
                <w:numId w:val="89"/>
              </w:numPr>
              <w:tabs>
                <w:tab w:val="left" w:pos="453"/>
              </w:tabs>
              <w:ind w:right="98"/>
              <w:rPr>
                <w:rFonts w:ascii="Times New Roman" w:hAnsi="Times New Roman" w:cs="Times New Roman"/>
                <w:sz w:val="20"/>
                <w:szCs w:val="20"/>
              </w:rPr>
            </w:pPr>
            <w:r w:rsidRPr="009417B3">
              <w:rPr>
                <w:rFonts w:ascii="Times New Roman" w:hAnsi="Times New Roman" w:cs="Times New Roman"/>
                <w:sz w:val="20"/>
                <w:szCs w:val="20"/>
              </w:rPr>
              <w:t xml:space="preserve">Secure Data Disposal: When non-public data is provided by the State of Delaware,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destroy all requested data in all of its forms (e.g., disk, CD/DVD, backup tape, paper). Data shall be permanently deleted, and shall not be recoverable, in accordance with National Institute of Standards and Technology (NIST) approved methods after ninety (90) days of the contract termination.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provide written</w:t>
            </w:r>
            <w:r w:rsidRPr="009417B3">
              <w:rPr>
                <w:rFonts w:ascii="Times New Roman" w:hAnsi="Times New Roman" w:cs="Times New Roman"/>
                <w:color w:val="0000FF"/>
                <w:sz w:val="20"/>
                <w:szCs w:val="20"/>
              </w:rPr>
              <w:t xml:space="preserve"> </w:t>
            </w:r>
            <w:hyperlink r:id="rId110">
              <w:r w:rsidRPr="009417B3">
                <w:rPr>
                  <w:rFonts w:ascii="Times New Roman" w:hAnsi="Times New Roman" w:cs="Times New Roman"/>
                  <w:color w:val="0000FF"/>
                  <w:sz w:val="20"/>
                  <w:szCs w:val="20"/>
                  <w:u w:val="single" w:color="0000FF"/>
                </w:rPr>
                <w:t>certificates of destruction</w:t>
              </w:r>
              <w:r w:rsidRPr="009417B3">
                <w:rPr>
                  <w:rFonts w:ascii="Times New Roman" w:hAnsi="Times New Roman" w:cs="Times New Roman"/>
                  <w:color w:val="0000FF"/>
                  <w:sz w:val="20"/>
                  <w:szCs w:val="20"/>
                </w:rPr>
                <w:t xml:space="preserve"> </w:t>
              </w:r>
            </w:hyperlink>
            <w:r w:rsidRPr="009417B3">
              <w:rPr>
                <w:rFonts w:ascii="Times New Roman" w:hAnsi="Times New Roman" w:cs="Times New Roman"/>
                <w:sz w:val="20"/>
                <w:szCs w:val="20"/>
              </w:rPr>
              <w:t>to the State of</w:t>
            </w:r>
            <w:r w:rsidRPr="009417B3">
              <w:rPr>
                <w:rFonts w:ascii="Times New Roman" w:hAnsi="Times New Roman" w:cs="Times New Roman"/>
                <w:spacing w:val="-10"/>
                <w:sz w:val="20"/>
                <w:szCs w:val="20"/>
              </w:rPr>
              <w:t xml:space="preserve"> </w:t>
            </w:r>
            <w:r w:rsidRPr="009417B3">
              <w:rPr>
                <w:rFonts w:ascii="Times New Roman" w:hAnsi="Times New Roman" w:cs="Times New Roman"/>
                <w:sz w:val="20"/>
                <w:szCs w:val="20"/>
              </w:rPr>
              <w:t>Delaware.</w:t>
            </w:r>
          </w:p>
        </w:tc>
        <w:tc>
          <w:tcPr>
            <w:tcW w:w="345" w:type="pct"/>
            <w:shd w:val="clear" w:color="auto" w:fill="DDF3FF"/>
          </w:tcPr>
          <w:p w14:paraId="6EFAA8CC" w14:textId="77777777" w:rsidR="00AA4AF1" w:rsidRDefault="00AA4AF1" w:rsidP="001800C0">
            <w:pPr>
              <w:pStyle w:val="TableParagraph"/>
              <w:spacing w:before="1"/>
              <w:ind w:right="99"/>
              <w:jc w:val="center"/>
              <w:rPr>
                <w:b/>
                <w:sz w:val="20"/>
              </w:rPr>
            </w:pPr>
            <w:r w:rsidRPr="00A2033B">
              <w:rPr>
                <w:b/>
                <w:sz w:val="28"/>
                <w:szCs w:val="28"/>
              </w:rPr>
              <w:sym w:font="Wingdings" w:char="F0FC"/>
            </w:r>
          </w:p>
        </w:tc>
        <w:tc>
          <w:tcPr>
            <w:tcW w:w="346" w:type="pct"/>
            <w:shd w:val="clear" w:color="auto" w:fill="DDF3FF"/>
          </w:tcPr>
          <w:p w14:paraId="212A8AA7" w14:textId="77777777" w:rsidR="00AA4AF1" w:rsidRDefault="00AA4AF1" w:rsidP="001800C0">
            <w:pPr>
              <w:pStyle w:val="TableParagraph"/>
              <w:spacing w:before="1"/>
              <w:ind w:right="99"/>
              <w:jc w:val="center"/>
              <w:rPr>
                <w:b/>
                <w:sz w:val="20"/>
              </w:rPr>
            </w:pPr>
            <w:r w:rsidRPr="00A2033B">
              <w:rPr>
                <w:b/>
                <w:sz w:val="28"/>
                <w:szCs w:val="28"/>
              </w:rPr>
              <w:sym w:font="Wingdings" w:char="F0FC"/>
            </w:r>
          </w:p>
        </w:tc>
      </w:tr>
      <w:tr w:rsidR="00AA4AF1" w14:paraId="7205D17E" w14:textId="77777777" w:rsidTr="001800C0">
        <w:trPr>
          <w:trHeight w:val="1008"/>
        </w:trPr>
        <w:tc>
          <w:tcPr>
            <w:tcW w:w="4309" w:type="pct"/>
          </w:tcPr>
          <w:p w14:paraId="7E685289" w14:textId="77777777" w:rsidR="00AA4AF1" w:rsidRPr="009417B3" w:rsidRDefault="00AA4AF1">
            <w:pPr>
              <w:pStyle w:val="TableParagraph"/>
              <w:numPr>
                <w:ilvl w:val="0"/>
                <w:numId w:val="87"/>
              </w:numPr>
              <w:spacing w:before="1"/>
              <w:ind w:left="360" w:right="99"/>
              <w:rPr>
                <w:rFonts w:ascii="Times New Roman" w:hAnsi="Times New Roman" w:cs="Times New Roman"/>
                <w:b/>
                <w:sz w:val="20"/>
                <w:szCs w:val="20"/>
              </w:rPr>
            </w:pPr>
            <w:r w:rsidRPr="009417B3">
              <w:rPr>
                <w:b/>
                <w:sz w:val="20"/>
              </w:rPr>
              <w:t xml:space="preserve">Data Location: </w:t>
            </w:r>
            <w:r w:rsidRPr="009417B3">
              <w:rPr>
                <w:sz w:val="20"/>
              </w:rPr>
              <w:t xml:space="preserve">The </w:t>
            </w:r>
            <w:r w:rsidRPr="009417B3">
              <w:rPr>
                <w:b/>
                <w:sz w:val="20"/>
              </w:rPr>
              <w:t>PROVIDER</w:t>
            </w:r>
            <w:r w:rsidRPr="009417B3">
              <w:rPr>
                <w:sz w:val="20"/>
              </w:rPr>
              <w:t xml:space="preserve"> shall not store, process, or transfer any non-public State of Delaware data outside</w:t>
            </w:r>
            <w:r w:rsidRPr="009417B3">
              <w:rPr>
                <w:spacing w:val="-9"/>
                <w:sz w:val="20"/>
              </w:rPr>
              <w:t xml:space="preserve"> </w:t>
            </w:r>
            <w:r w:rsidRPr="009417B3">
              <w:rPr>
                <w:sz w:val="20"/>
              </w:rPr>
              <w:t>of</w:t>
            </w:r>
            <w:r w:rsidRPr="009417B3">
              <w:rPr>
                <w:spacing w:val="-8"/>
                <w:sz w:val="20"/>
              </w:rPr>
              <w:t xml:space="preserve"> </w:t>
            </w:r>
            <w:r w:rsidRPr="009417B3">
              <w:rPr>
                <w:sz w:val="20"/>
              </w:rPr>
              <w:t>the</w:t>
            </w:r>
            <w:r w:rsidRPr="009417B3">
              <w:rPr>
                <w:spacing w:val="-8"/>
                <w:sz w:val="20"/>
              </w:rPr>
              <w:t xml:space="preserve"> </w:t>
            </w:r>
            <w:r w:rsidRPr="009417B3">
              <w:rPr>
                <w:sz w:val="20"/>
              </w:rPr>
              <w:t>United</w:t>
            </w:r>
            <w:r w:rsidRPr="009417B3">
              <w:rPr>
                <w:spacing w:val="-7"/>
                <w:sz w:val="20"/>
              </w:rPr>
              <w:t xml:space="preserve"> </w:t>
            </w:r>
            <w:r w:rsidRPr="009417B3">
              <w:rPr>
                <w:sz w:val="20"/>
              </w:rPr>
              <w:t>States,</w:t>
            </w:r>
            <w:r w:rsidRPr="009417B3">
              <w:rPr>
                <w:spacing w:val="-6"/>
                <w:sz w:val="20"/>
              </w:rPr>
              <w:t xml:space="preserve"> </w:t>
            </w:r>
            <w:r w:rsidRPr="009417B3">
              <w:rPr>
                <w:sz w:val="20"/>
              </w:rPr>
              <w:t>including</w:t>
            </w:r>
            <w:r w:rsidRPr="009417B3">
              <w:rPr>
                <w:spacing w:val="-8"/>
                <w:sz w:val="20"/>
              </w:rPr>
              <w:t xml:space="preserve"> </w:t>
            </w:r>
            <w:r w:rsidRPr="009417B3">
              <w:rPr>
                <w:sz w:val="20"/>
              </w:rPr>
              <w:t>for</w:t>
            </w:r>
            <w:r w:rsidRPr="009417B3">
              <w:rPr>
                <w:spacing w:val="-7"/>
                <w:sz w:val="20"/>
              </w:rPr>
              <w:t xml:space="preserve"> </w:t>
            </w:r>
            <w:r w:rsidRPr="009417B3">
              <w:rPr>
                <w:sz w:val="20"/>
              </w:rPr>
              <w:t>back-up</w:t>
            </w:r>
            <w:r w:rsidRPr="009417B3">
              <w:rPr>
                <w:spacing w:val="-7"/>
                <w:sz w:val="20"/>
              </w:rPr>
              <w:t xml:space="preserve"> </w:t>
            </w:r>
            <w:r w:rsidRPr="009417B3">
              <w:rPr>
                <w:sz w:val="20"/>
              </w:rPr>
              <w:t>and</w:t>
            </w:r>
            <w:r w:rsidRPr="009417B3">
              <w:rPr>
                <w:spacing w:val="-8"/>
                <w:sz w:val="20"/>
              </w:rPr>
              <w:t xml:space="preserve"> </w:t>
            </w:r>
            <w:r w:rsidRPr="009417B3">
              <w:rPr>
                <w:sz w:val="20"/>
              </w:rPr>
              <w:t>disaster</w:t>
            </w:r>
            <w:r w:rsidRPr="009417B3">
              <w:rPr>
                <w:spacing w:val="-7"/>
                <w:sz w:val="20"/>
              </w:rPr>
              <w:t xml:space="preserve"> </w:t>
            </w:r>
            <w:r w:rsidRPr="009417B3">
              <w:rPr>
                <w:sz w:val="20"/>
              </w:rPr>
              <w:t>recovery</w:t>
            </w:r>
            <w:r w:rsidRPr="009417B3">
              <w:rPr>
                <w:spacing w:val="-7"/>
                <w:sz w:val="20"/>
              </w:rPr>
              <w:t xml:space="preserve"> </w:t>
            </w:r>
            <w:r w:rsidRPr="009417B3">
              <w:rPr>
                <w:sz w:val="20"/>
              </w:rPr>
              <w:t>purposes.</w:t>
            </w:r>
            <w:r w:rsidRPr="009417B3">
              <w:rPr>
                <w:spacing w:val="-7"/>
                <w:sz w:val="20"/>
              </w:rPr>
              <w:t xml:space="preserve"> </w:t>
            </w:r>
            <w:r w:rsidRPr="009417B3">
              <w:rPr>
                <w:sz w:val="20"/>
              </w:rPr>
              <w:t>The</w:t>
            </w:r>
            <w:r w:rsidRPr="009417B3">
              <w:rPr>
                <w:spacing w:val="-8"/>
                <w:sz w:val="20"/>
              </w:rPr>
              <w:t xml:space="preserve"> </w:t>
            </w:r>
            <w:r w:rsidRPr="009417B3">
              <w:rPr>
                <w:b/>
                <w:sz w:val="20"/>
              </w:rPr>
              <w:t>PROVIDER</w:t>
            </w:r>
            <w:r w:rsidRPr="009417B3">
              <w:rPr>
                <w:spacing w:val="-8"/>
                <w:sz w:val="20"/>
              </w:rPr>
              <w:t xml:space="preserve"> </w:t>
            </w:r>
            <w:r w:rsidRPr="009417B3">
              <w:rPr>
                <w:sz w:val="20"/>
              </w:rPr>
              <w:t>will</w:t>
            </w:r>
            <w:r w:rsidRPr="009417B3">
              <w:rPr>
                <w:spacing w:val="-7"/>
                <w:sz w:val="20"/>
              </w:rPr>
              <w:t xml:space="preserve"> </w:t>
            </w:r>
            <w:r w:rsidRPr="009417B3">
              <w:rPr>
                <w:sz w:val="20"/>
              </w:rPr>
              <w:t>permit its</w:t>
            </w:r>
            <w:r w:rsidRPr="009417B3">
              <w:rPr>
                <w:spacing w:val="25"/>
                <w:sz w:val="20"/>
              </w:rPr>
              <w:t xml:space="preserve"> </w:t>
            </w:r>
            <w:r w:rsidRPr="009417B3">
              <w:rPr>
                <w:sz w:val="20"/>
              </w:rPr>
              <w:t>personnel</w:t>
            </w:r>
            <w:r w:rsidRPr="009417B3">
              <w:rPr>
                <w:spacing w:val="25"/>
                <w:sz w:val="20"/>
              </w:rPr>
              <w:t xml:space="preserve"> </w:t>
            </w:r>
            <w:r w:rsidRPr="009417B3">
              <w:rPr>
                <w:sz w:val="20"/>
              </w:rPr>
              <w:t>and</w:t>
            </w:r>
            <w:r w:rsidRPr="009417B3">
              <w:rPr>
                <w:spacing w:val="25"/>
                <w:sz w:val="20"/>
              </w:rPr>
              <w:t xml:space="preserve"> </w:t>
            </w:r>
            <w:r w:rsidRPr="009417B3">
              <w:rPr>
                <w:sz w:val="20"/>
              </w:rPr>
              <w:t>subcontractors</w:t>
            </w:r>
            <w:r w:rsidRPr="009417B3">
              <w:rPr>
                <w:spacing w:val="26"/>
                <w:sz w:val="20"/>
              </w:rPr>
              <w:t xml:space="preserve"> </w:t>
            </w:r>
            <w:r w:rsidRPr="009417B3">
              <w:rPr>
                <w:sz w:val="20"/>
              </w:rPr>
              <w:t>to</w:t>
            </w:r>
            <w:r w:rsidRPr="009417B3">
              <w:rPr>
                <w:spacing w:val="26"/>
                <w:sz w:val="20"/>
              </w:rPr>
              <w:t xml:space="preserve"> </w:t>
            </w:r>
            <w:r w:rsidRPr="009417B3">
              <w:rPr>
                <w:sz w:val="20"/>
              </w:rPr>
              <w:t>access</w:t>
            </w:r>
            <w:r w:rsidRPr="009417B3">
              <w:rPr>
                <w:spacing w:val="25"/>
                <w:sz w:val="20"/>
              </w:rPr>
              <w:t xml:space="preserve"> </w:t>
            </w:r>
            <w:r w:rsidRPr="009417B3">
              <w:rPr>
                <w:sz w:val="20"/>
              </w:rPr>
              <w:t>State</w:t>
            </w:r>
            <w:r w:rsidRPr="009417B3">
              <w:rPr>
                <w:spacing w:val="25"/>
                <w:sz w:val="20"/>
              </w:rPr>
              <w:t xml:space="preserve"> </w:t>
            </w:r>
            <w:r w:rsidRPr="009417B3">
              <w:rPr>
                <w:sz w:val="20"/>
              </w:rPr>
              <w:t>of</w:t>
            </w:r>
            <w:r w:rsidRPr="009417B3">
              <w:rPr>
                <w:spacing w:val="23"/>
                <w:sz w:val="20"/>
              </w:rPr>
              <w:t xml:space="preserve"> </w:t>
            </w:r>
            <w:r w:rsidRPr="009417B3">
              <w:rPr>
                <w:sz w:val="20"/>
              </w:rPr>
              <w:t>Delaware</w:t>
            </w:r>
            <w:r w:rsidRPr="009417B3">
              <w:rPr>
                <w:spacing w:val="24"/>
                <w:sz w:val="20"/>
              </w:rPr>
              <w:t xml:space="preserve"> </w:t>
            </w:r>
            <w:r w:rsidRPr="009417B3">
              <w:rPr>
                <w:sz w:val="20"/>
              </w:rPr>
              <w:t>data</w:t>
            </w:r>
            <w:r w:rsidRPr="009417B3">
              <w:rPr>
                <w:spacing w:val="25"/>
                <w:sz w:val="20"/>
              </w:rPr>
              <w:t xml:space="preserve"> </w:t>
            </w:r>
            <w:r w:rsidRPr="009417B3">
              <w:rPr>
                <w:sz w:val="20"/>
              </w:rPr>
              <w:t>remotely</w:t>
            </w:r>
            <w:r w:rsidRPr="009417B3">
              <w:rPr>
                <w:spacing w:val="24"/>
                <w:sz w:val="20"/>
              </w:rPr>
              <w:t xml:space="preserve"> </w:t>
            </w:r>
            <w:r w:rsidRPr="009417B3">
              <w:rPr>
                <w:sz w:val="20"/>
              </w:rPr>
              <w:t>only</w:t>
            </w:r>
            <w:r w:rsidRPr="009417B3">
              <w:rPr>
                <w:spacing w:val="25"/>
                <w:sz w:val="20"/>
              </w:rPr>
              <w:t xml:space="preserve"> </w:t>
            </w:r>
            <w:r w:rsidRPr="009417B3">
              <w:rPr>
                <w:sz w:val="20"/>
              </w:rPr>
              <w:t>as</w:t>
            </w:r>
            <w:r w:rsidRPr="009417B3">
              <w:rPr>
                <w:spacing w:val="26"/>
                <w:sz w:val="20"/>
              </w:rPr>
              <w:t xml:space="preserve"> </w:t>
            </w:r>
            <w:r w:rsidRPr="009417B3">
              <w:rPr>
                <w:sz w:val="20"/>
              </w:rPr>
              <w:t>required</w:t>
            </w:r>
            <w:r w:rsidRPr="009417B3">
              <w:rPr>
                <w:spacing w:val="26"/>
                <w:sz w:val="20"/>
              </w:rPr>
              <w:t xml:space="preserve"> </w:t>
            </w:r>
            <w:r w:rsidRPr="009417B3">
              <w:rPr>
                <w:sz w:val="20"/>
              </w:rPr>
              <w:t>to</w:t>
            </w:r>
            <w:r w:rsidRPr="009417B3">
              <w:rPr>
                <w:spacing w:val="26"/>
                <w:sz w:val="20"/>
              </w:rPr>
              <w:t xml:space="preserve"> </w:t>
            </w:r>
            <w:r w:rsidRPr="009417B3">
              <w:rPr>
                <w:sz w:val="20"/>
              </w:rPr>
              <w:t>provide technical or call center support.</w:t>
            </w:r>
          </w:p>
        </w:tc>
        <w:tc>
          <w:tcPr>
            <w:tcW w:w="345" w:type="pct"/>
          </w:tcPr>
          <w:p w14:paraId="033344CA" w14:textId="77777777" w:rsidR="00AA4AF1" w:rsidRPr="00A2033B" w:rsidRDefault="00AA4AF1" w:rsidP="001800C0">
            <w:pPr>
              <w:pStyle w:val="TableParagraph"/>
              <w:spacing w:before="1"/>
              <w:ind w:right="99"/>
              <w:jc w:val="center"/>
              <w:rPr>
                <w:b/>
                <w:sz w:val="28"/>
                <w:szCs w:val="28"/>
              </w:rPr>
            </w:pPr>
          </w:p>
        </w:tc>
        <w:tc>
          <w:tcPr>
            <w:tcW w:w="346" w:type="pct"/>
          </w:tcPr>
          <w:p w14:paraId="60E2A5F7" w14:textId="77777777" w:rsidR="00AA4AF1" w:rsidRPr="00A2033B" w:rsidRDefault="00AA4AF1" w:rsidP="001800C0">
            <w:pPr>
              <w:pStyle w:val="TableParagraph"/>
              <w:spacing w:before="1"/>
              <w:ind w:right="99"/>
              <w:jc w:val="center"/>
              <w:rPr>
                <w:b/>
                <w:sz w:val="28"/>
                <w:szCs w:val="28"/>
              </w:rPr>
            </w:pPr>
            <w:r w:rsidRPr="00A2033B">
              <w:rPr>
                <w:b/>
                <w:sz w:val="28"/>
                <w:szCs w:val="28"/>
              </w:rPr>
              <w:sym w:font="Wingdings" w:char="F0FC"/>
            </w:r>
          </w:p>
        </w:tc>
      </w:tr>
      <w:tr w:rsidR="00AA4AF1" w14:paraId="4F73AF88" w14:textId="77777777" w:rsidTr="001800C0">
        <w:trPr>
          <w:trHeight w:val="1008"/>
        </w:trPr>
        <w:tc>
          <w:tcPr>
            <w:tcW w:w="4309" w:type="pct"/>
            <w:shd w:val="clear" w:color="auto" w:fill="DDF3FF"/>
          </w:tcPr>
          <w:p w14:paraId="6442BAAB" w14:textId="77777777" w:rsidR="00AA4AF1" w:rsidRPr="009417B3" w:rsidRDefault="00AA4AF1">
            <w:pPr>
              <w:pStyle w:val="TableParagraph"/>
              <w:numPr>
                <w:ilvl w:val="0"/>
                <w:numId w:val="87"/>
              </w:numPr>
              <w:spacing w:before="1"/>
              <w:ind w:left="360" w:right="99"/>
              <w:rPr>
                <w:b/>
                <w:sz w:val="20"/>
              </w:rPr>
            </w:pPr>
            <w:r w:rsidRPr="009417B3">
              <w:rPr>
                <w:b/>
                <w:sz w:val="20"/>
              </w:rPr>
              <w:t xml:space="preserve">Encryption: </w:t>
            </w:r>
            <w:r w:rsidRPr="009417B3">
              <w:rPr>
                <w:sz w:val="20"/>
              </w:rPr>
              <w:t xml:space="preserve">The </w:t>
            </w:r>
            <w:r w:rsidRPr="009417B3">
              <w:rPr>
                <w:b/>
                <w:sz w:val="20"/>
              </w:rPr>
              <w:t>PROVIDER</w:t>
            </w:r>
            <w:r w:rsidRPr="009417B3">
              <w:rPr>
                <w:sz w:val="20"/>
              </w:rPr>
              <w:t xml:space="preserve"> shall encrypt all non-public </w:t>
            </w:r>
            <w:r w:rsidRPr="009417B3">
              <w:rPr>
                <w:b/>
                <w:sz w:val="20"/>
              </w:rPr>
              <w:t xml:space="preserve">data in transit </w:t>
            </w:r>
            <w:r w:rsidRPr="009417B3">
              <w:rPr>
                <w:sz w:val="20"/>
              </w:rPr>
              <w:t xml:space="preserve">regardless of the transit mechanism. For engagements where the </w:t>
            </w:r>
            <w:r w:rsidRPr="009417B3">
              <w:rPr>
                <w:b/>
                <w:sz w:val="20"/>
              </w:rPr>
              <w:t>PROVIDER</w:t>
            </w:r>
            <w:r w:rsidRPr="009417B3">
              <w:rPr>
                <w:sz w:val="20"/>
              </w:rPr>
              <w:t xml:space="preserve"> stores sensitive personally identifiable or otherwise confidential information, this data shall be </w:t>
            </w:r>
            <w:r w:rsidRPr="009417B3">
              <w:rPr>
                <w:b/>
                <w:sz w:val="20"/>
              </w:rPr>
              <w:t xml:space="preserve">encrypted at rest. </w:t>
            </w:r>
            <w:r w:rsidRPr="009417B3">
              <w:rPr>
                <w:sz w:val="20"/>
              </w:rPr>
              <w:t xml:space="preserve">The </w:t>
            </w:r>
            <w:r w:rsidRPr="009417B3">
              <w:rPr>
                <w:b/>
                <w:sz w:val="20"/>
              </w:rPr>
              <w:t>PROVIDER</w:t>
            </w:r>
            <w:r w:rsidRPr="009417B3">
              <w:rPr>
                <w:sz w:val="20"/>
              </w:rPr>
              <w:t xml:space="preserve">’s encryption shall be consistent with validated cryptography standards as specified in National Institute of Standards and Technology </w:t>
            </w:r>
            <w:hyperlink r:id="rId111">
              <w:r w:rsidRPr="009417B3">
                <w:rPr>
                  <w:color w:val="0000FF"/>
                  <w:sz w:val="20"/>
                  <w:u w:val="single" w:color="0000FF"/>
                </w:rPr>
                <w:t>FIPS140-2,</w:t>
              </w:r>
            </w:hyperlink>
            <w:r w:rsidRPr="009417B3">
              <w:rPr>
                <w:color w:val="0000FF"/>
                <w:sz w:val="20"/>
              </w:rPr>
              <w:t xml:space="preserve"> </w:t>
            </w:r>
            <w:r w:rsidRPr="009417B3">
              <w:rPr>
                <w:sz w:val="20"/>
              </w:rPr>
              <w:t xml:space="preserve">Security Requirements. The key location and other key management details will be discussed and negotiated by both parties. When the </w:t>
            </w:r>
            <w:r w:rsidRPr="009417B3">
              <w:rPr>
                <w:b/>
                <w:sz w:val="20"/>
              </w:rPr>
              <w:t>PROVIDER</w:t>
            </w:r>
            <w:r w:rsidRPr="009417B3">
              <w:rPr>
                <w:sz w:val="20"/>
              </w:rPr>
              <w:t xml:space="preserve"> cannot offer encryption at rest, they must maintain, for the duration of the contract, cyber security liability insurance coverage for any loss resulting from a data breach in accordance with the </w:t>
            </w:r>
            <w:hyperlink r:id="rId112">
              <w:r w:rsidRPr="009417B3">
                <w:rPr>
                  <w:color w:val="0000FF"/>
                  <w:sz w:val="20"/>
                  <w:u w:val="single" w:color="0000FF"/>
                </w:rPr>
                <w:t>Terms and Conditions Governing Cloud Services and Data Usage Policy</w:t>
              </w:r>
              <w:r w:rsidRPr="009417B3">
                <w:rPr>
                  <w:sz w:val="20"/>
                </w:rPr>
                <w:t>.</w:t>
              </w:r>
            </w:hyperlink>
          </w:p>
        </w:tc>
        <w:tc>
          <w:tcPr>
            <w:tcW w:w="345" w:type="pct"/>
            <w:shd w:val="clear" w:color="auto" w:fill="DDF3FF"/>
          </w:tcPr>
          <w:p w14:paraId="6F002189" w14:textId="77777777" w:rsidR="00AA4AF1" w:rsidRPr="00A2033B" w:rsidRDefault="00AA4AF1" w:rsidP="001800C0">
            <w:pPr>
              <w:pStyle w:val="TableParagraph"/>
              <w:spacing w:before="1"/>
              <w:ind w:right="99"/>
              <w:jc w:val="center"/>
              <w:rPr>
                <w:b/>
                <w:sz w:val="28"/>
                <w:szCs w:val="28"/>
              </w:rPr>
            </w:pPr>
          </w:p>
        </w:tc>
        <w:tc>
          <w:tcPr>
            <w:tcW w:w="346" w:type="pct"/>
            <w:shd w:val="clear" w:color="auto" w:fill="DDF3FF"/>
          </w:tcPr>
          <w:p w14:paraId="731388CA" w14:textId="77777777" w:rsidR="00AA4AF1" w:rsidRPr="00A2033B" w:rsidRDefault="00AA4AF1" w:rsidP="001800C0">
            <w:pPr>
              <w:pStyle w:val="TableParagraph"/>
              <w:spacing w:before="1"/>
              <w:ind w:right="99"/>
              <w:jc w:val="center"/>
              <w:rPr>
                <w:b/>
                <w:sz w:val="28"/>
                <w:szCs w:val="28"/>
              </w:rPr>
            </w:pPr>
            <w:r w:rsidRPr="00A2033B">
              <w:rPr>
                <w:b/>
                <w:sz w:val="28"/>
                <w:szCs w:val="28"/>
              </w:rPr>
              <w:sym w:font="Wingdings" w:char="F0FC"/>
            </w:r>
          </w:p>
        </w:tc>
      </w:tr>
      <w:tr w:rsidR="00AA4AF1" w14:paraId="47E6836D" w14:textId="77777777" w:rsidTr="001800C0">
        <w:trPr>
          <w:trHeight w:val="1008"/>
        </w:trPr>
        <w:tc>
          <w:tcPr>
            <w:tcW w:w="4309" w:type="pct"/>
          </w:tcPr>
          <w:p w14:paraId="2421E1E1" w14:textId="77777777" w:rsidR="00AA4AF1" w:rsidRPr="009417B3" w:rsidRDefault="00AA4AF1">
            <w:pPr>
              <w:pStyle w:val="TableParagraph"/>
              <w:numPr>
                <w:ilvl w:val="0"/>
                <w:numId w:val="87"/>
              </w:numPr>
              <w:spacing w:before="1"/>
              <w:ind w:left="360" w:right="99"/>
              <w:rPr>
                <w:b/>
                <w:sz w:val="20"/>
              </w:rPr>
            </w:pPr>
            <w:r w:rsidRPr="009417B3">
              <w:rPr>
                <w:b/>
                <w:sz w:val="20"/>
              </w:rPr>
              <w:t xml:space="preserve">Breach Notification and Recovery: </w:t>
            </w:r>
            <w:r w:rsidRPr="009417B3">
              <w:rPr>
                <w:sz w:val="20"/>
              </w:rPr>
              <w:t xml:space="preserve">The </w:t>
            </w:r>
            <w:r w:rsidRPr="009417B3">
              <w:rPr>
                <w:b/>
                <w:sz w:val="20"/>
              </w:rPr>
              <w:t>PROVIDER</w:t>
            </w:r>
            <w:r w:rsidRPr="009417B3">
              <w:rPr>
                <w:sz w:val="20"/>
              </w:rPr>
              <w:t xml:space="preserve"> must notify the State of Delaware at </w:t>
            </w:r>
            <w:hyperlink r:id="rId113">
              <w:r w:rsidRPr="009417B3">
                <w:rPr>
                  <w:color w:val="0000FF"/>
                  <w:sz w:val="20"/>
                  <w:u w:val="single" w:color="0000FF"/>
                </w:rPr>
                <w:t>eSecurity@delaware.gov</w:t>
              </w:r>
              <w:r w:rsidRPr="009417B3">
                <w:rPr>
                  <w:color w:val="0000FF"/>
                  <w:sz w:val="20"/>
                </w:rPr>
                <w:t xml:space="preserve"> </w:t>
              </w:r>
            </w:hyperlink>
            <w:r w:rsidRPr="009417B3">
              <w:rPr>
                <w:sz w:val="20"/>
              </w:rPr>
              <w:t xml:space="preserve">immediately or within 24 hours of any determination of the breach of security as defined in 6 Del. C. §12B-101(2) resulting in the destruction, loss, unauthorized disclosure, or alteration of State of Delaware data. The </w:t>
            </w:r>
            <w:r w:rsidRPr="009417B3">
              <w:rPr>
                <w:b/>
                <w:sz w:val="20"/>
              </w:rPr>
              <w:t>PROVIDER</w:t>
            </w:r>
            <w:r w:rsidRPr="009417B3">
              <w:rPr>
                <w:sz w:val="20"/>
              </w:rPr>
              <w:t xml:space="preserve"> shall send a preliminary written report detailing the nature, extent, and root cause of any such data breach no later than two (2) business days following notice of such a breach. The </w:t>
            </w:r>
            <w:r w:rsidRPr="009417B3">
              <w:rPr>
                <w:b/>
                <w:sz w:val="20"/>
              </w:rPr>
              <w:t>PROVIDER</w:t>
            </w:r>
            <w:r w:rsidRPr="009417B3">
              <w:rPr>
                <w:sz w:val="20"/>
              </w:rPr>
              <w:t xml:space="preserve"> will continue to send any and all reports subsequent to the preliminary written report. The </w:t>
            </w:r>
            <w:r w:rsidRPr="009417B3">
              <w:rPr>
                <w:b/>
                <w:sz w:val="20"/>
              </w:rPr>
              <w:t>PROVIDER</w:t>
            </w:r>
            <w:r w:rsidRPr="009417B3">
              <w:rPr>
                <w:sz w:val="20"/>
              </w:rPr>
              <w:t xml:space="preserve"> shall meet and confer with representatives of DTI regarding required remedial action in relation to any such data breach without unreasonable delay. If data is not encrypted (see CS3, below), Delaware Code (6 Del. C. §12B-100 et seq.) requires public breach notification of any incident resulting in the loss or unauthorized disclosure of Delawareans’ Personally Identifiable Information (PII, as defined in Delaware’s </w:t>
            </w:r>
            <w:hyperlink r:id="rId114">
              <w:r w:rsidRPr="009417B3">
                <w:rPr>
                  <w:color w:val="0000FF"/>
                  <w:sz w:val="20"/>
                  <w:u w:val="single" w:color="0000FF"/>
                </w:rPr>
                <w:t>Terms and Conditions Governing Cloud Services and Data Usage Policy</w:t>
              </w:r>
            </w:hyperlink>
            <w:r w:rsidRPr="009417B3">
              <w:rPr>
                <w:sz w:val="20"/>
              </w:rPr>
              <w:t xml:space="preserve">) by </w:t>
            </w:r>
            <w:r w:rsidRPr="009417B3">
              <w:rPr>
                <w:b/>
                <w:sz w:val="20"/>
              </w:rPr>
              <w:t>PROVIDER</w:t>
            </w:r>
            <w:r w:rsidRPr="009417B3">
              <w:rPr>
                <w:sz w:val="20"/>
              </w:rPr>
              <w:t xml:space="preserve"> or its subcontractors. The </w:t>
            </w:r>
            <w:r w:rsidRPr="009417B3">
              <w:rPr>
                <w:b/>
                <w:sz w:val="20"/>
              </w:rPr>
              <w:t>PROVIDER</w:t>
            </w:r>
            <w:r w:rsidRPr="009417B3">
              <w:rPr>
                <w:sz w:val="20"/>
              </w:rPr>
              <w:t xml:space="preserve"> will assist and be responsible for all costs to provide notification to persons whose information was breached without unreasonable delay but not later than sixty (60) days after determination of the breach, except</w:t>
            </w:r>
          </w:p>
          <w:p w14:paraId="42E336AD" w14:textId="77777777" w:rsidR="00AA4AF1" w:rsidRPr="009417B3" w:rsidRDefault="00AA4AF1">
            <w:pPr>
              <w:pStyle w:val="TableParagraph"/>
              <w:numPr>
                <w:ilvl w:val="0"/>
                <w:numId w:val="88"/>
              </w:numPr>
              <w:spacing w:before="1"/>
              <w:ind w:right="99"/>
              <w:rPr>
                <w:sz w:val="20"/>
              </w:rPr>
            </w:pPr>
            <w:r w:rsidRPr="009417B3">
              <w:rPr>
                <w:sz w:val="20"/>
              </w:rPr>
              <w:t>When a shorter time is required under federal law;</w:t>
            </w:r>
          </w:p>
          <w:p w14:paraId="21B55EB2" w14:textId="77777777" w:rsidR="00AA4AF1" w:rsidRPr="009417B3" w:rsidRDefault="00AA4AF1">
            <w:pPr>
              <w:pStyle w:val="TableParagraph"/>
              <w:numPr>
                <w:ilvl w:val="0"/>
                <w:numId w:val="88"/>
              </w:numPr>
              <w:spacing w:before="1"/>
              <w:ind w:right="99"/>
              <w:rPr>
                <w:sz w:val="20"/>
              </w:rPr>
            </w:pPr>
            <w:r w:rsidRPr="009417B3">
              <w:rPr>
                <w:sz w:val="20"/>
              </w:rPr>
              <w:t>When law enforcement requests a delay; or</w:t>
            </w:r>
          </w:p>
          <w:p w14:paraId="45FE8FF5" w14:textId="77777777" w:rsidR="00AA4AF1" w:rsidRPr="009417B3" w:rsidRDefault="00AA4AF1">
            <w:pPr>
              <w:pStyle w:val="TableParagraph"/>
              <w:numPr>
                <w:ilvl w:val="0"/>
                <w:numId w:val="88"/>
              </w:numPr>
              <w:spacing w:before="1"/>
              <w:ind w:right="99"/>
              <w:rPr>
                <w:sz w:val="20"/>
              </w:rPr>
            </w:pPr>
            <w:r w:rsidRPr="009417B3">
              <w:rPr>
                <w:sz w:val="20"/>
              </w:rPr>
              <w:t>Reasonable diligence did not identify certain residents, in which case notice will be delivered as soon as practicable.</w:t>
            </w:r>
          </w:p>
          <w:p w14:paraId="51E573CF" w14:textId="77777777" w:rsidR="00AA4AF1" w:rsidRPr="009417B3" w:rsidRDefault="00AA4AF1" w:rsidP="001800C0">
            <w:pPr>
              <w:pStyle w:val="TableParagraph"/>
              <w:spacing w:before="1"/>
              <w:ind w:left="360" w:right="101"/>
              <w:rPr>
                <w:b/>
                <w:sz w:val="20"/>
              </w:rPr>
            </w:pPr>
            <w:r w:rsidRPr="009417B3">
              <w:rPr>
                <w:sz w:val="20"/>
              </w:rPr>
              <w:t xml:space="preserve">All such communication shall be coordinated with the State of Delaware. Should the </w:t>
            </w:r>
            <w:r w:rsidRPr="009417B3">
              <w:rPr>
                <w:b/>
                <w:sz w:val="20"/>
              </w:rPr>
              <w:t>PROVIDER</w:t>
            </w:r>
            <w:r w:rsidRPr="009417B3">
              <w:rPr>
                <w:sz w:val="20"/>
              </w:rPr>
              <w:t xml:space="preserve"> or its contractors be liable for the breach, the </w:t>
            </w:r>
            <w:r w:rsidRPr="009417B3">
              <w:rPr>
                <w:b/>
                <w:sz w:val="20"/>
              </w:rPr>
              <w:t>PROVIDER</w:t>
            </w:r>
            <w:r w:rsidRPr="009417B3">
              <w:rPr>
                <w:sz w:val="20"/>
              </w:rPr>
              <w:t xml:space="preserve"> shall bear all costs</w:t>
            </w:r>
            <w:r w:rsidRPr="009417B3">
              <w:rPr>
                <w:spacing w:val="-2"/>
                <w:sz w:val="20"/>
              </w:rPr>
              <w:t xml:space="preserve"> </w:t>
            </w:r>
            <w:r w:rsidRPr="009417B3">
              <w:rPr>
                <w:sz w:val="20"/>
              </w:rPr>
              <w:t>associated</w:t>
            </w:r>
            <w:r w:rsidRPr="009417B3">
              <w:rPr>
                <w:spacing w:val="-2"/>
                <w:sz w:val="20"/>
              </w:rPr>
              <w:t xml:space="preserve"> </w:t>
            </w:r>
            <w:r w:rsidRPr="009417B3">
              <w:rPr>
                <w:sz w:val="20"/>
              </w:rPr>
              <w:t>with</w:t>
            </w:r>
            <w:r w:rsidRPr="009417B3">
              <w:rPr>
                <w:spacing w:val="-2"/>
                <w:sz w:val="20"/>
              </w:rPr>
              <w:t xml:space="preserve"> </w:t>
            </w:r>
            <w:r w:rsidRPr="009417B3">
              <w:rPr>
                <w:sz w:val="20"/>
              </w:rPr>
              <w:t>investigation,</w:t>
            </w:r>
            <w:r w:rsidRPr="009417B3">
              <w:rPr>
                <w:spacing w:val="-2"/>
                <w:sz w:val="20"/>
              </w:rPr>
              <w:t xml:space="preserve"> </w:t>
            </w:r>
            <w:r w:rsidRPr="009417B3">
              <w:rPr>
                <w:sz w:val="20"/>
              </w:rPr>
              <w:t>response,</w:t>
            </w:r>
            <w:r w:rsidRPr="009417B3">
              <w:rPr>
                <w:spacing w:val="-2"/>
                <w:sz w:val="20"/>
              </w:rPr>
              <w:t xml:space="preserve"> </w:t>
            </w:r>
            <w:r w:rsidRPr="009417B3">
              <w:rPr>
                <w:sz w:val="20"/>
              </w:rPr>
              <w:t>and</w:t>
            </w:r>
            <w:r w:rsidRPr="009417B3">
              <w:rPr>
                <w:spacing w:val="-2"/>
                <w:sz w:val="20"/>
              </w:rPr>
              <w:t xml:space="preserve"> </w:t>
            </w:r>
            <w:r w:rsidRPr="009417B3">
              <w:rPr>
                <w:sz w:val="20"/>
              </w:rPr>
              <w:t>recovery</w:t>
            </w:r>
            <w:r w:rsidRPr="009417B3">
              <w:rPr>
                <w:spacing w:val="-4"/>
                <w:sz w:val="20"/>
              </w:rPr>
              <w:t xml:space="preserve"> </w:t>
            </w:r>
            <w:r w:rsidRPr="009417B3">
              <w:rPr>
                <w:sz w:val="20"/>
              </w:rPr>
              <w:t>from</w:t>
            </w:r>
            <w:r w:rsidRPr="009417B3">
              <w:rPr>
                <w:spacing w:val="-3"/>
                <w:sz w:val="20"/>
              </w:rPr>
              <w:t xml:space="preserve"> </w:t>
            </w:r>
            <w:r w:rsidRPr="009417B3">
              <w:rPr>
                <w:sz w:val="20"/>
              </w:rPr>
              <w:t>the</w:t>
            </w:r>
            <w:r w:rsidRPr="009417B3">
              <w:rPr>
                <w:spacing w:val="-4"/>
                <w:sz w:val="20"/>
              </w:rPr>
              <w:t xml:space="preserve"> </w:t>
            </w:r>
            <w:r w:rsidRPr="009417B3">
              <w:rPr>
                <w:sz w:val="20"/>
              </w:rPr>
              <w:t>breach. This</w:t>
            </w:r>
            <w:r w:rsidRPr="009417B3">
              <w:rPr>
                <w:spacing w:val="-2"/>
                <w:sz w:val="20"/>
              </w:rPr>
              <w:t xml:space="preserve"> </w:t>
            </w:r>
            <w:r w:rsidRPr="009417B3">
              <w:rPr>
                <w:sz w:val="20"/>
              </w:rPr>
              <w:t>includes,</w:t>
            </w:r>
            <w:r w:rsidRPr="009417B3">
              <w:rPr>
                <w:spacing w:val="-2"/>
                <w:sz w:val="20"/>
              </w:rPr>
              <w:t xml:space="preserve"> </w:t>
            </w:r>
            <w:r w:rsidRPr="009417B3">
              <w:rPr>
                <w:sz w:val="20"/>
              </w:rPr>
              <w:t>but</w:t>
            </w:r>
            <w:r w:rsidRPr="009417B3">
              <w:rPr>
                <w:spacing w:val="-2"/>
                <w:sz w:val="20"/>
              </w:rPr>
              <w:t xml:space="preserve"> </w:t>
            </w:r>
            <w:r w:rsidRPr="009417B3">
              <w:rPr>
                <w:sz w:val="20"/>
              </w:rPr>
              <w:t>is</w:t>
            </w:r>
            <w:r w:rsidRPr="009417B3">
              <w:rPr>
                <w:spacing w:val="-3"/>
                <w:sz w:val="20"/>
              </w:rPr>
              <w:t xml:space="preserve"> </w:t>
            </w:r>
            <w:r w:rsidRPr="009417B3">
              <w:rPr>
                <w:sz w:val="20"/>
              </w:rPr>
              <w:t>not</w:t>
            </w:r>
            <w:r w:rsidRPr="009417B3">
              <w:rPr>
                <w:spacing w:val="-2"/>
                <w:sz w:val="20"/>
              </w:rPr>
              <w:t xml:space="preserve"> </w:t>
            </w:r>
            <w:r w:rsidRPr="009417B3">
              <w:rPr>
                <w:sz w:val="20"/>
              </w:rPr>
              <w:t xml:space="preserve">limited to, credit monitoring services with a term of at least three (3) years, mailing costs, website, and toll-free telephone call center services. The State will retain all determining authority for breach accountability and responsibility.  The State of Delaware shall not agree to any limitation on liability that relieves the </w:t>
            </w:r>
            <w:r w:rsidRPr="009417B3">
              <w:rPr>
                <w:b/>
                <w:sz w:val="20"/>
              </w:rPr>
              <w:t>PROVIDER</w:t>
            </w:r>
            <w:r w:rsidRPr="009417B3">
              <w:rPr>
                <w:sz w:val="20"/>
              </w:rPr>
              <w:t xml:space="preserve"> or its subcontractors from its own negligence, or to the extent that it creates an obligation on the part of the State to hold a </w:t>
            </w:r>
            <w:r w:rsidRPr="009417B3">
              <w:rPr>
                <w:b/>
                <w:sz w:val="20"/>
              </w:rPr>
              <w:t>PROVIDER</w:t>
            </w:r>
            <w:r w:rsidRPr="009417B3">
              <w:rPr>
                <w:sz w:val="20"/>
              </w:rPr>
              <w:t xml:space="preserve"> harmless. The </w:t>
            </w:r>
            <w:r w:rsidRPr="009417B3">
              <w:rPr>
                <w:b/>
                <w:sz w:val="20"/>
              </w:rPr>
              <w:t>PROVIDER</w:t>
            </w:r>
            <w:r w:rsidRPr="009417B3">
              <w:rPr>
                <w:sz w:val="20"/>
              </w:rPr>
              <w:t xml:space="preserve"> shall not issue a media notice without the approval of the</w:t>
            </w:r>
            <w:r w:rsidRPr="009417B3">
              <w:rPr>
                <w:spacing w:val="-5"/>
                <w:sz w:val="20"/>
              </w:rPr>
              <w:t xml:space="preserve"> </w:t>
            </w:r>
            <w:r w:rsidRPr="009417B3">
              <w:rPr>
                <w:sz w:val="20"/>
              </w:rPr>
              <w:t>State.</w:t>
            </w:r>
          </w:p>
        </w:tc>
        <w:tc>
          <w:tcPr>
            <w:tcW w:w="345" w:type="pct"/>
          </w:tcPr>
          <w:p w14:paraId="6A98A2D0" w14:textId="77777777" w:rsidR="00AA4AF1" w:rsidRPr="00A2033B" w:rsidRDefault="00AA4AF1" w:rsidP="001800C0">
            <w:pPr>
              <w:pStyle w:val="TableParagraph"/>
              <w:spacing w:before="1"/>
              <w:ind w:right="99"/>
              <w:jc w:val="center"/>
              <w:rPr>
                <w:b/>
                <w:sz w:val="28"/>
                <w:szCs w:val="28"/>
              </w:rPr>
            </w:pPr>
          </w:p>
        </w:tc>
        <w:tc>
          <w:tcPr>
            <w:tcW w:w="346" w:type="pct"/>
          </w:tcPr>
          <w:p w14:paraId="7CAB04DD" w14:textId="77777777" w:rsidR="00AA4AF1" w:rsidRPr="00A2033B" w:rsidRDefault="00AA4AF1" w:rsidP="001800C0">
            <w:pPr>
              <w:pStyle w:val="TableParagraph"/>
              <w:spacing w:before="1"/>
              <w:ind w:right="99"/>
              <w:jc w:val="center"/>
              <w:rPr>
                <w:b/>
                <w:sz w:val="28"/>
                <w:szCs w:val="28"/>
              </w:rPr>
            </w:pPr>
            <w:r w:rsidRPr="008C01D4">
              <w:rPr>
                <w:b/>
                <w:sz w:val="28"/>
                <w:szCs w:val="28"/>
              </w:rPr>
              <w:sym w:font="Wingdings" w:char="F0FC"/>
            </w:r>
          </w:p>
        </w:tc>
      </w:tr>
      <w:tr w:rsidR="00AA4AF1" w14:paraId="2A591895" w14:textId="77777777" w:rsidTr="001800C0">
        <w:trPr>
          <w:trHeight w:val="1008"/>
        </w:trPr>
        <w:tc>
          <w:tcPr>
            <w:tcW w:w="4309" w:type="pct"/>
            <w:shd w:val="clear" w:color="auto" w:fill="DDF3FF"/>
          </w:tcPr>
          <w:p w14:paraId="714CD113" w14:textId="77777777" w:rsidR="00AA4AF1" w:rsidRPr="009417B3" w:rsidRDefault="00AA4AF1">
            <w:pPr>
              <w:pStyle w:val="TableParagraph"/>
              <w:numPr>
                <w:ilvl w:val="0"/>
                <w:numId w:val="87"/>
              </w:numPr>
              <w:spacing w:before="1"/>
              <w:ind w:left="360" w:right="99"/>
              <w:rPr>
                <w:b/>
                <w:sz w:val="20"/>
              </w:rPr>
            </w:pPr>
            <w:r w:rsidRPr="009417B3">
              <w:rPr>
                <w:b/>
                <w:sz w:val="20"/>
              </w:rPr>
              <w:t xml:space="preserve">Background Checks: </w:t>
            </w:r>
            <w:r w:rsidRPr="009417B3">
              <w:rPr>
                <w:sz w:val="20"/>
              </w:rPr>
              <w:t xml:space="preserve">The </w:t>
            </w:r>
            <w:r w:rsidRPr="009417B3">
              <w:rPr>
                <w:b/>
                <w:sz w:val="20"/>
              </w:rPr>
              <w:t>PROVIDER</w:t>
            </w:r>
            <w:r w:rsidRPr="009417B3">
              <w:rPr>
                <w:sz w:val="20"/>
              </w:rPr>
              <w:t xml:space="preserve"> must warrant that they will only assign employees and subcontractors who have passed a federally compliant (IRS Pub 1075 2.C.3) criminal background check. The background checks</w:t>
            </w:r>
            <w:r w:rsidRPr="009417B3">
              <w:rPr>
                <w:spacing w:val="-10"/>
                <w:sz w:val="20"/>
              </w:rPr>
              <w:t xml:space="preserve"> </w:t>
            </w:r>
            <w:r w:rsidRPr="009417B3">
              <w:rPr>
                <w:sz w:val="20"/>
              </w:rPr>
              <w:t>must</w:t>
            </w:r>
            <w:r w:rsidRPr="009417B3">
              <w:rPr>
                <w:spacing w:val="-10"/>
                <w:sz w:val="20"/>
              </w:rPr>
              <w:t xml:space="preserve"> </w:t>
            </w:r>
            <w:r w:rsidRPr="009417B3">
              <w:rPr>
                <w:sz w:val="20"/>
              </w:rPr>
              <w:t>demonstrate</w:t>
            </w:r>
            <w:r w:rsidRPr="009417B3">
              <w:rPr>
                <w:spacing w:val="-11"/>
                <w:sz w:val="20"/>
              </w:rPr>
              <w:t xml:space="preserve"> </w:t>
            </w:r>
            <w:r w:rsidRPr="009417B3">
              <w:rPr>
                <w:sz w:val="20"/>
              </w:rPr>
              <w:t>that</w:t>
            </w:r>
            <w:r w:rsidRPr="009417B3">
              <w:rPr>
                <w:spacing w:val="-10"/>
                <w:sz w:val="20"/>
              </w:rPr>
              <w:t xml:space="preserve"> </w:t>
            </w:r>
            <w:r w:rsidRPr="009417B3">
              <w:rPr>
                <w:sz w:val="20"/>
              </w:rPr>
              <w:t>staff,</w:t>
            </w:r>
            <w:r w:rsidRPr="009417B3">
              <w:rPr>
                <w:spacing w:val="-11"/>
                <w:sz w:val="20"/>
              </w:rPr>
              <w:t xml:space="preserve"> </w:t>
            </w:r>
            <w:r w:rsidRPr="009417B3">
              <w:rPr>
                <w:sz w:val="20"/>
              </w:rPr>
              <w:t>including</w:t>
            </w:r>
            <w:r w:rsidRPr="009417B3">
              <w:rPr>
                <w:spacing w:val="-11"/>
                <w:sz w:val="20"/>
              </w:rPr>
              <w:t xml:space="preserve"> </w:t>
            </w:r>
            <w:r w:rsidRPr="009417B3">
              <w:rPr>
                <w:sz w:val="20"/>
              </w:rPr>
              <w:t>subcontractors,</w:t>
            </w:r>
            <w:r w:rsidRPr="009417B3">
              <w:rPr>
                <w:spacing w:val="-10"/>
                <w:sz w:val="20"/>
              </w:rPr>
              <w:t xml:space="preserve"> </w:t>
            </w:r>
            <w:r w:rsidRPr="009417B3">
              <w:rPr>
                <w:sz w:val="20"/>
              </w:rPr>
              <w:t>utilized</w:t>
            </w:r>
            <w:r w:rsidRPr="009417B3">
              <w:rPr>
                <w:spacing w:val="-10"/>
                <w:sz w:val="20"/>
              </w:rPr>
              <w:t xml:space="preserve"> </w:t>
            </w:r>
            <w:r w:rsidRPr="009417B3">
              <w:rPr>
                <w:sz w:val="20"/>
              </w:rPr>
              <w:t>to</w:t>
            </w:r>
            <w:r w:rsidRPr="009417B3">
              <w:rPr>
                <w:spacing w:val="-5"/>
                <w:sz w:val="20"/>
              </w:rPr>
              <w:t xml:space="preserve"> </w:t>
            </w:r>
            <w:r w:rsidRPr="009417B3">
              <w:rPr>
                <w:sz w:val="20"/>
              </w:rPr>
              <w:t>fulfill</w:t>
            </w:r>
            <w:r w:rsidRPr="009417B3">
              <w:rPr>
                <w:spacing w:val="-11"/>
                <w:sz w:val="20"/>
              </w:rPr>
              <w:t xml:space="preserve"> </w:t>
            </w:r>
            <w:r w:rsidRPr="009417B3">
              <w:rPr>
                <w:sz w:val="20"/>
              </w:rPr>
              <w:t>the</w:t>
            </w:r>
            <w:r w:rsidRPr="009417B3">
              <w:rPr>
                <w:spacing w:val="-11"/>
                <w:sz w:val="20"/>
              </w:rPr>
              <w:t xml:space="preserve"> </w:t>
            </w:r>
            <w:r w:rsidRPr="009417B3">
              <w:rPr>
                <w:sz w:val="20"/>
              </w:rPr>
              <w:t>obligations</w:t>
            </w:r>
            <w:r w:rsidRPr="009417B3">
              <w:rPr>
                <w:spacing w:val="-9"/>
                <w:sz w:val="20"/>
              </w:rPr>
              <w:t xml:space="preserve"> </w:t>
            </w:r>
            <w:r w:rsidRPr="009417B3">
              <w:rPr>
                <w:sz w:val="20"/>
              </w:rPr>
              <w:t>of</w:t>
            </w:r>
            <w:r w:rsidRPr="009417B3">
              <w:rPr>
                <w:spacing w:val="-11"/>
                <w:sz w:val="20"/>
              </w:rPr>
              <w:t xml:space="preserve"> </w:t>
            </w:r>
            <w:r w:rsidRPr="009417B3">
              <w:rPr>
                <w:sz w:val="20"/>
              </w:rPr>
              <w:t>the</w:t>
            </w:r>
            <w:r w:rsidRPr="009417B3">
              <w:rPr>
                <w:spacing w:val="-12"/>
                <w:sz w:val="20"/>
              </w:rPr>
              <w:t xml:space="preserve"> </w:t>
            </w:r>
            <w:r w:rsidRPr="009417B3">
              <w:rPr>
                <w:sz w:val="20"/>
              </w:rPr>
              <w:t>contract, have</w:t>
            </w:r>
            <w:r w:rsidRPr="009417B3">
              <w:rPr>
                <w:spacing w:val="-5"/>
                <w:sz w:val="20"/>
              </w:rPr>
              <w:t xml:space="preserve"> </w:t>
            </w:r>
            <w:r w:rsidRPr="009417B3">
              <w:rPr>
                <w:sz w:val="20"/>
              </w:rPr>
              <w:t>no</w:t>
            </w:r>
            <w:r w:rsidRPr="009417B3">
              <w:rPr>
                <w:spacing w:val="-4"/>
                <w:sz w:val="20"/>
              </w:rPr>
              <w:t xml:space="preserve"> </w:t>
            </w:r>
            <w:r w:rsidRPr="009417B3">
              <w:rPr>
                <w:sz w:val="20"/>
              </w:rPr>
              <w:t>convictions,</w:t>
            </w:r>
            <w:r w:rsidRPr="009417B3">
              <w:rPr>
                <w:spacing w:val="-4"/>
                <w:sz w:val="20"/>
              </w:rPr>
              <w:t xml:space="preserve"> </w:t>
            </w:r>
            <w:r w:rsidRPr="009417B3">
              <w:rPr>
                <w:sz w:val="20"/>
              </w:rPr>
              <w:t>pending</w:t>
            </w:r>
            <w:r w:rsidRPr="009417B3">
              <w:rPr>
                <w:spacing w:val="-6"/>
                <w:sz w:val="20"/>
              </w:rPr>
              <w:t xml:space="preserve"> </w:t>
            </w:r>
            <w:r w:rsidRPr="009417B3">
              <w:rPr>
                <w:sz w:val="20"/>
              </w:rPr>
              <w:t>criminal</w:t>
            </w:r>
            <w:r w:rsidRPr="009417B3">
              <w:rPr>
                <w:spacing w:val="-4"/>
                <w:sz w:val="20"/>
              </w:rPr>
              <w:t xml:space="preserve"> </w:t>
            </w:r>
            <w:r w:rsidRPr="009417B3">
              <w:rPr>
                <w:sz w:val="20"/>
              </w:rPr>
              <w:t>charges,</w:t>
            </w:r>
            <w:r w:rsidRPr="009417B3">
              <w:rPr>
                <w:spacing w:val="-4"/>
                <w:sz w:val="20"/>
              </w:rPr>
              <w:t xml:space="preserve"> </w:t>
            </w:r>
            <w:r w:rsidRPr="009417B3">
              <w:rPr>
                <w:sz w:val="20"/>
              </w:rPr>
              <w:t>or</w:t>
            </w:r>
            <w:r w:rsidRPr="009417B3">
              <w:rPr>
                <w:spacing w:val="-4"/>
                <w:sz w:val="20"/>
              </w:rPr>
              <w:t xml:space="preserve"> </w:t>
            </w:r>
            <w:r w:rsidRPr="009417B3">
              <w:rPr>
                <w:sz w:val="20"/>
              </w:rPr>
              <w:t>civil</w:t>
            </w:r>
            <w:r w:rsidRPr="009417B3">
              <w:rPr>
                <w:spacing w:val="-4"/>
                <w:sz w:val="20"/>
              </w:rPr>
              <w:t xml:space="preserve"> </w:t>
            </w:r>
            <w:r w:rsidRPr="009417B3">
              <w:rPr>
                <w:sz w:val="20"/>
              </w:rPr>
              <w:t>suits</w:t>
            </w:r>
            <w:r w:rsidRPr="009417B3">
              <w:rPr>
                <w:spacing w:val="-5"/>
                <w:sz w:val="20"/>
              </w:rPr>
              <w:t xml:space="preserve"> </w:t>
            </w:r>
            <w:r w:rsidRPr="009417B3">
              <w:rPr>
                <w:sz w:val="20"/>
              </w:rPr>
              <w:t>related</w:t>
            </w:r>
            <w:r w:rsidRPr="009417B3">
              <w:rPr>
                <w:spacing w:val="-4"/>
                <w:sz w:val="20"/>
              </w:rPr>
              <w:t xml:space="preserve"> </w:t>
            </w:r>
            <w:r w:rsidRPr="009417B3">
              <w:rPr>
                <w:sz w:val="20"/>
              </w:rPr>
              <w:t>to</w:t>
            </w:r>
            <w:r w:rsidRPr="009417B3">
              <w:rPr>
                <w:spacing w:val="-4"/>
                <w:sz w:val="20"/>
              </w:rPr>
              <w:t xml:space="preserve"> </w:t>
            </w:r>
            <w:r w:rsidRPr="009417B3">
              <w:rPr>
                <w:sz w:val="20"/>
              </w:rPr>
              <w:t>any</w:t>
            </w:r>
            <w:r w:rsidRPr="009417B3">
              <w:rPr>
                <w:spacing w:val="-3"/>
                <w:sz w:val="20"/>
              </w:rPr>
              <w:t xml:space="preserve"> </w:t>
            </w:r>
            <w:r w:rsidRPr="009417B3">
              <w:rPr>
                <w:sz w:val="20"/>
              </w:rPr>
              <w:t>crimes</w:t>
            </w:r>
            <w:r w:rsidRPr="009417B3">
              <w:rPr>
                <w:spacing w:val="-3"/>
                <w:sz w:val="20"/>
              </w:rPr>
              <w:t xml:space="preserve"> </w:t>
            </w:r>
            <w:r w:rsidRPr="009417B3">
              <w:rPr>
                <w:sz w:val="20"/>
              </w:rPr>
              <w:t>of</w:t>
            </w:r>
            <w:r w:rsidRPr="009417B3">
              <w:rPr>
                <w:spacing w:val="-5"/>
                <w:sz w:val="20"/>
              </w:rPr>
              <w:t xml:space="preserve"> </w:t>
            </w:r>
            <w:r w:rsidRPr="009417B3">
              <w:rPr>
                <w:sz w:val="20"/>
              </w:rPr>
              <w:t>dishonesty.</w:t>
            </w:r>
            <w:r w:rsidRPr="009417B3">
              <w:rPr>
                <w:spacing w:val="-4"/>
                <w:sz w:val="20"/>
              </w:rPr>
              <w:t xml:space="preserve"> </w:t>
            </w:r>
            <w:r w:rsidRPr="009417B3">
              <w:rPr>
                <w:sz w:val="20"/>
              </w:rPr>
              <w:t>This</w:t>
            </w:r>
            <w:r w:rsidRPr="009417B3">
              <w:rPr>
                <w:spacing w:val="-3"/>
                <w:sz w:val="20"/>
              </w:rPr>
              <w:t xml:space="preserve"> </w:t>
            </w:r>
            <w:r w:rsidRPr="009417B3">
              <w:rPr>
                <w:sz w:val="20"/>
              </w:rPr>
              <w:t xml:space="preserve">includes but is not limited to criminal fraud, or any conviction for any felony or misdemeanor offense for which incarceration for a minimum of one (1) year is an authorized penalty. The </w:t>
            </w:r>
            <w:r w:rsidRPr="009417B3">
              <w:rPr>
                <w:b/>
                <w:sz w:val="20"/>
              </w:rPr>
              <w:t>PROVIDER</w:t>
            </w:r>
            <w:r w:rsidRPr="009417B3">
              <w:rPr>
                <w:sz w:val="20"/>
              </w:rPr>
              <w:t xml:space="preserve"> shall promote and maintain an awareness of the importance of securing the State's information among the </w:t>
            </w:r>
            <w:r w:rsidRPr="009417B3">
              <w:rPr>
                <w:b/>
                <w:sz w:val="20"/>
              </w:rPr>
              <w:t>PROVIDER</w:t>
            </w:r>
            <w:r w:rsidRPr="009417B3">
              <w:rPr>
                <w:sz w:val="20"/>
              </w:rPr>
              <w:t>’s employees</w:t>
            </w:r>
            <w:r w:rsidRPr="009417B3">
              <w:rPr>
                <w:spacing w:val="-7"/>
                <w:sz w:val="20"/>
              </w:rPr>
              <w:t xml:space="preserve"> </w:t>
            </w:r>
            <w:r w:rsidRPr="009417B3">
              <w:rPr>
                <w:sz w:val="20"/>
              </w:rPr>
              <w:t>and</w:t>
            </w:r>
            <w:r w:rsidRPr="009417B3">
              <w:rPr>
                <w:spacing w:val="-10"/>
                <w:sz w:val="20"/>
              </w:rPr>
              <w:t xml:space="preserve"> </w:t>
            </w:r>
            <w:r w:rsidRPr="009417B3">
              <w:rPr>
                <w:sz w:val="20"/>
              </w:rPr>
              <w:t>agents.</w:t>
            </w:r>
            <w:r w:rsidRPr="009417B3">
              <w:rPr>
                <w:spacing w:val="-6"/>
                <w:sz w:val="20"/>
              </w:rPr>
              <w:t xml:space="preserve"> </w:t>
            </w:r>
            <w:r w:rsidRPr="009417B3">
              <w:rPr>
                <w:sz w:val="20"/>
              </w:rPr>
              <w:t>Failure</w:t>
            </w:r>
            <w:r w:rsidRPr="009417B3">
              <w:rPr>
                <w:spacing w:val="-9"/>
                <w:sz w:val="20"/>
              </w:rPr>
              <w:t xml:space="preserve"> </w:t>
            </w:r>
            <w:r w:rsidRPr="009417B3">
              <w:rPr>
                <w:sz w:val="20"/>
              </w:rPr>
              <w:t>to</w:t>
            </w:r>
            <w:r w:rsidRPr="009417B3">
              <w:rPr>
                <w:spacing w:val="-7"/>
                <w:sz w:val="20"/>
              </w:rPr>
              <w:t xml:space="preserve"> </w:t>
            </w:r>
            <w:r w:rsidRPr="009417B3">
              <w:rPr>
                <w:sz w:val="20"/>
              </w:rPr>
              <w:t>obtain</w:t>
            </w:r>
            <w:r w:rsidRPr="009417B3">
              <w:rPr>
                <w:spacing w:val="-7"/>
                <w:sz w:val="20"/>
              </w:rPr>
              <w:t xml:space="preserve"> </w:t>
            </w:r>
            <w:r w:rsidRPr="009417B3">
              <w:rPr>
                <w:sz w:val="20"/>
              </w:rPr>
              <w:t>and</w:t>
            </w:r>
            <w:r w:rsidRPr="009417B3">
              <w:rPr>
                <w:spacing w:val="-7"/>
                <w:sz w:val="20"/>
              </w:rPr>
              <w:t xml:space="preserve"> </w:t>
            </w:r>
            <w:r w:rsidRPr="009417B3">
              <w:rPr>
                <w:sz w:val="20"/>
              </w:rPr>
              <w:t>maintain</w:t>
            </w:r>
            <w:r w:rsidRPr="009417B3">
              <w:rPr>
                <w:spacing w:val="-9"/>
                <w:sz w:val="20"/>
              </w:rPr>
              <w:t xml:space="preserve"> </w:t>
            </w:r>
            <w:r w:rsidRPr="009417B3">
              <w:rPr>
                <w:sz w:val="20"/>
              </w:rPr>
              <w:t>all</w:t>
            </w:r>
            <w:r w:rsidRPr="009417B3">
              <w:rPr>
                <w:spacing w:val="-8"/>
                <w:sz w:val="20"/>
              </w:rPr>
              <w:t xml:space="preserve"> </w:t>
            </w:r>
            <w:r w:rsidRPr="009417B3">
              <w:rPr>
                <w:sz w:val="20"/>
              </w:rPr>
              <w:t>required</w:t>
            </w:r>
            <w:r w:rsidRPr="009417B3">
              <w:rPr>
                <w:spacing w:val="-4"/>
                <w:sz w:val="20"/>
              </w:rPr>
              <w:t xml:space="preserve"> </w:t>
            </w:r>
            <w:r w:rsidRPr="009417B3">
              <w:rPr>
                <w:sz w:val="20"/>
              </w:rPr>
              <w:t>criminal</w:t>
            </w:r>
            <w:r w:rsidRPr="009417B3">
              <w:rPr>
                <w:spacing w:val="-7"/>
                <w:sz w:val="20"/>
              </w:rPr>
              <w:t xml:space="preserve"> </w:t>
            </w:r>
            <w:r w:rsidRPr="009417B3">
              <w:rPr>
                <w:sz w:val="20"/>
              </w:rPr>
              <w:t>history</w:t>
            </w:r>
            <w:r w:rsidRPr="009417B3">
              <w:rPr>
                <w:spacing w:val="-7"/>
                <w:sz w:val="20"/>
              </w:rPr>
              <w:t xml:space="preserve"> </w:t>
            </w:r>
            <w:r w:rsidRPr="009417B3">
              <w:rPr>
                <w:sz w:val="20"/>
              </w:rPr>
              <w:t>may</w:t>
            </w:r>
            <w:r w:rsidRPr="009417B3">
              <w:rPr>
                <w:spacing w:val="-9"/>
                <w:sz w:val="20"/>
              </w:rPr>
              <w:t xml:space="preserve"> </w:t>
            </w:r>
            <w:r w:rsidRPr="009417B3">
              <w:rPr>
                <w:sz w:val="20"/>
              </w:rPr>
              <w:t>be</w:t>
            </w:r>
            <w:r w:rsidRPr="009417B3">
              <w:rPr>
                <w:spacing w:val="-11"/>
                <w:sz w:val="20"/>
              </w:rPr>
              <w:t xml:space="preserve"> </w:t>
            </w:r>
            <w:r w:rsidRPr="009417B3">
              <w:rPr>
                <w:sz w:val="20"/>
              </w:rPr>
              <w:t>deemed</w:t>
            </w:r>
            <w:r w:rsidRPr="009417B3">
              <w:rPr>
                <w:spacing w:val="-7"/>
                <w:sz w:val="20"/>
              </w:rPr>
              <w:t xml:space="preserve"> </w:t>
            </w:r>
            <w:r w:rsidRPr="009417B3">
              <w:rPr>
                <w:sz w:val="20"/>
              </w:rPr>
              <w:t>a</w:t>
            </w:r>
            <w:r w:rsidRPr="009417B3">
              <w:rPr>
                <w:spacing w:val="-7"/>
                <w:sz w:val="20"/>
              </w:rPr>
              <w:t xml:space="preserve"> </w:t>
            </w:r>
            <w:r w:rsidRPr="009417B3">
              <w:rPr>
                <w:sz w:val="20"/>
              </w:rPr>
              <w:t>material breach</w:t>
            </w:r>
            <w:r w:rsidRPr="009417B3">
              <w:rPr>
                <w:spacing w:val="6"/>
                <w:sz w:val="20"/>
              </w:rPr>
              <w:t xml:space="preserve"> </w:t>
            </w:r>
            <w:r w:rsidRPr="009417B3">
              <w:rPr>
                <w:sz w:val="20"/>
              </w:rPr>
              <w:t>of</w:t>
            </w:r>
            <w:r w:rsidRPr="009417B3">
              <w:rPr>
                <w:spacing w:val="4"/>
                <w:sz w:val="20"/>
              </w:rPr>
              <w:t xml:space="preserve"> </w:t>
            </w:r>
            <w:r w:rsidRPr="009417B3">
              <w:rPr>
                <w:sz w:val="20"/>
              </w:rPr>
              <w:t>the</w:t>
            </w:r>
            <w:r w:rsidRPr="009417B3">
              <w:rPr>
                <w:spacing w:val="4"/>
                <w:sz w:val="20"/>
              </w:rPr>
              <w:t xml:space="preserve"> </w:t>
            </w:r>
            <w:r w:rsidRPr="009417B3">
              <w:rPr>
                <w:sz w:val="20"/>
              </w:rPr>
              <w:t>contract</w:t>
            </w:r>
            <w:r w:rsidRPr="009417B3">
              <w:rPr>
                <w:spacing w:val="5"/>
                <w:sz w:val="20"/>
              </w:rPr>
              <w:t xml:space="preserve"> </w:t>
            </w:r>
            <w:r w:rsidRPr="009417B3">
              <w:rPr>
                <w:sz w:val="20"/>
              </w:rPr>
              <w:t>and</w:t>
            </w:r>
            <w:r w:rsidRPr="009417B3">
              <w:rPr>
                <w:spacing w:val="3"/>
                <w:sz w:val="20"/>
              </w:rPr>
              <w:t xml:space="preserve"> </w:t>
            </w:r>
            <w:r w:rsidRPr="009417B3">
              <w:rPr>
                <w:sz w:val="20"/>
              </w:rPr>
              <w:t>grounds</w:t>
            </w:r>
            <w:r w:rsidRPr="009417B3">
              <w:rPr>
                <w:spacing w:val="6"/>
                <w:sz w:val="20"/>
              </w:rPr>
              <w:t xml:space="preserve"> </w:t>
            </w:r>
            <w:r w:rsidRPr="009417B3">
              <w:rPr>
                <w:sz w:val="20"/>
              </w:rPr>
              <w:t>for</w:t>
            </w:r>
            <w:r w:rsidRPr="009417B3">
              <w:rPr>
                <w:spacing w:val="5"/>
                <w:sz w:val="20"/>
              </w:rPr>
              <w:t xml:space="preserve"> </w:t>
            </w:r>
            <w:r w:rsidRPr="009417B3">
              <w:rPr>
                <w:sz w:val="20"/>
              </w:rPr>
              <w:t>immediate</w:t>
            </w:r>
            <w:r w:rsidRPr="009417B3">
              <w:rPr>
                <w:spacing w:val="4"/>
                <w:sz w:val="20"/>
              </w:rPr>
              <w:t xml:space="preserve"> </w:t>
            </w:r>
            <w:r w:rsidRPr="009417B3">
              <w:rPr>
                <w:sz w:val="20"/>
              </w:rPr>
              <w:t>termination</w:t>
            </w:r>
            <w:r w:rsidRPr="009417B3">
              <w:rPr>
                <w:spacing w:val="6"/>
                <w:sz w:val="20"/>
              </w:rPr>
              <w:t xml:space="preserve"> </w:t>
            </w:r>
            <w:r w:rsidRPr="009417B3">
              <w:rPr>
                <w:sz w:val="20"/>
              </w:rPr>
              <w:t>and</w:t>
            </w:r>
            <w:r w:rsidRPr="009417B3">
              <w:rPr>
                <w:spacing w:val="3"/>
                <w:sz w:val="20"/>
              </w:rPr>
              <w:t xml:space="preserve"> </w:t>
            </w:r>
            <w:r w:rsidRPr="009417B3">
              <w:rPr>
                <w:sz w:val="20"/>
              </w:rPr>
              <w:t>denial</w:t>
            </w:r>
            <w:r w:rsidRPr="009417B3">
              <w:rPr>
                <w:spacing w:val="5"/>
                <w:sz w:val="20"/>
              </w:rPr>
              <w:t xml:space="preserve"> </w:t>
            </w:r>
            <w:r w:rsidRPr="009417B3">
              <w:rPr>
                <w:sz w:val="20"/>
              </w:rPr>
              <w:t>of</w:t>
            </w:r>
            <w:r w:rsidRPr="009417B3">
              <w:rPr>
                <w:spacing w:val="4"/>
                <w:sz w:val="20"/>
              </w:rPr>
              <w:t xml:space="preserve"> </w:t>
            </w:r>
            <w:r w:rsidRPr="009417B3">
              <w:rPr>
                <w:sz w:val="20"/>
              </w:rPr>
              <w:t>further</w:t>
            </w:r>
            <w:r w:rsidRPr="009417B3">
              <w:rPr>
                <w:spacing w:val="5"/>
                <w:sz w:val="20"/>
              </w:rPr>
              <w:t xml:space="preserve"> </w:t>
            </w:r>
            <w:r w:rsidRPr="009417B3">
              <w:rPr>
                <w:sz w:val="20"/>
              </w:rPr>
              <w:t>work</w:t>
            </w:r>
            <w:r w:rsidRPr="009417B3">
              <w:rPr>
                <w:spacing w:val="5"/>
                <w:sz w:val="20"/>
              </w:rPr>
              <w:t xml:space="preserve"> </w:t>
            </w:r>
            <w:r w:rsidRPr="009417B3">
              <w:rPr>
                <w:sz w:val="20"/>
              </w:rPr>
              <w:t>with</w:t>
            </w:r>
            <w:r w:rsidRPr="009417B3">
              <w:rPr>
                <w:spacing w:val="6"/>
                <w:sz w:val="20"/>
              </w:rPr>
              <w:t xml:space="preserve"> </w:t>
            </w:r>
            <w:r w:rsidRPr="009417B3">
              <w:rPr>
                <w:sz w:val="20"/>
              </w:rPr>
              <w:t>the</w:t>
            </w:r>
            <w:r w:rsidRPr="009417B3">
              <w:rPr>
                <w:spacing w:val="4"/>
                <w:sz w:val="20"/>
              </w:rPr>
              <w:t xml:space="preserve"> </w:t>
            </w:r>
            <w:r w:rsidRPr="009417B3">
              <w:rPr>
                <w:sz w:val="20"/>
              </w:rPr>
              <w:t>State</w:t>
            </w:r>
            <w:r w:rsidRPr="009417B3">
              <w:rPr>
                <w:spacing w:val="5"/>
                <w:sz w:val="20"/>
              </w:rPr>
              <w:t xml:space="preserve"> </w:t>
            </w:r>
            <w:r w:rsidRPr="009417B3">
              <w:rPr>
                <w:sz w:val="20"/>
              </w:rPr>
              <w:t>of Delaware.</w:t>
            </w:r>
          </w:p>
        </w:tc>
        <w:tc>
          <w:tcPr>
            <w:tcW w:w="345" w:type="pct"/>
            <w:shd w:val="clear" w:color="auto" w:fill="DDF3FF"/>
          </w:tcPr>
          <w:p w14:paraId="2AFDB5FF" w14:textId="77777777" w:rsidR="00AA4AF1" w:rsidRPr="00A2033B" w:rsidRDefault="00AA4AF1" w:rsidP="001800C0">
            <w:pPr>
              <w:pStyle w:val="TableParagraph"/>
              <w:spacing w:before="1"/>
              <w:ind w:right="99"/>
              <w:jc w:val="center"/>
              <w:rPr>
                <w:b/>
                <w:sz w:val="28"/>
                <w:szCs w:val="28"/>
              </w:rPr>
            </w:pPr>
          </w:p>
        </w:tc>
        <w:tc>
          <w:tcPr>
            <w:tcW w:w="346" w:type="pct"/>
            <w:shd w:val="clear" w:color="auto" w:fill="DDF3FF"/>
          </w:tcPr>
          <w:p w14:paraId="623BC749" w14:textId="77777777" w:rsidR="00AA4AF1" w:rsidRPr="00A2033B" w:rsidRDefault="00AA4AF1" w:rsidP="001800C0">
            <w:pPr>
              <w:pStyle w:val="TableParagraph"/>
              <w:spacing w:before="1"/>
              <w:ind w:right="99"/>
              <w:jc w:val="center"/>
              <w:rPr>
                <w:b/>
                <w:sz w:val="28"/>
                <w:szCs w:val="28"/>
              </w:rPr>
            </w:pPr>
            <w:r w:rsidRPr="008C01D4">
              <w:rPr>
                <w:b/>
                <w:sz w:val="28"/>
                <w:szCs w:val="28"/>
              </w:rPr>
              <w:sym w:font="Wingdings" w:char="F0FC"/>
            </w:r>
          </w:p>
        </w:tc>
      </w:tr>
      <w:tr w:rsidR="00AA4AF1" w14:paraId="212AEFAD" w14:textId="77777777" w:rsidTr="001800C0">
        <w:trPr>
          <w:trHeight w:val="720"/>
        </w:trPr>
        <w:tc>
          <w:tcPr>
            <w:tcW w:w="4309" w:type="pct"/>
          </w:tcPr>
          <w:p w14:paraId="3710D689" w14:textId="77777777" w:rsidR="00AA4AF1" w:rsidRPr="009417B3" w:rsidRDefault="00AA4AF1">
            <w:pPr>
              <w:pStyle w:val="TableParagraph"/>
              <w:numPr>
                <w:ilvl w:val="0"/>
                <w:numId w:val="87"/>
              </w:numPr>
              <w:spacing w:before="1"/>
              <w:ind w:left="360" w:right="99"/>
              <w:rPr>
                <w:b/>
                <w:sz w:val="20"/>
              </w:rPr>
            </w:pPr>
            <w:r w:rsidRPr="009417B3">
              <w:rPr>
                <w:b/>
                <w:sz w:val="20"/>
              </w:rPr>
              <w:t xml:space="preserve">Security Logs and Reports: </w:t>
            </w:r>
            <w:r w:rsidRPr="009417B3">
              <w:rPr>
                <w:sz w:val="20"/>
              </w:rPr>
              <w:t xml:space="preserve">The </w:t>
            </w:r>
            <w:r w:rsidRPr="009417B3">
              <w:rPr>
                <w:b/>
                <w:sz w:val="20"/>
              </w:rPr>
              <w:t>PROVIDER</w:t>
            </w:r>
            <w:r w:rsidRPr="009417B3">
              <w:rPr>
                <w:sz w:val="20"/>
              </w:rPr>
              <w:t xml:space="preserve"> shall allow the State of Delaware access to system security logs that affect this engagement, its data, and or processes. This includes the ability for the State of Delaware to request a report of the records that a specific user accessed over a specified period of time.</w:t>
            </w:r>
          </w:p>
        </w:tc>
        <w:tc>
          <w:tcPr>
            <w:tcW w:w="345" w:type="pct"/>
          </w:tcPr>
          <w:p w14:paraId="1C030769" w14:textId="77777777" w:rsidR="00AA4AF1" w:rsidRPr="00A2033B" w:rsidRDefault="00AA4AF1" w:rsidP="001800C0">
            <w:pPr>
              <w:pStyle w:val="TableParagraph"/>
              <w:spacing w:before="1"/>
              <w:ind w:right="99"/>
              <w:jc w:val="center"/>
              <w:rPr>
                <w:b/>
                <w:sz w:val="28"/>
                <w:szCs w:val="28"/>
              </w:rPr>
            </w:pPr>
          </w:p>
        </w:tc>
        <w:tc>
          <w:tcPr>
            <w:tcW w:w="346" w:type="pct"/>
          </w:tcPr>
          <w:p w14:paraId="3B3FFF1E" w14:textId="77777777" w:rsidR="00AA4AF1" w:rsidRPr="00A2033B" w:rsidRDefault="00AA4AF1" w:rsidP="001800C0">
            <w:pPr>
              <w:pStyle w:val="TableParagraph"/>
              <w:spacing w:before="1"/>
              <w:ind w:right="99"/>
              <w:jc w:val="center"/>
              <w:rPr>
                <w:b/>
                <w:sz w:val="28"/>
                <w:szCs w:val="28"/>
              </w:rPr>
            </w:pPr>
            <w:r w:rsidRPr="008C01D4">
              <w:rPr>
                <w:b/>
                <w:sz w:val="28"/>
                <w:szCs w:val="28"/>
              </w:rPr>
              <w:sym w:font="Wingdings" w:char="F0FC"/>
            </w:r>
          </w:p>
        </w:tc>
      </w:tr>
      <w:tr w:rsidR="00AA4AF1" w14:paraId="62AD6C97" w14:textId="77777777" w:rsidTr="001800C0">
        <w:trPr>
          <w:trHeight w:val="432"/>
        </w:trPr>
        <w:tc>
          <w:tcPr>
            <w:tcW w:w="4309" w:type="pct"/>
            <w:shd w:val="clear" w:color="auto" w:fill="DDF3FF"/>
          </w:tcPr>
          <w:p w14:paraId="07398828" w14:textId="77777777" w:rsidR="00AA4AF1" w:rsidRPr="009417B3" w:rsidRDefault="00AA4AF1">
            <w:pPr>
              <w:pStyle w:val="TableParagraph"/>
              <w:numPr>
                <w:ilvl w:val="0"/>
                <w:numId w:val="87"/>
              </w:numPr>
              <w:spacing w:before="1"/>
              <w:ind w:left="360" w:right="99"/>
              <w:rPr>
                <w:b/>
                <w:sz w:val="20"/>
              </w:rPr>
            </w:pPr>
            <w:r w:rsidRPr="009417B3">
              <w:rPr>
                <w:b/>
                <w:sz w:val="20"/>
              </w:rPr>
              <w:t xml:space="preserve">Sub-contractor Flow Down: </w:t>
            </w:r>
            <w:r w:rsidRPr="009417B3">
              <w:rPr>
                <w:sz w:val="20"/>
              </w:rPr>
              <w:t xml:space="preserve">The </w:t>
            </w:r>
            <w:r w:rsidRPr="009417B3">
              <w:rPr>
                <w:b/>
                <w:sz w:val="20"/>
              </w:rPr>
              <w:t>PROVIDER</w:t>
            </w:r>
            <w:r w:rsidRPr="009417B3">
              <w:rPr>
                <w:sz w:val="20"/>
              </w:rPr>
              <w:t xml:space="preserve"> shall be responsible for ensuring its subcontractors’ compliance with the security requirements stated herein.</w:t>
            </w:r>
          </w:p>
        </w:tc>
        <w:tc>
          <w:tcPr>
            <w:tcW w:w="345" w:type="pct"/>
            <w:shd w:val="clear" w:color="auto" w:fill="DDF3FF"/>
          </w:tcPr>
          <w:p w14:paraId="452924DF" w14:textId="77777777" w:rsidR="00AA4AF1" w:rsidRPr="00A2033B" w:rsidRDefault="00AA4AF1" w:rsidP="001800C0">
            <w:pPr>
              <w:pStyle w:val="TableParagraph"/>
              <w:spacing w:before="1"/>
              <w:ind w:right="99"/>
              <w:jc w:val="center"/>
              <w:rPr>
                <w:b/>
                <w:sz w:val="28"/>
                <w:szCs w:val="28"/>
              </w:rPr>
            </w:pPr>
          </w:p>
        </w:tc>
        <w:tc>
          <w:tcPr>
            <w:tcW w:w="346" w:type="pct"/>
            <w:shd w:val="clear" w:color="auto" w:fill="DDF3FF"/>
          </w:tcPr>
          <w:p w14:paraId="56785DA5" w14:textId="77777777" w:rsidR="00AA4AF1" w:rsidRPr="008C01D4" w:rsidRDefault="00AA4AF1" w:rsidP="001800C0">
            <w:pPr>
              <w:pStyle w:val="TableParagraph"/>
              <w:spacing w:before="1"/>
              <w:ind w:right="99"/>
              <w:jc w:val="center"/>
              <w:rPr>
                <w:b/>
                <w:sz w:val="28"/>
                <w:szCs w:val="28"/>
              </w:rPr>
            </w:pPr>
            <w:r w:rsidRPr="008C01D4">
              <w:rPr>
                <w:b/>
                <w:sz w:val="28"/>
                <w:szCs w:val="28"/>
              </w:rPr>
              <w:sym w:font="Wingdings" w:char="F0FC"/>
            </w:r>
          </w:p>
        </w:tc>
      </w:tr>
      <w:tr w:rsidR="00AA4AF1" w14:paraId="23C308D7" w14:textId="77777777" w:rsidTr="001800C0">
        <w:trPr>
          <w:trHeight w:val="720"/>
        </w:trPr>
        <w:tc>
          <w:tcPr>
            <w:tcW w:w="4309" w:type="pct"/>
          </w:tcPr>
          <w:p w14:paraId="322BBB0B" w14:textId="77777777" w:rsidR="00AA4AF1" w:rsidRPr="009417B3" w:rsidRDefault="00AA4AF1">
            <w:pPr>
              <w:pStyle w:val="TableParagraph"/>
              <w:numPr>
                <w:ilvl w:val="0"/>
                <w:numId w:val="87"/>
              </w:numPr>
              <w:spacing w:before="1"/>
              <w:ind w:left="360" w:right="99"/>
              <w:rPr>
                <w:b/>
                <w:sz w:val="20"/>
              </w:rPr>
            </w:pPr>
            <w:r w:rsidRPr="009417B3">
              <w:rPr>
                <w:b/>
                <w:sz w:val="20"/>
              </w:rPr>
              <w:t xml:space="preserve">Contract Audit: </w:t>
            </w:r>
            <w:r w:rsidRPr="009417B3">
              <w:rPr>
                <w:sz w:val="20"/>
              </w:rPr>
              <w:t xml:space="preserve">The </w:t>
            </w:r>
            <w:r w:rsidRPr="009417B3">
              <w:rPr>
                <w:b/>
                <w:sz w:val="20"/>
              </w:rPr>
              <w:t>PROVIDER</w:t>
            </w:r>
            <w:r w:rsidRPr="009417B3">
              <w:rPr>
                <w:sz w:val="20"/>
              </w:rPr>
              <w:t xml:space="preserve"> shall allow the State of Delaware to audit conformance including contract terms, system security, and data centers, as appropriate. The State of Delaware may perform this audit or contract with a third party at its discretion at the State’s expense. Such reviews shall be conducted with at least thirty (30) days advance written notice and shall not unreasonably interfere with the </w:t>
            </w:r>
            <w:r w:rsidRPr="009417B3">
              <w:rPr>
                <w:b/>
                <w:sz w:val="20"/>
              </w:rPr>
              <w:t>PROVIDER</w:t>
            </w:r>
            <w:r w:rsidRPr="009417B3">
              <w:rPr>
                <w:sz w:val="20"/>
              </w:rPr>
              <w:t>’s. business.</w:t>
            </w:r>
            <w:r w:rsidRPr="009417B3">
              <w:rPr>
                <w:spacing w:val="29"/>
                <w:sz w:val="20"/>
              </w:rPr>
              <w:t xml:space="preserve"> </w:t>
            </w:r>
            <w:r w:rsidRPr="009417B3">
              <w:rPr>
                <w:sz w:val="20"/>
              </w:rPr>
              <w:t>In</w:t>
            </w:r>
            <w:r w:rsidRPr="009417B3">
              <w:rPr>
                <w:spacing w:val="-5"/>
                <w:sz w:val="20"/>
              </w:rPr>
              <w:t xml:space="preserve"> </w:t>
            </w:r>
            <w:r w:rsidRPr="009417B3">
              <w:rPr>
                <w:sz w:val="20"/>
              </w:rPr>
              <w:t>lieu</w:t>
            </w:r>
            <w:r w:rsidRPr="009417B3">
              <w:rPr>
                <w:spacing w:val="-6"/>
                <w:sz w:val="20"/>
              </w:rPr>
              <w:t xml:space="preserve"> </w:t>
            </w:r>
            <w:r w:rsidRPr="009417B3">
              <w:rPr>
                <w:sz w:val="20"/>
              </w:rPr>
              <w:t>of</w:t>
            </w:r>
            <w:r w:rsidRPr="009417B3">
              <w:rPr>
                <w:spacing w:val="-8"/>
                <w:sz w:val="20"/>
              </w:rPr>
              <w:t xml:space="preserve"> </w:t>
            </w:r>
            <w:r w:rsidRPr="009417B3">
              <w:rPr>
                <w:sz w:val="20"/>
              </w:rPr>
              <w:t>performing</w:t>
            </w:r>
            <w:r w:rsidRPr="009417B3">
              <w:rPr>
                <w:spacing w:val="-6"/>
                <w:sz w:val="20"/>
              </w:rPr>
              <w:t xml:space="preserve"> </w:t>
            </w:r>
            <w:r w:rsidRPr="009417B3">
              <w:rPr>
                <w:sz w:val="20"/>
              </w:rPr>
              <w:t>its</w:t>
            </w:r>
            <w:r w:rsidRPr="009417B3">
              <w:rPr>
                <w:spacing w:val="-5"/>
                <w:sz w:val="20"/>
              </w:rPr>
              <w:t xml:space="preserve"> </w:t>
            </w:r>
            <w:r w:rsidRPr="009417B3">
              <w:rPr>
                <w:sz w:val="20"/>
              </w:rPr>
              <w:t>own</w:t>
            </w:r>
            <w:r w:rsidRPr="009417B3">
              <w:rPr>
                <w:spacing w:val="-6"/>
                <w:sz w:val="20"/>
              </w:rPr>
              <w:t xml:space="preserve"> </w:t>
            </w:r>
            <w:r w:rsidRPr="009417B3">
              <w:rPr>
                <w:sz w:val="20"/>
              </w:rPr>
              <w:t>audit,</w:t>
            </w:r>
            <w:r w:rsidRPr="009417B3">
              <w:rPr>
                <w:spacing w:val="-8"/>
                <w:sz w:val="20"/>
              </w:rPr>
              <w:t xml:space="preserve"> </w:t>
            </w:r>
            <w:r w:rsidRPr="009417B3">
              <w:rPr>
                <w:sz w:val="20"/>
              </w:rPr>
              <w:t>the</w:t>
            </w:r>
            <w:r w:rsidRPr="009417B3">
              <w:rPr>
                <w:spacing w:val="-8"/>
                <w:sz w:val="20"/>
              </w:rPr>
              <w:t xml:space="preserve"> </w:t>
            </w:r>
            <w:r w:rsidRPr="009417B3">
              <w:rPr>
                <w:sz w:val="20"/>
              </w:rPr>
              <w:t>State</w:t>
            </w:r>
            <w:r w:rsidRPr="009417B3">
              <w:rPr>
                <w:spacing w:val="-7"/>
                <w:sz w:val="20"/>
              </w:rPr>
              <w:t xml:space="preserve"> </w:t>
            </w:r>
            <w:r w:rsidRPr="009417B3">
              <w:rPr>
                <w:sz w:val="20"/>
              </w:rPr>
              <w:t>may</w:t>
            </w:r>
            <w:r w:rsidRPr="009417B3">
              <w:rPr>
                <w:spacing w:val="-4"/>
                <w:sz w:val="20"/>
              </w:rPr>
              <w:t xml:space="preserve"> </w:t>
            </w:r>
            <w:r w:rsidRPr="009417B3">
              <w:rPr>
                <w:sz w:val="20"/>
              </w:rPr>
              <w:t>request</w:t>
            </w:r>
            <w:r w:rsidRPr="009417B3">
              <w:rPr>
                <w:spacing w:val="-6"/>
                <w:sz w:val="20"/>
              </w:rPr>
              <w:t xml:space="preserve"> </w:t>
            </w:r>
            <w:r w:rsidRPr="009417B3">
              <w:rPr>
                <w:sz w:val="20"/>
              </w:rPr>
              <w:t>the</w:t>
            </w:r>
            <w:r w:rsidRPr="009417B3">
              <w:rPr>
                <w:spacing w:val="-8"/>
                <w:sz w:val="20"/>
              </w:rPr>
              <w:t xml:space="preserve"> </w:t>
            </w:r>
            <w:r w:rsidRPr="009417B3">
              <w:rPr>
                <w:sz w:val="20"/>
              </w:rPr>
              <w:t>results</w:t>
            </w:r>
            <w:r w:rsidRPr="009417B3">
              <w:rPr>
                <w:spacing w:val="-4"/>
                <w:sz w:val="20"/>
              </w:rPr>
              <w:t xml:space="preserve"> </w:t>
            </w:r>
            <w:r w:rsidRPr="009417B3">
              <w:rPr>
                <w:sz w:val="20"/>
              </w:rPr>
              <w:t>of</w:t>
            </w:r>
            <w:r w:rsidRPr="009417B3">
              <w:rPr>
                <w:spacing w:val="-5"/>
                <w:sz w:val="20"/>
              </w:rPr>
              <w:t xml:space="preserve"> </w:t>
            </w:r>
            <w:r w:rsidRPr="009417B3">
              <w:rPr>
                <w:sz w:val="20"/>
              </w:rPr>
              <w:t>a</w:t>
            </w:r>
            <w:r w:rsidRPr="009417B3">
              <w:rPr>
                <w:spacing w:val="-6"/>
                <w:sz w:val="20"/>
              </w:rPr>
              <w:t xml:space="preserve"> </w:t>
            </w:r>
            <w:r w:rsidRPr="009417B3">
              <w:rPr>
                <w:sz w:val="20"/>
              </w:rPr>
              <w:t>third</w:t>
            </w:r>
            <w:r w:rsidRPr="009417B3">
              <w:rPr>
                <w:spacing w:val="-6"/>
                <w:sz w:val="20"/>
              </w:rPr>
              <w:t>-party</w:t>
            </w:r>
            <w:r w:rsidRPr="009417B3">
              <w:rPr>
                <w:spacing w:val="-5"/>
                <w:sz w:val="20"/>
              </w:rPr>
              <w:t xml:space="preserve"> </w:t>
            </w:r>
            <w:r w:rsidRPr="009417B3">
              <w:rPr>
                <w:sz w:val="20"/>
              </w:rPr>
              <w:t>audit</w:t>
            </w:r>
            <w:r w:rsidRPr="009417B3">
              <w:rPr>
                <w:spacing w:val="-6"/>
                <w:sz w:val="20"/>
              </w:rPr>
              <w:t xml:space="preserve"> </w:t>
            </w:r>
            <w:r w:rsidRPr="009417B3">
              <w:rPr>
                <w:sz w:val="20"/>
              </w:rPr>
              <w:t>from</w:t>
            </w:r>
            <w:r w:rsidRPr="009417B3">
              <w:rPr>
                <w:spacing w:val="-8"/>
                <w:sz w:val="20"/>
              </w:rPr>
              <w:t xml:space="preserve"> </w:t>
            </w:r>
            <w:r w:rsidRPr="009417B3">
              <w:rPr>
                <w:sz w:val="20"/>
              </w:rPr>
              <w:t xml:space="preserve">the </w:t>
            </w:r>
            <w:r w:rsidRPr="009417B3">
              <w:rPr>
                <w:b/>
                <w:sz w:val="20"/>
              </w:rPr>
              <w:t>PROVIDER</w:t>
            </w:r>
            <w:r w:rsidRPr="009417B3">
              <w:rPr>
                <w:sz w:val="20"/>
              </w:rPr>
              <w:t xml:space="preserve"> or an attestation of compliance.</w:t>
            </w:r>
          </w:p>
        </w:tc>
        <w:tc>
          <w:tcPr>
            <w:tcW w:w="345" w:type="pct"/>
          </w:tcPr>
          <w:p w14:paraId="52B354D6" w14:textId="77777777" w:rsidR="00AA4AF1" w:rsidRPr="00A2033B" w:rsidRDefault="00AA4AF1" w:rsidP="001800C0">
            <w:pPr>
              <w:pStyle w:val="TableParagraph"/>
              <w:spacing w:before="1"/>
              <w:ind w:right="99"/>
              <w:jc w:val="center"/>
              <w:rPr>
                <w:b/>
                <w:sz w:val="28"/>
                <w:szCs w:val="28"/>
              </w:rPr>
            </w:pPr>
          </w:p>
        </w:tc>
        <w:tc>
          <w:tcPr>
            <w:tcW w:w="346" w:type="pct"/>
          </w:tcPr>
          <w:p w14:paraId="44CA664A" w14:textId="77777777" w:rsidR="00AA4AF1" w:rsidRPr="008C01D4" w:rsidRDefault="00AA4AF1" w:rsidP="001800C0">
            <w:pPr>
              <w:pStyle w:val="TableParagraph"/>
              <w:spacing w:before="1"/>
              <w:ind w:right="99"/>
              <w:jc w:val="center"/>
              <w:rPr>
                <w:b/>
                <w:sz w:val="28"/>
                <w:szCs w:val="28"/>
              </w:rPr>
            </w:pPr>
            <w:r w:rsidRPr="008C01D4">
              <w:rPr>
                <w:b/>
                <w:sz w:val="28"/>
                <w:szCs w:val="28"/>
              </w:rPr>
              <w:sym w:font="Wingdings" w:char="F0FC"/>
            </w:r>
          </w:p>
        </w:tc>
      </w:tr>
      <w:tr w:rsidR="00AA4AF1" w14:paraId="76EEDBFB" w14:textId="77777777" w:rsidTr="001800C0">
        <w:trPr>
          <w:trHeight w:val="1584"/>
        </w:trPr>
        <w:tc>
          <w:tcPr>
            <w:tcW w:w="4309" w:type="pct"/>
            <w:tcBorders>
              <w:bottom w:val="nil"/>
            </w:tcBorders>
            <w:shd w:val="clear" w:color="auto" w:fill="DDF3FF"/>
          </w:tcPr>
          <w:p w14:paraId="0C36DF6C" w14:textId="77777777" w:rsidR="00AA4AF1" w:rsidRPr="009417B3" w:rsidRDefault="00AA4AF1">
            <w:pPr>
              <w:pStyle w:val="ListParagraph"/>
              <w:widowControl w:val="0"/>
              <w:numPr>
                <w:ilvl w:val="0"/>
                <w:numId w:val="87"/>
              </w:numPr>
              <w:overflowPunct/>
              <w:adjustRightInd/>
              <w:ind w:left="360"/>
              <w:jc w:val="both"/>
              <w:textAlignment w:val="auto"/>
              <w:rPr>
                <w:sz w:val="20"/>
              </w:rPr>
            </w:pPr>
            <w:r w:rsidRPr="009417B3">
              <w:rPr>
                <w:b/>
                <w:sz w:val="20"/>
              </w:rPr>
              <w:t xml:space="preserve">Cyber Liability Insurance: </w:t>
            </w:r>
            <w:r w:rsidRPr="009417B3">
              <w:rPr>
                <w:sz w:val="20"/>
              </w:rPr>
              <w:t xml:space="preserve">An awarded vendor unable to meet the </w:t>
            </w:r>
            <w:hyperlink r:id="rId115">
              <w:r w:rsidRPr="009417B3">
                <w:rPr>
                  <w:color w:val="0000FF"/>
                  <w:sz w:val="20"/>
                  <w:u w:val="single" w:color="0000FF"/>
                </w:rPr>
                <w:t>Terms and Conditions Governing Cloud</w:t>
              </w:r>
            </w:hyperlink>
            <w:r w:rsidRPr="009417B3">
              <w:rPr>
                <w:color w:val="0000FF"/>
                <w:sz w:val="20"/>
              </w:rPr>
              <w:t xml:space="preserve"> </w:t>
            </w:r>
            <w:hyperlink r:id="rId116">
              <w:r w:rsidRPr="009417B3">
                <w:rPr>
                  <w:color w:val="0000FF"/>
                  <w:sz w:val="20"/>
                  <w:u w:val="single" w:color="0000FF"/>
                </w:rPr>
                <w:t>Services and Data Usage Policy</w:t>
              </w:r>
              <w:r w:rsidRPr="009417B3">
                <w:rPr>
                  <w:color w:val="0000FF"/>
                  <w:sz w:val="20"/>
                </w:rPr>
                <w:t xml:space="preserve"> </w:t>
              </w:r>
            </w:hyperlink>
            <w:r w:rsidRPr="009417B3">
              <w:rPr>
                <w:sz w:val="20"/>
              </w:rPr>
              <w:t xml:space="preserve">requirement of encrypting PII at rest shall, prior to execution of a contract, present a valid certificate of cyber liability insurance at the levels indicated below. Further, the awarded vendor shall ensure the insurance remains valid for the entire term of the contract, inclusive of any term extension(s). Levels of cyber liability insurance required are based on the number of PII records anticipated to be housed within the solution at any given point in the term of the contract. Should the actual number of PII records exceed the anticipated number, it is the vendor’s responsibility to ensure that sufficient coverage is obtained (see table below). In the event that vendor fails to obtain sufficient coverage, vendor shall be liable to cover damages up to the required coverage amount. </w:t>
            </w:r>
            <w:r w:rsidRPr="009417B3">
              <w:rPr>
                <w:b/>
                <w:sz w:val="20"/>
              </w:rPr>
              <w:t>Required Level:</w:t>
            </w:r>
            <w:r w:rsidRPr="009417B3">
              <w:rPr>
                <w:sz w:val="20"/>
              </w:rPr>
              <w:t xml:space="preserve"> </w:t>
            </w:r>
            <w:sdt>
              <w:sdtPr>
                <w:rPr>
                  <w:b/>
                  <w:sz w:val="20"/>
                </w:rPr>
                <w:id w:val="2109923942"/>
                <w:placeholder>
                  <w:docPart w:val="A57DE308031FA04881F23730EEECA13F"/>
                </w:placeholder>
                <w:showingPlcHdr/>
                <w:dropDownList>
                  <w:listItem w:value="Choose an item."/>
                  <w:listItem w:displayText="Not Required" w:value="Not Required"/>
                  <w:listItem w:displayText="Level 1" w:value="Level 1"/>
                  <w:listItem w:displayText="Level 2" w:value="Level 2"/>
                  <w:listItem w:displayText="Level 3" w:value="Level 3"/>
                  <w:listItem w:displayText="Level 4" w:value="Level 4"/>
                  <w:listItem w:displayText="Level 5" w:value="Level 5"/>
                  <w:listItem w:displayText="Level 6" w:value="Level 6"/>
                </w:dropDownList>
              </w:sdtPr>
              <w:sdtEndPr/>
              <w:sdtContent>
                <w:r w:rsidRPr="009417B3">
                  <w:rPr>
                    <w:rStyle w:val="PlaceholderText"/>
                    <w:sz w:val="20"/>
                  </w:rPr>
                  <w:t>Choose a Level</w:t>
                </w:r>
              </w:sdtContent>
            </w:sdt>
          </w:p>
          <w:p w14:paraId="3025F85E" w14:textId="77777777" w:rsidR="00AA4AF1" w:rsidRPr="009417B3" w:rsidRDefault="00AA4AF1" w:rsidP="001800C0">
            <w:pPr>
              <w:pStyle w:val="ListParagraph"/>
              <w:ind w:left="360"/>
              <w:rPr>
                <w:sz w:val="20"/>
              </w:rPr>
            </w:pPr>
          </w:p>
          <w:tbl>
            <w:tblPr>
              <w:tblStyle w:val="TableGrid"/>
              <w:tblW w:w="0" w:type="auto"/>
              <w:jc w:val="center"/>
              <w:shd w:val="clear" w:color="auto" w:fill="FFFFFF" w:themeFill="background1"/>
              <w:tblLook w:val="04A0" w:firstRow="1" w:lastRow="0" w:firstColumn="1" w:lastColumn="0" w:noHBand="0" w:noVBand="1"/>
            </w:tblPr>
            <w:tblGrid>
              <w:gridCol w:w="806"/>
              <w:gridCol w:w="2405"/>
              <w:gridCol w:w="2847"/>
            </w:tblGrid>
            <w:tr w:rsidR="00AA4AF1" w:rsidRPr="009417B3" w14:paraId="40E73D7B" w14:textId="77777777" w:rsidTr="001800C0">
              <w:trPr>
                <w:jc w:val="center"/>
              </w:trPr>
              <w:tc>
                <w:tcPr>
                  <w:tcW w:w="806" w:type="dxa"/>
                  <w:shd w:val="clear" w:color="auto" w:fill="FFFFFF" w:themeFill="background1"/>
                  <w:vAlign w:val="center"/>
                </w:tcPr>
                <w:p w14:paraId="3BB60896" w14:textId="77777777" w:rsidR="00AA4AF1" w:rsidRPr="009417B3" w:rsidRDefault="00AA4AF1" w:rsidP="001800C0">
                  <w:pPr>
                    <w:pStyle w:val="TableParagraph"/>
                    <w:spacing w:before="1"/>
                    <w:ind w:right="123"/>
                    <w:jc w:val="center"/>
                    <w:rPr>
                      <w:sz w:val="20"/>
                    </w:rPr>
                  </w:pPr>
                  <w:r w:rsidRPr="009417B3">
                    <w:rPr>
                      <w:b/>
                      <w:sz w:val="20"/>
                    </w:rPr>
                    <w:t>Level</w:t>
                  </w:r>
                </w:p>
              </w:tc>
              <w:tc>
                <w:tcPr>
                  <w:tcW w:w="2405" w:type="dxa"/>
                  <w:shd w:val="clear" w:color="auto" w:fill="FFFFFF" w:themeFill="background1"/>
                  <w:vAlign w:val="center"/>
                </w:tcPr>
                <w:p w14:paraId="5174458C" w14:textId="77777777" w:rsidR="00AA4AF1" w:rsidRPr="009417B3" w:rsidRDefault="00AA4AF1" w:rsidP="001800C0">
                  <w:pPr>
                    <w:pStyle w:val="TableParagraph"/>
                    <w:spacing w:before="1"/>
                    <w:ind w:right="123"/>
                    <w:jc w:val="center"/>
                    <w:rPr>
                      <w:sz w:val="20"/>
                    </w:rPr>
                  </w:pPr>
                  <w:r w:rsidRPr="009417B3">
                    <w:rPr>
                      <w:b/>
                      <w:sz w:val="20"/>
                    </w:rPr>
                    <w:t>Number Of</w:t>
                  </w:r>
                  <w:r w:rsidRPr="009417B3">
                    <w:rPr>
                      <w:b/>
                      <w:spacing w:val="-6"/>
                      <w:sz w:val="20"/>
                    </w:rPr>
                    <w:t xml:space="preserve"> </w:t>
                  </w:r>
                  <w:r w:rsidRPr="009417B3">
                    <w:rPr>
                      <w:b/>
                      <w:sz w:val="20"/>
                    </w:rPr>
                    <w:t>PII</w:t>
                  </w:r>
                  <w:r w:rsidRPr="009417B3">
                    <w:rPr>
                      <w:b/>
                      <w:spacing w:val="-3"/>
                      <w:sz w:val="20"/>
                    </w:rPr>
                    <w:t xml:space="preserve"> </w:t>
                  </w:r>
                  <w:r w:rsidRPr="009417B3">
                    <w:rPr>
                      <w:b/>
                      <w:sz w:val="20"/>
                    </w:rPr>
                    <w:t>Records</w:t>
                  </w:r>
                </w:p>
              </w:tc>
              <w:tc>
                <w:tcPr>
                  <w:tcW w:w="2847" w:type="dxa"/>
                  <w:shd w:val="clear" w:color="auto" w:fill="FFFFFF" w:themeFill="background1"/>
                  <w:vAlign w:val="center"/>
                </w:tcPr>
                <w:p w14:paraId="749CEAA4" w14:textId="77777777" w:rsidR="00AA4AF1" w:rsidRPr="009417B3" w:rsidRDefault="00AA4AF1" w:rsidP="001800C0">
                  <w:pPr>
                    <w:pStyle w:val="TableParagraph"/>
                    <w:spacing w:before="1"/>
                    <w:ind w:right="123"/>
                    <w:jc w:val="center"/>
                    <w:rPr>
                      <w:b/>
                      <w:bCs/>
                      <w:sz w:val="20"/>
                    </w:rPr>
                  </w:pPr>
                  <w:r w:rsidRPr="009417B3">
                    <w:rPr>
                      <w:b/>
                      <w:sz w:val="20"/>
                    </w:rPr>
                    <w:t>Level Of Cyber Liability</w:t>
                  </w:r>
                </w:p>
                <w:p w14:paraId="42E28D2A" w14:textId="77777777" w:rsidR="00AA4AF1" w:rsidRPr="009417B3" w:rsidRDefault="00AA4AF1" w:rsidP="001800C0">
                  <w:pPr>
                    <w:pStyle w:val="TableParagraph"/>
                    <w:spacing w:before="1"/>
                    <w:ind w:right="123"/>
                    <w:jc w:val="center"/>
                    <w:rPr>
                      <w:b/>
                      <w:bCs/>
                      <w:sz w:val="20"/>
                    </w:rPr>
                  </w:pPr>
                  <w:r w:rsidRPr="009417B3">
                    <w:rPr>
                      <w:b/>
                      <w:sz w:val="20"/>
                    </w:rPr>
                    <w:t>Insurance Required</w:t>
                  </w:r>
                </w:p>
                <w:p w14:paraId="084E5A34" w14:textId="77777777" w:rsidR="00AA4AF1" w:rsidRPr="009417B3" w:rsidRDefault="00AA4AF1" w:rsidP="001800C0">
                  <w:pPr>
                    <w:pStyle w:val="TableParagraph"/>
                    <w:spacing w:before="1"/>
                    <w:ind w:right="123"/>
                    <w:jc w:val="center"/>
                    <w:rPr>
                      <w:sz w:val="20"/>
                    </w:rPr>
                  </w:pPr>
                  <w:r w:rsidRPr="009417B3">
                    <w:rPr>
                      <w:sz w:val="20"/>
                    </w:rPr>
                    <w:t>(Occurrence = Data Breach)</w:t>
                  </w:r>
                </w:p>
              </w:tc>
            </w:tr>
            <w:tr w:rsidR="00AA4AF1" w:rsidRPr="009417B3" w14:paraId="343BEE05" w14:textId="77777777" w:rsidTr="001800C0">
              <w:trPr>
                <w:jc w:val="center"/>
              </w:trPr>
              <w:tc>
                <w:tcPr>
                  <w:tcW w:w="806" w:type="dxa"/>
                  <w:shd w:val="clear" w:color="auto" w:fill="FFFFFF" w:themeFill="background1"/>
                  <w:vAlign w:val="center"/>
                </w:tcPr>
                <w:p w14:paraId="022E6131" w14:textId="77777777" w:rsidR="00AA4AF1" w:rsidRPr="009417B3" w:rsidRDefault="00AA4AF1" w:rsidP="001800C0">
                  <w:pPr>
                    <w:pStyle w:val="TableParagraph"/>
                    <w:spacing w:before="1"/>
                    <w:ind w:right="123"/>
                    <w:jc w:val="center"/>
                    <w:rPr>
                      <w:sz w:val="20"/>
                    </w:rPr>
                  </w:pPr>
                  <w:r w:rsidRPr="009417B3">
                    <w:rPr>
                      <w:sz w:val="20"/>
                    </w:rPr>
                    <w:t>1</w:t>
                  </w:r>
                </w:p>
              </w:tc>
              <w:tc>
                <w:tcPr>
                  <w:tcW w:w="2405" w:type="dxa"/>
                  <w:shd w:val="clear" w:color="auto" w:fill="FFFFFF" w:themeFill="background1"/>
                  <w:vAlign w:val="center"/>
                </w:tcPr>
                <w:p w14:paraId="48534F8B" w14:textId="77777777" w:rsidR="00AA4AF1" w:rsidRPr="009417B3" w:rsidRDefault="00AA4AF1" w:rsidP="001800C0">
                  <w:pPr>
                    <w:pStyle w:val="TableParagraph"/>
                    <w:spacing w:before="1"/>
                    <w:ind w:right="123"/>
                    <w:jc w:val="center"/>
                    <w:rPr>
                      <w:sz w:val="20"/>
                      <w:szCs w:val="20"/>
                    </w:rPr>
                  </w:pPr>
                  <w:r w:rsidRPr="009417B3">
                    <w:rPr>
                      <w:sz w:val="20"/>
                      <w:szCs w:val="20"/>
                    </w:rPr>
                    <w:t>1-10,000</w:t>
                  </w:r>
                </w:p>
              </w:tc>
              <w:tc>
                <w:tcPr>
                  <w:tcW w:w="2847" w:type="dxa"/>
                  <w:shd w:val="clear" w:color="auto" w:fill="FFFFFF" w:themeFill="background1"/>
                  <w:vAlign w:val="center"/>
                </w:tcPr>
                <w:p w14:paraId="3F1F70EC" w14:textId="77777777" w:rsidR="00AA4AF1" w:rsidRPr="009417B3" w:rsidRDefault="00AA4AF1" w:rsidP="001800C0">
                  <w:pPr>
                    <w:pStyle w:val="TableParagraph"/>
                    <w:spacing w:before="1"/>
                    <w:ind w:right="123"/>
                    <w:jc w:val="center"/>
                    <w:rPr>
                      <w:sz w:val="20"/>
                      <w:szCs w:val="20"/>
                    </w:rPr>
                  </w:pPr>
                  <w:r w:rsidRPr="009417B3">
                    <w:rPr>
                      <w:sz w:val="20"/>
                      <w:szCs w:val="20"/>
                    </w:rPr>
                    <w:t>$2,000,000 per</w:t>
                  </w:r>
                  <w:r w:rsidRPr="009417B3">
                    <w:rPr>
                      <w:spacing w:val="-7"/>
                      <w:sz w:val="20"/>
                      <w:szCs w:val="20"/>
                    </w:rPr>
                    <w:t xml:space="preserve"> </w:t>
                  </w:r>
                  <w:r w:rsidRPr="009417B3">
                    <w:rPr>
                      <w:sz w:val="20"/>
                      <w:szCs w:val="20"/>
                    </w:rPr>
                    <w:t>occurrence</w:t>
                  </w:r>
                </w:p>
              </w:tc>
            </w:tr>
            <w:tr w:rsidR="00AA4AF1" w:rsidRPr="009417B3" w14:paraId="1D53BC51" w14:textId="77777777" w:rsidTr="001800C0">
              <w:trPr>
                <w:jc w:val="center"/>
              </w:trPr>
              <w:tc>
                <w:tcPr>
                  <w:tcW w:w="806" w:type="dxa"/>
                  <w:shd w:val="clear" w:color="auto" w:fill="FFFFFF" w:themeFill="background1"/>
                  <w:vAlign w:val="center"/>
                </w:tcPr>
                <w:p w14:paraId="7A26F8F3" w14:textId="77777777" w:rsidR="00AA4AF1" w:rsidRPr="009417B3" w:rsidRDefault="00AA4AF1" w:rsidP="001800C0">
                  <w:pPr>
                    <w:pStyle w:val="TableParagraph"/>
                    <w:spacing w:before="1"/>
                    <w:ind w:right="123"/>
                    <w:jc w:val="center"/>
                    <w:rPr>
                      <w:sz w:val="20"/>
                    </w:rPr>
                  </w:pPr>
                  <w:r w:rsidRPr="009417B3">
                    <w:rPr>
                      <w:sz w:val="20"/>
                    </w:rPr>
                    <w:t>2</w:t>
                  </w:r>
                </w:p>
              </w:tc>
              <w:tc>
                <w:tcPr>
                  <w:tcW w:w="2405" w:type="dxa"/>
                  <w:shd w:val="clear" w:color="auto" w:fill="FFFFFF" w:themeFill="background1"/>
                  <w:vAlign w:val="center"/>
                </w:tcPr>
                <w:p w14:paraId="442978E4" w14:textId="77777777" w:rsidR="00AA4AF1" w:rsidRPr="009417B3" w:rsidRDefault="00AA4AF1" w:rsidP="001800C0">
                  <w:pPr>
                    <w:pStyle w:val="TableParagraph"/>
                    <w:spacing w:before="1"/>
                    <w:ind w:right="123"/>
                    <w:jc w:val="center"/>
                    <w:rPr>
                      <w:sz w:val="20"/>
                      <w:szCs w:val="20"/>
                    </w:rPr>
                  </w:pPr>
                  <w:r w:rsidRPr="009417B3">
                    <w:rPr>
                      <w:sz w:val="20"/>
                      <w:szCs w:val="20"/>
                    </w:rPr>
                    <w:t>10,001</w:t>
                  </w:r>
                  <w:r w:rsidRPr="009417B3">
                    <w:rPr>
                      <w:spacing w:val="-2"/>
                      <w:sz w:val="20"/>
                      <w:szCs w:val="20"/>
                    </w:rPr>
                    <w:t xml:space="preserve"> </w:t>
                  </w:r>
                  <w:r w:rsidRPr="009417B3">
                    <w:rPr>
                      <w:sz w:val="20"/>
                      <w:szCs w:val="20"/>
                    </w:rPr>
                    <w:t>–</w:t>
                  </w:r>
                  <w:r w:rsidRPr="009417B3">
                    <w:rPr>
                      <w:spacing w:val="-2"/>
                      <w:sz w:val="20"/>
                      <w:szCs w:val="20"/>
                    </w:rPr>
                    <w:t xml:space="preserve"> </w:t>
                  </w:r>
                  <w:r w:rsidRPr="009417B3">
                    <w:rPr>
                      <w:sz w:val="20"/>
                      <w:szCs w:val="20"/>
                    </w:rPr>
                    <w:t>50,000</w:t>
                  </w:r>
                </w:p>
              </w:tc>
              <w:tc>
                <w:tcPr>
                  <w:tcW w:w="2847" w:type="dxa"/>
                  <w:shd w:val="clear" w:color="auto" w:fill="FFFFFF" w:themeFill="background1"/>
                  <w:vAlign w:val="center"/>
                </w:tcPr>
                <w:p w14:paraId="060F8AFD" w14:textId="77777777" w:rsidR="00AA4AF1" w:rsidRPr="009417B3" w:rsidRDefault="00AA4AF1" w:rsidP="001800C0">
                  <w:pPr>
                    <w:pStyle w:val="TableParagraph"/>
                    <w:spacing w:before="1"/>
                    <w:ind w:right="123"/>
                    <w:jc w:val="center"/>
                    <w:rPr>
                      <w:sz w:val="20"/>
                      <w:szCs w:val="20"/>
                    </w:rPr>
                  </w:pPr>
                  <w:r w:rsidRPr="009417B3">
                    <w:rPr>
                      <w:sz w:val="20"/>
                      <w:szCs w:val="20"/>
                    </w:rPr>
                    <w:t>$3,000,000 per</w:t>
                  </w:r>
                  <w:r w:rsidRPr="009417B3">
                    <w:rPr>
                      <w:spacing w:val="-6"/>
                      <w:sz w:val="20"/>
                      <w:szCs w:val="20"/>
                    </w:rPr>
                    <w:t xml:space="preserve"> </w:t>
                  </w:r>
                  <w:r w:rsidRPr="009417B3">
                    <w:rPr>
                      <w:sz w:val="20"/>
                      <w:szCs w:val="20"/>
                    </w:rPr>
                    <w:t>occurrence</w:t>
                  </w:r>
                </w:p>
              </w:tc>
            </w:tr>
            <w:tr w:rsidR="00AA4AF1" w:rsidRPr="009417B3" w14:paraId="19D1E565" w14:textId="77777777" w:rsidTr="001800C0">
              <w:trPr>
                <w:jc w:val="center"/>
              </w:trPr>
              <w:tc>
                <w:tcPr>
                  <w:tcW w:w="806" w:type="dxa"/>
                  <w:shd w:val="clear" w:color="auto" w:fill="FFFFFF" w:themeFill="background1"/>
                  <w:vAlign w:val="center"/>
                </w:tcPr>
                <w:p w14:paraId="306C2FF1" w14:textId="77777777" w:rsidR="00AA4AF1" w:rsidRPr="009417B3" w:rsidRDefault="00AA4AF1" w:rsidP="001800C0">
                  <w:pPr>
                    <w:pStyle w:val="TableParagraph"/>
                    <w:spacing w:before="1"/>
                    <w:ind w:right="123"/>
                    <w:jc w:val="center"/>
                    <w:rPr>
                      <w:sz w:val="20"/>
                    </w:rPr>
                  </w:pPr>
                  <w:r w:rsidRPr="009417B3">
                    <w:rPr>
                      <w:sz w:val="20"/>
                    </w:rPr>
                    <w:t>3</w:t>
                  </w:r>
                </w:p>
              </w:tc>
              <w:tc>
                <w:tcPr>
                  <w:tcW w:w="2405" w:type="dxa"/>
                  <w:shd w:val="clear" w:color="auto" w:fill="FFFFFF" w:themeFill="background1"/>
                  <w:vAlign w:val="center"/>
                </w:tcPr>
                <w:p w14:paraId="4177F316" w14:textId="77777777" w:rsidR="00AA4AF1" w:rsidRPr="009417B3" w:rsidRDefault="00AA4AF1" w:rsidP="001800C0">
                  <w:pPr>
                    <w:pStyle w:val="TableParagraph"/>
                    <w:spacing w:before="1"/>
                    <w:ind w:right="123"/>
                    <w:jc w:val="center"/>
                    <w:rPr>
                      <w:sz w:val="20"/>
                      <w:szCs w:val="20"/>
                    </w:rPr>
                  </w:pPr>
                  <w:r w:rsidRPr="009417B3">
                    <w:rPr>
                      <w:sz w:val="20"/>
                      <w:szCs w:val="20"/>
                    </w:rPr>
                    <w:t>50,001</w:t>
                  </w:r>
                  <w:r w:rsidRPr="009417B3">
                    <w:rPr>
                      <w:spacing w:val="-2"/>
                      <w:sz w:val="20"/>
                      <w:szCs w:val="20"/>
                    </w:rPr>
                    <w:t xml:space="preserve"> </w:t>
                  </w:r>
                  <w:r w:rsidRPr="009417B3">
                    <w:rPr>
                      <w:sz w:val="20"/>
                      <w:szCs w:val="20"/>
                    </w:rPr>
                    <w:t>–</w:t>
                  </w:r>
                  <w:r w:rsidRPr="009417B3">
                    <w:rPr>
                      <w:spacing w:val="-2"/>
                      <w:sz w:val="20"/>
                      <w:szCs w:val="20"/>
                    </w:rPr>
                    <w:t xml:space="preserve"> </w:t>
                  </w:r>
                  <w:r w:rsidRPr="009417B3">
                    <w:rPr>
                      <w:sz w:val="20"/>
                      <w:szCs w:val="20"/>
                    </w:rPr>
                    <w:t>100,000</w:t>
                  </w:r>
                </w:p>
              </w:tc>
              <w:tc>
                <w:tcPr>
                  <w:tcW w:w="2847" w:type="dxa"/>
                  <w:shd w:val="clear" w:color="auto" w:fill="FFFFFF" w:themeFill="background1"/>
                  <w:vAlign w:val="center"/>
                </w:tcPr>
                <w:p w14:paraId="31B57839" w14:textId="77777777" w:rsidR="00AA4AF1" w:rsidRPr="009417B3" w:rsidRDefault="00AA4AF1" w:rsidP="001800C0">
                  <w:pPr>
                    <w:pStyle w:val="TableParagraph"/>
                    <w:spacing w:before="1"/>
                    <w:ind w:right="123"/>
                    <w:jc w:val="center"/>
                    <w:rPr>
                      <w:sz w:val="20"/>
                      <w:szCs w:val="20"/>
                    </w:rPr>
                  </w:pPr>
                  <w:r w:rsidRPr="009417B3">
                    <w:rPr>
                      <w:sz w:val="20"/>
                      <w:szCs w:val="20"/>
                    </w:rPr>
                    <w:t>$4,000,000 per</w:t>
                  </w:r>
                  <w:r w:rsidRPr="009417B3">
                    <w:rPr>
                      <w:spacing w:val="-6"/>
                      <w:sz w:val="20"/>
                      <w:szCs w:val="20"/>
                    </w:rPr>
                    <w:t xml:space="preserve"> </w:t>
                  </w:r>
                  <w:r w:rsidRPr="009417B3">
                    <w:rPr>
                      <w:sz w:val="20"/>
                      <w:szCs w:val="20"/>
                    </w:rPr>
                    <w:t>occurrence</w:t>
                  </w:r>
                </w:p>
              </w:tc>
            </w:tr>
            <w:tr w:rsidR="00AA4AF1" w:rsidRPr="009417B3" w14:paraId="28BBDBFA" w14:textId="77777777" w:rsidTr="001800C0">
              <w:trPr>
                <w:jc w:val="center"/>
              </w:trPr>
              <w:tc>
                <w:tcPr>
                  <w:tcW w:w="806" w:type="dxa"/>
                  <w:shd w:val="clear" w:color="auto" w:fill="FFFFFF" w:themeFill="background1"/>
                  <w:vAlign w:val="center"/>
                </w:tcPr>
                <w:p w14:paraId="245A207F" w14:textId="77777777" w:rsidR="00AA4AF1" w:rsidRPr="009417B3" w:rsidRDefault="00AA4AF1" w:rsidP="001800C0">
                  <w:pPr>
                    <w:pStyle w:val="TableParagraph"/>
                    <w:spacing w:before="1"/>
                    <w:ind w:right="123"/>
                    <w:jc w:val="center"/>
                    <w:rPr>
                      <w:sz w:val="20"/>
                    </w:rPr>
                  </w:pPr>
                  <w:r w:rsidRPr="009417B3">
                    <w:rPr>
                      <w:sz w:val="20"/>
                    </w:rPr>
                    <w:t>4</w:t>
                  </w:r>
                </w:p>
              </w:tc>
              <w:tc>
                <w:tcPr>
                  <w:tcW w:w="2405" w:type="dxa"/>
                  <w:shd w:val="clear" w:color="auto" w:fill="FFFFFF" w:themeFill="background1"/>
                  <w:vAlign w:val="center"/>
                </w:tcPr>
                <w:p w14:paraId="309D6295" w14:textId="77777777" w:rsidR="00AA4AF1" w:rsidRPr="009417B3" w:rsidRDefault="00AA4AF1" w:rsidP="001800C0">
                  <w:pPr>
                    <w:pStyle w:val="TableParagraph"/>
                    <w:spacing w:before="1"/>
                    <w:ind w:right="123"/>
                    <w:jc w:val="center"/>
                    <w:rPr>
                      <w:sz w:val="20"/>
                      <w:szCs w:val="20"/>
                    </w:rPr>
                  </w:pPr>
                  <w:r w:rsidRPr="009417B3">
                    <w:rPr>
                      <w:sz w:val="20"/>
                      <w:szCs w:val="20"/>
                    </w:rPr>
                    <w:t>100,001 –</w:t>
                  </w:r>
                  <w:r w:rsidRPr="009417B3">
                    <w:rPr>
                      <w:spacing w:val="-1"/>
                      <w:sz w:val="20"/>
                      <w:szCs w:val="20"/>
                    </w:rPr>
                    <w:t xml:space="preserve"> </w:t>
                  </w:r>
                  <w:r w:rsidRPr="009417B3">
                    <w:rPr>
                      <w:sz w:val="20"/>
                      <w:szCs w:val="20"/>
                    </w:rPr>
                    <w:t>500,000</w:t>
                  </w:r>
                </w:p>
              </w:tc>
              <w:tc>
                <w:tcPr>
                  <w:tcW w:w="2847" w:type="dxa"/>
                  <w:shd w:val="clear" w:color="auto" w:fill="FFFFFF" w:themeFill="background1"/>
                  <w:vAlign w:val="center"/>
                </w:tcPr>
                <w:p w14:paraId="20DBBBAF" w14:textId="77777777" w:rsidR="00AA4AF1" w:rsidRPr="009417B3" w:rsidRDefault="00AA4AF1" w:rsidP="001800C0">
                  <w:pPr>
                    <w:pStyle w:val="TableParagraph"/>
                    <w:spacing w:before="1"/>
                    <w:ind w:right="123"/>
                    <w:jc w:val="center"/>
                    <w:rPr>
                      <w:sz w:val="20"/>
                      <w:szCs w:val="20"/>
                    </w:rPr>
                  </w:pPr>
                  <w:r w:rsidRPr="009417B3">
                    <w:rPr>
                      <w:sz w:val="20"/>
                      <w:szCs w:val="20"/>
                    </w:rPr>
                    <w:t>$15,000,000 per</w:t>
                  </w:r>
                  <w:r w:rsidRPr="009417B3">
                    <w:rPr>
                      <w:spacing w:val="-8"/>
                      <w:sz w:val="20"/>
                      <w:szCs w:val="20"/>
                    </w:rPr>
                    <w:t xml:space="preserve"> </w:t>
                  </w:r>
                  <w:r w:rsidRPr="009417B3">
                    <w:rPr>
                      <w:sz w:val="20"/>
                      <w:szCs w:val="20"/>
                    </w:rPr>
                    <w:t>occurrence</w:t>
                  </w:r>
                </w:p>
              </w:tc>
            </w:tr>
            <w:tr w:rsidR="00AA4AF1" w:rsidRPr="009417B3" w14:paraId="30BB58F2" w14:textId="77777777" w:rsidTr="001800C0">
              <w:trPr>
                <w:jc w:val="center"/>
              </w:trPr>
              <w:tc>
                <w:tcPr>
                  <w:tcW w:w="806" w:type="dxa"/>
                  <w:shd w:val="clear" w:color="auto" w:fill="FFFFFF" w:themeFill="background1"/>
                  <w:vAlign w:val="center"/>
                </w:tcPr>
                <w:p w14:paraId="49F2D086" w14:textId="77777777" w:rsidR="00AA4AF1" w:rsidRPr="009417B3" w:rsidRDefault="00AA4AF1" w:rsidP="001800C0">
                  <w:pPr>
                    <w:pStyle w:val="TableParagraph"/>
                    <w:spacing w:before="1"/>
                    <w:ind w:right="123"/>
                    <w:jc w:val="center"/>
                    <w:rPr>
                      <w:sz w:val="20"/>
                    </w:rPr>
                  </w:pPr>
                  <w:r w:rsidRPr="009417B3">
                    <w:rPr>
                      <w:sz w:val="20"/>
                    </w:rPr>
                    <w:t>5</w:t>
                  </w:r>
                </w:p>
              </w:tc>
              <w:tc>
                <w:tcPr>
                  <w:tcW w:w="2405" w:type="dxa"/>
                  <w:shd w:val="clear" w:color="auto" w:fill="FFFFFF" w:themeFill="background1"/>
                  <w:vAlign w:val="center"/>
                </w:tcPr>
                <w:p w14:paraId="03368232" w14:textId="77777777" w:rsidR="00AA4AF1" w:rsidRPr="009417B3" w:rsidRDefault="00AA4AF1" w:rsidP="001800C0">
                  <w:pPr>
                    <w:pStyle w:val="TableParagraph"/>
                    <w:spacing w:before="1"/>
                    <w:ind w:right="123"/>
                    <w:jc w:val="center"/>
                    <w:rPr>
                      <w:sz w:val="20"/>
                      <w:szCs w:val="20"/>
                    </w:rPr>
                  </w:pPr>
                  <w:r w:rsidRPr="009417B3">
                    <w:rPr>
                      <w:sz w:val="20"/>
                      <w:szCs w:val="20"/>
                    </w:rPr>
                    <w:t>500,001</w:t>
                  </w:r>
                  <w:r w:rsidRPr="009417B3">
                    <w:rPr>
                      <w:spacing w:val="1"/>
                      <w:sz w:val="20"/>
                      <w:szCs w:val="20"/>
                    </w:rPr>
                    <w:t xml:space="preserve"> </w:t>
                  </w:r>
                  <w:r w:rsidRPr="009417B3">
                    <w:rPr>
                      <w:sz w:val="20"/>
                      <w:szCs w:val="20"/>
                    </w:rPr>
                    <w:t>–</w:t>
                  </w:r>
                  <w:r w:rsidRPr="009417B3">
                    <w:rPr>
                      <w:spacing w:val="-2"/>
                      <w:sz w:val="20"/>
                      <w:szCs w:val="20"/>
                    </w:rPr>
                    <w:t xml:space="preserve"> </w:t>
                  </w:r>
                  <w:r w:rsidRPr="009417B3">
                    <w:rPr>
                      <w:sz w:val="20"/>
                      <w:szCs w:val="20"/>
                    </w:rPr>
                    <w:t>1,000,000</w:t>
                  </w:r>
                </w:p>
              </w:tc>
              <w:tc>
                <w:tcPr>
                  <w:tcW w:w="2847" w:type="dxa"/>
                  <w:shd w:val="clear" w:color="auto" w:fill="FFFFFF" w:themeFill="background1"/>
                  <w:vAlign w:val="center"/>
                </w:tcPr>
                <w:p w14:paraId="5D2D5FA6" w14:textId="77777777" w:rsidR="00AA4AF1" w:rsidRPr="009417B3" w:rsidRDefault="00AA4AF1" w:rsidP="001800C0">
                  <w:pPr>
                    <w:pStyle w:val="TableParagraph"/>
                    <w:spacing w:before="1"/>
                    <w:ind w:right="123"/>
                    <w:jc w:val="center"/>
                    <w:rPr>
                      <w:sz w:val="20"/>
                      <w:szCs w:val="20"/>
                    </w:rPr>
                  </w:pPr>
                  <w:r w:rsidRPr="009417B3">
                    <w:rPr>
                      <w:sz w:val="20"/>
                      <w:szCs w:val="20"/>
                    </w:rPr>
                    <w:t>$30,000,000 per</w:t>
                  </w:r>
                  <w:r w:rsidRPr="009417B3">
                    <w:rPr>
                      <w:spacing w:val="-8"/>
                      <w:sz w:val="20"/>
                      <w:szCs w:val="20"/>
                    </w:rPr>
                    <w:t xml:space="preserve"> </w:t>
                  </w:r>
                  <w:r w:rsidRPr="009417B3">
                    <w:rPr>
                      <w:sz w:val="20"/>
                      <w:szCs w:val="20"/>
                    </w:rPr>
                    <w:t>occurrence</w:t>
                  </w:r>
                </w:p>
              </w:tc>
            </w:tr>
            <w:tr w:rsidR="00AA4AF1" w:rsidRPr="009417B3" w14:paraId="7D87690D" w14:textId="77777777" w:rsidTr="001800C0">
              <w:trPr>
                <w:jc w:val="center"/>
              </w:trPr>
              <w:tc>
                <w:tcPr>
                  <w:tcW w:w="806" w:type="dxa"/>
                  <w:shd w:val="clear" w:color="auto" w:fill="FFFFFF" w:themeFill="background1"/>
                  <w:vAlign w:val="center"/>
                </w:tcPr>
                <w:p w14:paraId="1E500D24" w14:textId="77777777" w:rsidR="00AA4AF1" w:rsidRPr="009417B3" w:rsidRDefault="00AA4AF1" w:rsidP="001800C0">
                  <w:pPr>
                    <w:pStyle w:val="TableParagraph"/>
                    <w:spacing w:before="1"/>
                    <w:ind w:right="123"/>
                    <w:jc w:val="center"/>
                    <w:rPr>
                      <w:sz w:val="20"/>
                    </w:rPr>
                  </w:pPr>
                  <w:r w:rsidRPr="009417B3">
                    <w:rPr>
                      <w:sz w:val="20"/>
                    </w:rPr>
                    <w:t>6</w:t>
                  </w:r>
                </w:p>
              </w:tc>
              <w:tc>
                <w:tcPr>
                  <w:tcW w:w="2405" w:type="dxa"/>
                  <w:shd w:val="clear" w:color="auto" w:fill="FFFFFF" w:themeFill="background1"/>
                  <w:vAlign w:val="center"/>
                </w:tcPr>
                <w:p w14:paraId="0014CDA9" w14:textId="77777777" w:rsidR="00AA4AF1" w:rsidRPr="009417B3" w:rsidRDefault="00AA4AF1" w:rsidP="001800C0">
                  <w:pPr>
                    <w:pStyle w:val="TableParagraph"/>
                    <w:spacing w:before="1"/>
                    <w:ind w:right="123"/>
                    <w:jc w:val="center"/>
                    <w:rPr>
                      <w:sz w:val="20"/>
                      <w:szCs w:val="20"/>
                    </w:rPr>
                  </w:pPr>
                  <w:r w:rsidRPr="009417B3">
                    <w:rPr>
                      <w:sz w:val="20"/>
                      <w:szCs w:val="20"/>
                    </w:rPr>
                    <w:t>1,000,001 –</w:t>
                  </w:r>
                  <w:r w:rsidRPr="009417B3">
                    <w:rPr>
                      <w:spacing w:val="-2"/>
                      <w:sz w:val="20"/>
                      <w:szCs w:val="20"/>
                    </w:rPr>
                    <w:t xml:space="preserve"> </w:t>
                  </w:r>
                  <w:r w:rsidRPr="009417B3">
                    <w:rPr>
                      <w:sz w:val="20"/>
                      <w:szCs w:val="20"/>
                    </w:rPr>
                    <w:t>10,000,000</w:t>
                  </w:r>
                </w:p>
              </w:tc>
              <w:tc>
                <w:tcPr>
                  <w:tcW w:w="2847" w:type="dxa"/>
                  <w:shd w:val="clear" w:color="auto" w:fill="FFFFFF" w:themeFill="background1"/>
                  <w:vAlign w:val="center"/>
                </w:tcPr>
                <w:p w14:paraId="39228CFC" w14:textId="77777777" w:rsidR="00AA4AF1" w:rsidRPr="009417B3" w:rsidRDefault="00AA4AF1" w:rsidP="001800C0">
                  <w:pPr>
                    <w:pStyle w:val="TableParagraph"/>
                    <w:spacing w:before="1"/>
                    <w:ind w:right="123"/>
                    <w:jc w:val="center"/>
                    <w:rPr>
                      <w:sz w:val="20"/>
                      <w:szCs w:val="20"/>
                    </w:rPr>
                  </w:pPr>
                  <w:r w:rsidRPr="009417B3">
                    <w:rPr>
                      <w:sz w:val="20"/>
                      <w:szCs w:val="20"/>
                    </w:rPr>
                    <w:t>$100,000,000 per</w:t>
                  </w:r>
                  <w:r w:rsidRPr="009417B3">
                    <w:rPr>
                      <w:spacing w:val="-1"/>
                      <w:sz w:val="20"/>
                      <w:szCs w:val="20"/>
                    </w:rPr>
                    <w:t xml:space="preserve"> </w:t>
                  </w:r>
                  <w:r w:rsidRPr="009417B3">
                    <w:rPr>
                      <w:sz w:val="20"/>
                      <w:szCs w:val="20"/>
                    </w:rPr>
                    <w:t>occurrence</w:t>
                  </w:r>
                </w:p>
              </w:tc>
            </w:tr>
          </w:tbl>
          <w:p w14:paraId="4ED60677" w14:textId="77777777" w:rsidR="00AA4AF1" w:rsidRPr="009417B3" w:rsidRDefault="00AA4AF1" w:rsidP="001800C0">
            <w:pPr>
              <w:pStyle w:val="TableParagraph"/>
              <w:spacing w:before="1"/>
              <w:ind w:right="123"/>
              <w:jc w:val="left"/>
              <w:rPr>
                <w:sz w:val="20"/>
              </w:rPr>
            </w:pPr>
          </w:p>
        </w:tc>
        <w:tc>
          <w:tcPr>
            <w:tcW w:w="345" w:type="pct"/>
            <w:tcBorders>
              <w:bottom w:val="nil"/>
            </w:tcBorders>
            <w:shd w:val="clear" w:color="auto" w:fill="DDF3FF"/>
          </w:tcPr>
          <w:p w14:paraId="03C2EEE8" w14:textId="77777777" w:rsidR="00AA4AF1" w:rsidRPr="00A2033B" w:rsidRDefault="00AA4AF1" w:rsidP="001800C0">
            <w:pPr>
              <w:pStyle w:val="TableParagraph"/>
              <w:spacing w:before="1"/>
              <w:ind w:right="99"/>
              <w:jc w:val="center"/>
              <w:rPr>
                <w:b/>
                <w:sz w:val="28"/>
                <w:szCs w:val="28"/>
              </w:rPr>
            </w:pPr>
          </w:p>
        </w:tc>
        <w:tc>
          <w:tcPr>
            <w:tcW w:w="346" w:type="pct"/>
            <w:tcBorders>
              <w:bottom w:val="nil"/>
            </w:tcBorders>
            <w:shd w:val="clear" w:color="auto" w:fill="DDF3FF"/>
          </w:tcPr>
          <w:p w14:paraId="6853EE6E" w14:textId="77777777" w:rsidR="00AA4AF1" w:rsidRPr="008C01D4" w:rsidRDefault="00AA4AF1" w:rsidP="001800C0">
            <w:pPr>
              <w:pStyle w:val="TableParagraph"/>
              <w:spacing w:before="1"/>
              <w:ind w:right="99"/>
              <w:jc w:val="center"/>
              <w:rPr>
                <w:b/>
                <w:sz w:val="28"/>
                <w:szCs w:val="28"/>
              </w:rPr>
            </w:pPr>
            <w:r w:rsidRPr="008C01D4">
              <w:rPr>
                <w:b/>
                <w:sz w:val="28"/>
                <w:szCs w:val="28"/>
              </w:rPr>
              <w:sym w:font="Wingdings" w:char="F0FC"/>
            </w:r>
          </w:p>
        </w:tc>
      </w:tr>
      <w:tr w:rsidR="00AA4AF1" w14:paraId="7D1DE3C3" w14:textId="77777777" w:rsidTr="001800C0">
        <w:trPr>
          <w:trHeight w:val="20"/>
        </w:trPr>
        <w:tc>
          <w:tcPr>
            <w:tcW w:w="4309" w:type="pct"/>
            <w:tcBorders>
              <w:top w:val="nil"/>
              <w:left w:val="single" w:sz="4" w:space="0" w:color="auto"/>
              <w:bottom w:val="single" w:sz="4" w:space="0" w:color="auto"/>
              <w:right w:val="single" w:sz="4" w:space="0" w:color="auto"/>
            </w:tcBorders>
            <w:shd w:val="clear" w:color="auto" w:fill="DDF3FF"/>
          </w:tcPr>
          <w:p w14:paraId="447A2D36" w14:textId="77777777" w:rsidR="00AA4AF1" w:rsidRPr="00C430BD" w:rsidRDefault="00AA4AF1" w:rsidP="001800C0">
            <w:pPr>
              <w:rPr>
                <w:b/>
                <w:sz w:val="20"/>
              </w:rPr>
            </w:pPr>
          </w:p>
        </w:tc>
        <w:tc>
          <w:tcPr>
            <w:tcW w:w="345" w:type="pct"/>
            <w:tcBorders>
              <w:top w:val="nil"/>
              <w:left w:val="single" w:sz="4" w:space="0" w:color="auto"/>
              <w:bottom w:val="single" w:sz="4" w:space="0" w:color="auto"/>
              <w:right w:val="single" w:sz="4" w:space="0" w:color="auto"/>
            </w:tcBorders>
            <w:shd w:val="clear" w:color="auto" w:fill="DDF3FF"/>
          </w:tcPr>
          <w:p w14:paraId="1E254237" w14:textId="77777777" w:rsidR="00AA4AF1" w:rsidRPr="00A2033B" w:rsidRDefault="00AA4AF1" w:rsidP="001800C0">
            <w:pPr>
              <w:pStyle w:val="TableParagraph"/>
              <w:spacing w:before="1"/>
              <w:ind w:right="99"/>
              <w:jc w:val="center"/>
              <w:rPr>
                <w:b/>
                <w:sz w:val="28"/>
                <w:szCs w:val="28"/>
              </w:rPr>
            </w:pPr>
          </w:p>
        </w:tc>
        <w:tc>
          <w:tcPr>
            <w:tcW w:w="346" w:type="pct"/>
            <w:tcBorders>
              <w:top w:val="nil"/>
              <w:left w:val="single" w:sz="4" w:space="0" w:color="auto"/>
              <w:bottom w:val="single" w:sz="4" w:space="0" w:color="auto"/>
              <w:right w:val="single" w:sz="4" w:space="0" w:color="auto"/>
            </w:tcBorders>
            <w:shd w:val="clear" w:color="auto" w:fill="DDF3FF"/>
          </w:tcPr>
          <w:p w14:paraId="166A0A68" w14:textId="77777777" w:rsidR="00AA4AF1" w:rsidRPr="008C01D4" w:rsidRDefault="00AA4AF1" w:rsidP="001800C0">
            <w:pPr>
              <w:pStyle w:val="TableParagraph"/>
              <w:spacing w:before="1"/>
              <w:ind w:right="99"/>
              <w:jc w:val="center"/>
              <w:rPr>
                <w:b/>
                <w:sz w:val="28"/>
                <w:szCs w:val="28"/>
              </w:rPr>
            </w:pPr>
          </w:p>
        </w:tc>
      </w:tr>
    </w:tbl>
    <w:p w14:paraId="7EB7A194" w14:textId="77777777" w:rsidR="00AA4AF1" w:rsidRPr="00930221" w:rsidRDefault="00AA4AF1" w:rsidP="00AA4AF1">
      <w:pPr>
        <w:keepNext/>
        <w:keepLines/>
        <w:spacing w:before="52"/>
        <w:ind w:right="202"/>
        <w:rPr>
          <w:rFonts w:cs="Times New Roman"/>
        </w:rPr>
      </w:pPr>
      <w:r w:rsidRPr="00930221">
        <w:rPr>
          <w:rFonts w:cs="Times New Roman"/>
        </w:rPr>
        <w:t>The terms of this Agreement shall be incorporated into the contract. Any conflict between this Agreement</w:t>
      </w:r>
      <w:r w:rsidRPr="00930221">
        <w:rPr>
          <w:rFonts w:cs="Times New Roman"/>
          <w:spacing w:val="-6"/>
        </w:rPr>
        <w:t xml:space="preserve"> </w:t>
      </w:r>
      <w:r w:rsidRPr="00930221">
        <w:rPr>
          <w:rFonts w:cs="Times New Roman"/>
        </w:rPr>
        <w:t>and</w:t>
      </w:r>
      <w:r w:rsidRPr="00930221">
        <w:rPr>
          <w:rFonts w:cs="Times New Roman"/>
          <w:spacing w:val="-5"/>
        </w:rPr>
        <w:t xml:space="preserve"> </w:t>
      </w:r>
      <w:r w:rsidRPr="00930221">
        <w:rPr>
          <w:rFonts w:cs="Times New Roman"/>
        </w:rPr>
        <w:t>the</w:t>
      </w:r>
      <w:r w:rsidRPr="00930221">
        <w:rPr>
          <w:rFonts w:cs="Times New Roman"/>
          <w:spacing w:val="-6"/>
        </w:rPr>
        <w:t xml:space="preserve"> </w:t>
      </w:r>
      <w:r w:rsidRPr="00930221">
        <w:rPr>
          <w:rFonts w:cs="Times New Roman"/>
        </w:rPr>
        <w:t>aforementioned</w:t>
      </w:r>
      <w:r w:rsidRPr="00930221">
        <w:rPr>
          <w:rFonts w:cs="Times New Roman"/>
          <w:spacing w:val="-5"/>
        </w:rPr>
        <w:t xml:space="preserve"> </w:t>
      </w:r>
      <w:r w:rsidRPr="00930221">
        <w:rPr>
          <w:rFonts w:cs="Times New Roman"/>
        </w:rPr>
        <w:t>contract</w:t>
      </w:r>
      <w:r w:rsidRPr="00930221">
        <w:rPr>
          <w:rFonts w:cs="Times New Roman"/>
          <w:spacing w:val="-7"/>
        </w:rPr>
        <w:t xml:space="preserve"> </w:t>
      </w:r>
      <w:r w:rsidRPr="00930221">
        <w:rPr>
          <w:rFonts w:cs="Times New Roman"/>
        </w:rPr>
        <w:t>shall</w:t>
      </w:r>
      <w:r w:rsidRPr="00930221">
        <w:rPr>
          <w:rFonts w:cs="Times New Roman"/>
          <w:spacing w:val="-9"/>
        </w:rPr>
        <w:t xml:space="preserve"> </w:t>
      </w:r>
      <w:r w:rsidRPr="00930221">
        <w:rPr>
          <w:rFonts w:cs="Times New Roman"/>
        </w:rPr>
        <w:t>be</w:t>
      </w:r>
      <w:r w:rsidRPr="00930221">
        <w:rPr>
          <w:rFonts w:cs="Times New Roman"/>
          <w:spacing w:val="-6"/>
        </w:rPr>
        <w:t xml:space="preserve"> </w:t>
      </w:r>
      <w:r w:rsidRPr="00930221">
        <w:rPr>
          <w:rFonts w:cs="Times New Roman"/>
        </w:rPr>
        <w:t>resolved</w:t>
      </w:r>
      <w:r w:rsidRPr="00930221">
        <w:rPr>
          <w:rFonts w:cs="Times New Roman"/>
          <w:spacing w:val="-5"/>
        </w:rPr>
        <w:t xml:space="preserve"> </w:t>
      </w:r>
      <w:r w:rsidRPr="00930221">
        <w:rPr>
          <w:rFonts w:cs="Times New Roman"/>
        </w:rPr>
        <w:t>by</w:t>
      </w:r>
      <w:r w:rsidRPr="00930221">
        <w:rPr>
          <w:rFonts w:cs="Times New Roman"/>
          <w:spacing w:val="-7"/>
        </w:rPr>
        <w:t xml:space="preserve"> </w:t>
      </w:r>
      <w:r w:rsidRPr="00930221">
        <w:rPr>
          <w:rFonts w:cs="Times New Roman"/>
        </w:rPr>
        <w:t>giving</w:t>
      </w:r>
      <w:r w:rsidRPr="00930221">
        <w:rPr>
          <w:rFonts w:cs="Times New Roman"/>
          <w:spacing w:val="-6"/>
        </w:rPr>
        <w:t xml:space="preserve"> </w:t>
      </w:r>
      <w:r w:rsidRPr="00930221">
        <w:rPr>
          <w:rFonts w:cs="Times New Roman"/>
        </w:rPr>
        <w:t>priority</w:t>
      </w:r>
      <w:r w:rsidRPr="00930221">
        <w:rPr>
          <w:rFonts w:cs="Times New Roman"/>
          <w:spacing w:val="-7"/>
        </w:rPr>
        <w:t xml:space="preserve"> </w:t>
      </w:r>
      <w:r w:rsidRPr="00930221">
        <w:rPr>
          <w:rFonts w:cs="Times New Roman"/>
        </w:rPr>
        <w:t>to</w:t>
      </w:r>
      <w:r w:rsidRPr="00930221">
        <w:rPr>
          <w:rFonts w:cs="Times New Roman"/>
          <w:spacing w:val="-9"/>
        </w:rPr>
        <w:t xml:space="preserve"> </w:t>
      </w:r>
      <w:r w:rsidRPr="00930221">
        <w:rPr>
          <w:rFonts w:cs="Times New Roman"/>
        </w:rPr>
        <w:t>this</w:t>
      </w:r>
      <w:r w:rsidRPr="00930221">
        <w:rPr>
          <w:rFonts w:cs="Times New Roman"/>
          <w:spacing w:val="-6"/>
        </w:rPr>
        <w:t xml:space="preserve"> </w:t>
      </w:r>
      <w:r w:rsidRPr="00930221">
        <w:rPr>
          <w:rFonts w:cs="Times New Roman"/>
        </w:rPr>
        <w:t>Agreement.</w:t>
      </w:r>
      <w:r w:rsidRPr="00930221">
        <w:rPr>
          <w:rFonts w:cs="Times New Roman"/>
          <w:spacing w:val="39"/>
        </w:rPr>
        <w:t xml:space="preserve"> </w:t>
      </w:r>
      <w:r w:rsidRPr="00930221">
        <w:rPr>
          <w:rFonts w:cs="Times New Roman"/>
        </w:rPr>
        <w:t>By</w:t>
      </w:r>
      <w:r w:rsidRPr="00930221">
        <w:rPr>
          <w:rFonts w:cs="Times New Roman"/>
          <w:spacing w:val="-7"/>
        </w:rPr>
        <w:t xml:space="preserve"> </w:t>
      </w:r>
      <w:r w:rsidRPr="00930221">
        <w:rPr>
          <w:rFonts w:cs="Times New Roman"/>
        </w:rPr>
        <w:t>signing</w:t>
      </w:r>
      <w:r w:rsidRPr="00930221">
        <w:rPr>
          <w:rFonts w:cs="Times New Roman"/>
          <w:spacing w:val="-6"/>
        </w:rPr>
        <w:t xml:space="preserve"> </w:t>
      </w:r>
      <w:r w:rsidRPr="00930221">
        <w:rPr>
          <w:rFonts w:cs="Times New Roman"/>
        </w:rPr>
        <w:t xml:space="preserve">this Agreement, the </w:t>
      </w:r>
      <w:r w:rsidRPr="00930221">
        <w:rPr>
          <w:rFonts w:cs="Times New Roman"/>
          <w:b/>
        </w:rPr>
        <w:t>PROVIDER</w:t>
      </w:r>
      <w:r w:rsidRPr="00930221">
        <w:rPr>
          <w:rFonts w:cs="Times New Roman"/>
        </w:rPr>
        <w:t xml:space="preserve"> agrees to abide by the following applicable Terms and Conditions </w:t>
      </w:r>
      <w:r w:rsidRPr="00230F5F">
        <w:rPr>
          <w:rFonts w:cs="Times New Roman"/>
          <w:b/>
          <w:bCs/>
        </w:rPr>
        <w:t>[Check</w:t>
      </w:r>
      <w:r w:rsidRPr="00230F5F">
        <w:rPr>
          <w:rFonts w:cs="Times New Roman"/>
          <w:b/>
          <w:bCs/>
          <w:spacing w:val="-20"/>
        </w:rPr>
        <w:t xml:space="preserve"> </w:t>
      </w:r>
      <w:r w:rsidRPr="00230F5F">
        <w:rPr>
          <w:rFonts w:cs="Times New Roman"/>
          <w:b/>
          <w:bCs/>
        </w:rPr>
        <w:t>One]</w:t>
      </w:r>
      <w:r w:rsidRPr="00930221">
        <w:rPr>
          <w:rFonts w:cs="Times New Roman"/>
        </w:rPr>
        <w:t>:</w:t>
      </w:r>
    </w:p>
    <w:p w14:paraId="65BEA0A0" w14:textId="77777777" w:rsidR="00AA4AF1" w:rsidRPr="00930221" w:rsidRDefault="00AA4AF1" w:rsidP="00AA4AF1">
      <w:pPr>
        <w:keepNext/>
        <w:keepLines/>
        <w:spacing w:before="52"/>
        <w:ind w:right="202"/>
        <w:rPr>
          <w:rFonts w:cs="Times New Roman"/>
        </w:rPr>
      </w:pPr>
    </w:p>
    <w:p w14:paraId="5D250FB0" w14:textId="77777777" w:rsidR="00AA4AF1" w:rsidRPr="0023651B" w:rsidRDefault="00AA4AF1" w:rsidP="00AA4AF1">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jc w:val="center"/>
        <w:rPr>
          <w:rFonts w:cs="Times New Roman"/>
          <w:b/>
          <w:bCs/>
          <w:u w:val="single"/>
        </w:rPr>
      </w:pPr>
      <w:r w:rsidRPr="0023651B">
        <w:rPr>
          <w:rFonts w:cs="Times New Roman"/>
          <w:b/>
          <w:bCs/>
          <w:u w:val="single"/>
        </w:rPr>
        <w:t>FOR OFFICIAL USE ONLY</w:t>
      </w:r>
    </w:p>
    <w:p w14:paraId="71D7AC8D" w14:textId="77777777" w:rsidR="00AA4AF1" w:rsidRPr="007A6588" w:rsidRDefault="00E12958" w:rsidP="00AA4AF1">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rPr>
          <w:rFonts w:cs="Times New Roman"/>
        </w:rPr>
      </w:pPr>
      <w:sdt>
        <w:sdtPr>
          <w:rPr>
            <w:rFonts w:cs="Times New Roman"/>
            <w:b/>
            <w:bCs/>
          </w:rPr>
          <w:id w:val="1719091553"/>
          <w14:checkbox>
            <w14:checked w14:val="0"/>
            <w14:checkedState w14:val="2612" w14:font="MS Gothic"/>
            <w14:uncheckedState w14:val="2610" w14:font="MS Gothic"/>
          </w14:checkbox>
        </w:sdtPr>
        <w:sdtEndPr/>
        <w:sdtContent>
          <w:r w:rsidR="00AA4AF1">
            <w:rPr>
              <w:rFonts w:ascii="MS Gothic" w:eastAsia="MS Gothic" w:hAnsi="MS Gothic" w:cs="Times New Roman" w:hint="eastAsia"/>
              <w:b/>
              <w:bCs/>
            </w:rPr>
            <w:t>☐</w:t>
          </w:r>
        </w:sdtContent>
      </w:sdt>
      <w:r w:rsidR="00AA4AF1" w:rsidRPr="007A6588">
        <w:rPr>
          <w:rFonts w:cs="Times New Roman"/>
          <w:b/>
          <w:bCs/>
        </w:rPr>
        <w:t xml:space="preserve"> </w:t>
      </w:r>
      <w:r w:rsidR="00AA4AF1" w:rsidRPr="007A6588">
        <w:rPr>
          <w:rFonts w:cs="Times New Roman"/>
        </w:rPr>
        <w:t>1-3 (Public Data)</w:t>
      </w:r>
    </w:p>
    <w:p w14:paraId="7A038059" w14:textId="77777777" w:rsidR="00AA4AF1" w:rsidRPr="0023651B" w:rsidRDefault="00E12958" w:rsidP="00AA4AF1">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rPr>
          <w:rFonts w:cs="Times New Roman"/>
        </w:rPr>
      </w:pPr>
      <w:sdt>
        <w:sdtPr>
          <w:rPr>
            <w:rFonts w:cs="Times New Roman"/>
            <w:b/>
            <w:bCs/>
          </w:rPr>
          <w:id w:val="-1255269102"/>
          <w14:checkbox>
            <w14:checked w14:val="0"/>
            <w14:checkedState w14:val="2612" w14:font="MS Gothic"/>
            <w14:uncheckedState w14:val="2610" w14:font="MS Gothic"/>
          </w14:checkbox>
        </w:sdtPr>
        <w:sdtEndPr/>
        <w:sdtContent>
          <w:r w:rsidR="00AA4AF1" w:rsidRPr="007A6588">
            <w:rPr>
              <w:rFonts w:ascii="MS Gothic" w:eastAsia="MS Gothic" w:hAnsi="MS Gothic" w:cs="Times New Roman" w:hint="eastAsia"/>
              <w:b/>
              <w:bCs/>
            </w:rPr>
            <w:t>☐</w:t>
          </w:r>
        </w:sdtContent>
      </w:sdt>
      <w:r w:rsidR="00AA4AF1" w:rsidRPr="0023651B">
        <w:rPr>
          <w:rFonts w:cs="Times New Roman"/>
        </w:rPr>
        <w:t xml:space="preserve"> 1-11 (Non-Public Data)</w:t>
      </w:r>
    </w:p>
    <w:p w14:paraId="735FE285" w14:textId="77777777" w:rsidR="00AA4AF1" w:rsidRPr="00930221" w:rsidRDefault="00AA4AF1" w:rsidP="00AA4AF1">
      <w:pPr>
        <w:tabs>
          <w:tab w:val="left" w:pos="9607"/>
        </w:tabs>
        <w:spacing w:before="201"/>
        <w:rPr>
          <w:rFonts w:cs="Times New Roman"/>
          <w:b/>
        </w:rPr>
      </w:pPr>
      <w:r w:rsidRPr="00930221">
        <w:rPr>
          <w:rFonts w:cs="Times New Roman"/>
          <w:b/>
        </w:rPr>
        <w:t>PROVIDER INFOMRATION:</w:t>
      </w:r>
    </w:p>
    <w:p w14:paraId="408202D3" w14:textId="77777777" w:rsidR="00AA4AF1" w:rsidRDefault="00E12958" w:rsidP="00AA4AF1">
      <w:pPr>
        <w:tabs>
          <w:tab w:val="left" w:pos="9607"/>
        </w:tabs>
        <w:spacing w:after="120"/>
        <w:ind w:left="360"/>
        <w:contextualSpacing/>
        <w:rPr>
          <w:rStyle w:val="PlaceholderText"/>
        </w:rPr>
      </w:pPr>
      <w:sdt>
        <w:sdtPr>
          <w:rPr>
            <w:rStyle w:val="PlaceholderText"/>
          </w:rPr>
          <w:id w:val="-1146195946"/>
          <w:placeholder>
            <w:docPart w:val="B78146CAD7536140B20ED2E4CC10C387"/>
          </w:placeholder>
          <w:showingPlcHdr/>
          <w:text/>
        </w:sdtPr>
        <w:sdtEndPr>
          <w:rPr>
            <w:rStyle w:val="PlaceholderText"/>
          </w:rPr>
        </w:sdtEndPr>
        <w:sdtContent>
          <w:r w:rsidR="00AA4AF1" w:rsidRPr="001B2DC4">
            <w:rPr>
              <w:rStyle w:val="PlaceholderText"/>
            </w:rPr>
            <w:t>Name</w:t>
          </w:r>
        </w:sdtContent>
      </w:sdt>
    </w:p>
    <w:p w14:paraId="56B331E4" w14:textId="77777777" w:rsidR="00AA4AF1" w:rsidRDefault="00E12958" w:rsidP="00AA4AF1">
      <w:pPr>
        <w:tabs>
          <w:tab w:val="left" w:pos="9607"/>
        </w:tabs>
        <w:spacing w:after="120"/>
        <w:ind w:left="360"/>
        <w:contextualSpacing/>
        <w:rPr>
          <w:rStyle w:val="Strong"/>
        </w:rPr>
      </w:pPr>
      <w:sdt>
        <w:sdtPr>
          <w:rPr>
            <w:rStyle w:val="Strong"/>
          </w:rPr>
          <w:id w:val="-373847204"/>
          <w:placeholder>
            <w:docPart w:val="5FE6E5C59031164CB215B11550C44782"/>
          </w:placeholder>
          <w:showingPlcHdr/>
          <w:dataBinding w:prefixMappings="xmlns:ns0='PSA' " w:xpath="/ns0:DemoXMLNode[1]/ns0:Vend[1]" w:storeItemID="{37185345-79F1-4998-B557-467F0A1025D4}"/>
          <w:text/>
        </w:sdtPr>
        <w:sdtEndPr>
          <w:rPr>
            <w:rStyle w:val="DefaultParagraphFont"/>
            <w:b w:val="0"/>
            <w:bCs w:val="0"/>
          </w:rPr>
        </w:sdtEndPr>
        <w:sdtContent>
          <w:r w:rsidR="00AA4AF1">
            <w:rPr>
              <w:rStyle w:val="PlaceholderText"/>
            </w:rPr>
            <w:t>vendor</w:t>
          </w:r>
        </w:sdtContent>
      </w:sdt>
    </w:p>
    <w:p w14:paraId="338DDE7B" w14:textId="77777777" w:rsidR="00AA4AF1" w:rsidRDefault="00E12958" w:rsidP="00AA4AF1">
      <w:pPr>
        <w:tabs>
          <w:tab w:val="left" w:pos="9607"/>
        </w:tabs>
        <w:spacing w:after="120"/>
        <w:ind w:left="360"/>
        <w:contextualSpacing/>
        <w:rPr>
          <w:rStyle w:val="Strong"/>
        </w:rPr>
      </w:pPr>
      <w:sdt>
        <w:sdtPr>
          <w:rPr>
            <w:rStyle w:val="Strong"/>
          </w:rPr>
          <w:id w:val="-1712174979"/>
          <w:placeholder>
            <w:docPart w:val="1D1367533CDC2644BBC91424DA312920"/>
          </w:placeholder>
          <w:showingPlcHdr/>
          <w:dataBinding w:prefixMappings="xmlns:ns0='PSA' " w:xpath="/ns0:DemoXMLNode[1]/ns0:VenSt[1]" w:storeItemID="{37185345-79F1-4998-B557-467F0A1025D4}"/>
          <w:text/>
        </w:sdtPr>
        <w:sdtEndPr>
          <w:rPr>
            <w:rStyle w:val="DefaultParagraphFont"/>
            <w:b w:val="0"/>
            <w:bCs w:val="0"/>
          </w:rPr>
        </w:sdtEndPr>
        <w:sdtContent>
          <w:r w:rsidR="00AA4AF1">
            <w:rPr>
              <w:rStyle w:val="PlaceholderText"/>
            </w:rPr>
            <w:t>street</w:t>
          </w:r>
        </w:sdtContent>
      </w:sdt>
    </w:p>
    <w:p w14:paraId="649CE8AD" w14:textId="77777777" w:rsidR="00AA4AF1" w:rsidRPr="0044168B" w:rsidRDefault="00E12958" w:rsidP="00AA4AF1">
      <w:pPr>
        <w:tabs>
          <w:tab w:val="left" w:pos="9607"/>
        </w:tabs>
        <w:spacing w:after="120"/>
        <w:ind w:left="360"/>
        <w:contextualSpacing/>
        <w:rPr>
          <w:b/>
          <w:bCs/>
        </w:rPr>
      </w:pPr>
      <w:sdt>
        <w:sdtPr>
          <w:rPr>
            <w:rStyle w:val="Strong"/>
          </w:rPr>
          <w:id w:val="1169911863"/>
          <w:placeholder>
            <w:docPart w:val="2A59EF8FB0EAAE4ABA3A79329998970D"/>
          </w:placeholder>
          <w:showingPlcHdr/>
          <w:dataBinding w:prefixMappings="xmlns:ns0='PSA' " w:xpath="/ns0:DemoXMLNode[1]/ns0:VenCit[1]" w:storeItemID="{37185345-79F1-4998-B557-467F0A1025D4}"/>
          <w:text/>
        </w:sdtPr>
        <w:sdtEndPr>
          <w:rPr>
            <w:rStyle w:val="DefaultParagraphFont"/>
            <w:b w:val="0"/>
            <w:bCs w:val="0"/>
          </w:rPr>
        </w:sdtEndPr>
        <w:sdtContent>
          <w:r w:rsidR="00AA4AF1">
            <w:rPr>
              <w:rStyle w:val="PlaceholderText"/>
            </w:rPr>
            <w:t>city, state zip</w:t>
          </w:r>
        </w:sdtContent>
      </w:sdt>
    </w:p>
    <w:tbl>
      <w:tblPr>
        <w:tblStyle w:val="TableGrid"/>
        <w:tblW w:w="0" w:type="auto"/>
        <w:tblLook w:val="04A0" w:firstRow="1" w:lastRow="0" w:firstColumn="1" w:lastColumn="0" w:noHBand="0" w:noVBand="1"/>
      </w:tblPr>
      <w:tblGrid>
        <w:gridCol w:w="2515"/>
        <w:gridCol w:w="4865"/>
        <w:gridCol w:w="651"/>
        <w:gridCol w:w="2759"/>
      </w:tblGrid>
      <w:tr w:rsidR="00AA4AF1" w14:paraId="4601363F" w14:textId="77777777" w:rsidTr="001800C0">
        <w:trPr>
          <w:trHeight w:val="720"/>
        </w:trPr>
        <w:tc>
          <w:tcPr>
            <w:tcW w:w="2515" w:type="dxa"/>
            <w:vMerge w:val="restart"/>
            <w:tcBorders>
              <w:top w:val="nil"/>
              <w:left w:val="nil"/>
              <w:right w:val="nil"/>
            </w:tcBorders>
            <w:vAlign w:val="center"/>
          </w:tcPr>
          <w:p w14:paraId="72972670" w14:textId="77777777" w:rsidR="00AA4AF1" w:rsidRPr="00D81657" w:rsidRDefault="00AA4AF1" w:rsidP="001800C0">
            <w:pPr>
              <w:pStyle w:val="BodyText"/>
              <w:spacing w:before="11"/>
              <w:jc w:val="right"/>
              <w:rPr>
                <w:b/>
              </w:rPr>
            </w:pPr>
            <w:r>
              <w:rPr>
                <w:b/>
              </w:rPr>
              <w:t>Authorizing Official:</w:t>
            </w:r>
          </w:p>
        </w:tc>
        <w:tc>
          <w:tcPr>
            <w:tcW w:w="4865" w:type="dxa"/>
            <w:tcBorders>
              <w:top w:val="nil"/>
              <w:left w:val="nil"/>
              <w:bottom w:val="single" w:sz="4" w:space="0" w:color="auto"/>
              <w:right w:val="nil"/>
            </w:tcBorders>
          </w:tcPr>
          <w:p w14:paraId="2BAA7E9D" w14:textId="77777777" w:rsidR="00AA4AF1" w:rsidRPr="00D81657" w:rsidRDefault="00AA4AF1" w:rsidP="001800C0">
            <w:pPr>
              <w:pStyle w:val="BodyText"/>
              <w:spacing w:before="11"/>
              <w:jc w:val="center"/>
              <w:rPr>
                <w:b/>
              </w:rPr>
            </w:pPr>
          </w:p>
        </w:tc>
        <w:tc>
          <w:tcPr>
            <w:tcW w:w="651" w:type="dxa"/>
            <w:tcBorders>
              <w:top w:val="nil"/>
              <w:left w:val="nil"/>
              <w:bottom w:val="nil"/>
              <w:right w:val="nil"/>
            </w:tcBorders>
          </w:tcPr>
          <w:p w14:paraId="46C8247A" w14:textId="77777777" w:rsidR="00AA4AF1" w:rsidRPr="00D81657" w:rsidRDefault="00AA4AF1" w:rsidP="001800C0">
            <w:pPr>
              <w:pStyle w:val="BodyText"/>
              <w:spacing w:before="11"/>
              <w:jc w:val="center"/>
              <w:rPr>
                <w:b/>
              </w:rPr>
            </w:pPr>
          </w:p>
        </w:tc>
        <w:tc>
          <w:tcPr>
            <w:tcW w:w="2759" w:type="dxa"/>
            <w:tcBorders>
              <w:top w:val="nil"/>
              <w:left w:val="nil"/>
              <w:bottom w:val="single" w:sz="4" w:space="0" w:color="auto"/>
              <w:right w:val="nil"/>
            </w:tcBorders>
          </w:tcPr>
          <w:p w14:paraId="072C3530" w14:textId="77777777" w:rsidR="00AA4AF1" w:rsidRPr="00D81657" w:rsidRDefault="00AA4AF1" w:rsidP="001800C0">
            <w:pPr>
              <w:pStyle w:val="BodyText"/>
              <w:spacing w:before="11"/>
              <w:jc w:val="center"/>
              <w:rPr>
                <w:b/>
              </w:rPr>
            </w:pPr>
          </w:p>
        </w:tc>
      </w:tr>
      <w:tr w:rsidR="00AA4AF1" w14:paraId="5A64E03E" w14:textId="77777777" w:rsidTr="001800C0">
        <w:trPr>
          <w:trHeight w:val="405"/>
        </w:trPr>
        <w:tc>
          <w:tcPr>
            <w:tcW w:w="2515" w:type="dxa"/>
            <w:vMerge/>
            <w:tcBorders>
              <w:left w:val="nil"/>
              <w:right w:val="nil"/>
            </w:tcBorders>
            <w:vAlign w:val="center"/>
          </w:tcPr>
          <w:p w14:paraId="378AF77D" w14:textId="77777777" w:rsidR="00AA4AF1" w:rsidRDefault="00AA4AF1" w:rsidP="001800C0">
            <w:pPr>
              <w:pStyle w:val="BodyText"/>
              <w:spacing w:before="11"/>
              <w:jc w:val="right"/>
              <w:rPr>
                <w:b/>
              </w:rPr>
            </w:pPr>
          </w:p>
        </w:tc>
        <w:tc>
          <w:tcPr>
            <w:tcW w:w="4865" w:type="dxa"/>
            <w:tcBorders>
              <w:top w:val="single" w:sz="4" w:space="0" w:color="auto"/>
              <w:left w:val="nil"/>
              <w:bottom w:val="nil"/>
              <w:right w:val="nil"/>
            </w:tcBorders>
          </w:tcPr>
          <w:p w14:paraId="69453FC3" w14:textId="77777777" w:rsidR="00AA4AF1" w:rsidRDefault="00AA4AF1" w:rsidP="001800C0">
            <w:pPr>
              <w:pStyle w:val="BodyText"/>
              <w:spacing w:before="11"/>
              <w:jc w:val="center"/>
              <w:rPr>
                <w:bCs/>
              </w:rPr>
            </w:pPr>
            <w:r>
              <w:t>Signature</w:t>
            </w:r>
          </w:p>
        </w:tc>
        <w:tc>
          <w:tcPr>
            <w:tcW w:w="651" w:type="dxa"/>
            <w:tcBorders>
              <w:top w:val="nil"/>
              <w:left w:val="nil"/>
              <w:bottom w:val="nil"/>
              <w:right w:val="nil"/>
            </w:tcBorders>
          </w:tcPr>
          <w:p w14:paraId="20AC1560" w14:textId="77777777" w:rsidR="00AA4AF1" w:rsidRDefault="00AA4AF1" w:rsidP="001800C0">
            <w:pPr>
              <w:pStyle w:val="BodyText"/>
              <w:spacing w:before="11"/>
              <w:jc w:val="center"/>
              <w:rPr>
                <w:bCs/>
              </w:rPr>
            </w:pPr>
          </w:p>
        </w:tc>
        <w:tc>
          <w:tcPr>
            <w:tcW w:w="2759" w:type="dxa"/>
            <w:tcBorders>
              <w:top w:val="single" w:sz="4" w:space="0" w:color="auto"/>
              <w:left w:val="nil"/>
              <w:bottom w:val="nil"/>
              <w:right w:val="nil"/>
            </w:tcBorders>
          </w:tcPr>
          <w:p w14:paraId="04BCCF2F" w14:textId="77777777" w:rsidR="00AA4AF1" w:rsidRDefault="00AA4AF1" w:rsidP="001800C0">
            <w:pPr>
              <w:pStyle w:val="BodyText"/>
              <w:spacing w:before="11"/>
              <w:jc w:val="center"/>
              <w:rPr>
                <w:bCs/>
              </w:rPr>
            </w:pPr>
            <w:r>
              <w:t>Date</w:t>
            </w:r>
          </w:p>
        </w:tc>
      </w:tr>
      <w:tr w:rsidR="00AA4AF1" w14:paraId="3036BC84" w14:textId="77777777" w:rsidTr="001800C0">
        <w:tc>
          <w:tcPr>
            <w:tcW w:w="2515" w:type="dxa"/>
            <w:vMerge/>
            <w:tcBorders>
              <w:left w:val="nil"/>
              <w:right w:val="nil"/>
            </w:tcBorders>
          </w:tcPr>
          <w:p w14:paraId="6AFB7DC4" w14:textId="77777777" w:rsidR="00AA4AF1" w:rsidRDefault="00AA4AF1" w:rsidP="001800C0">
            <w:pPr>
              <w:pStyle w:val="BodyText"/>
              <w:spacing w:before="11"/>
              <w:rPr>
                <w:b/>
              </w:rPr>
            </w:pPr>
          </w:p>
        </w:tc>
        <w:tc>
          <w:tcPr>
            <w:tcW w:w="8275" w:type="dxa"/>
            <w:gridSpan w:val="3"/>
            <w:tcBorders>
              <w:top w:val="nil"/>
              <w:left w:val="nil"/>
              <w:bottom w:val="single" w:sz="4" w:space="0" w:color="auto"/>
              <w:right w:val="nil"/>
            </w:tcBorders>
          </w:tcPr>
          <w:p w14:paraId="4D14C0D6" w14:textId="77777777" w:rsidR="00AA4AF1" w:rsidRPr="00230F5F" w:rsidRDefault="00AA4AF1" w:rsidP="001800C0">
            <w:pPr>
              <w:pStyle w:val="BodyText"/>
              <w:spacing w:before="11"/>
              <w:rPr>
                <w:bCs/>
              </w:rPr>
            </w:pPr>
          </w:p>
        </w:tc>
      </w:tr>
      <w:tr w:rsidR="00AA4AF1" w14:paraId="4E78CB56" w14:textId="77777777" w:rsidTr="001800C0">
        <w:tc>
          <w:tcPr>
            <w:tcW w:w="2515" w:type="dxa"/>
            <w:vMerge/>
            <w:tcBorders>
              <w:left w:val="nil"/>
              <w:bottom w:val="nil"/>
              <w:right w:val="nil"/>
            </w:tcBorders>
          </w:tcPr>
          <w:p w14:paraId="3EEAE793" w14:textId="77777777" w:rsidR="00AA4AF1" w:rsidRDefault="00AA4AF1" w:rsidP="001800C0">
            <w:pPr>
              <w:pStyle w:val="BodyText"/>
              <w:spacing w:before="11"/>
              <w:rPr>
                <w:b/>
              </w:rPr>
            </w:pPr>
          </w:p>
        </w:tc>
        <w:tc>
          <w:tcPr>
            <w:tcW w:w="8275" w:type="dxa"/>
            <w:gridSpan w:val="3"/>
            <w:tcBorders>
              <w:top w:val="single" w:sz="4" w:space="0" w:color="auto"/>
              <w:left w:val="nil"/>
              <w:bottom w:val="nil"/>
              <w:right w:val="nil"/>
            </w:tcBorders>
          </w:tcPr>
          <w:p w14:paraId="54C2C127" w14:textId="77777777" w:rsidR="00AA4AF1" w:rsidRPr="001A3D44" w:rsidRDefault="00AA4AF1" w:rsidP="001800C0">
            <w:pPr>
              <w:pStyle w:val="BodyText"/>
              <w:spacing w:before="11"/>
              <w:jc w:val="center"/>
              <w:rPr>
                <w:bCs/>
              </w:rPr>
            </w:pPr>
            <w:r w:rsidRPr="001A3D44">
              <w:t>Printed Name</w:t>
            </w:r>
          </w:p>
        </w:tc>
      </w:tr>
    </w:tbl>
    <w:p w14:paraId="0B1D77BD" w14:textId="77777777" w:rsidR="00AA4AF1" w:rsidRDefault="00AA4AF1" w:rsidP="00AA4AF1">
      <w:pPr>
        <w:pStyle w:val="BodyText"/>
        <w:spacing w:before="11"/>
        <w:rPr>
          <w:b/>
        </w:rPr>
        <w:sectPr w:rsidR="00AA4AF1" w:rsidSect="00581048">
          <w:headerReference w:type="default" r:id="rId117"/>
          <w:footerReference w:type="default" r:id="rId118"/>
          <w:pgSz w:w="12240" w:h="15840"/>
          <w:pgMar w:top="720" w:right="720" w:bottom="720" w:left="720" w:header="720" w:footer="720" w:gutter="0"/>
          <w:cols w:space="720"/>
          <w:docGrid w:linePitch="360"/>
        </w:sectPr>
      </w:pPr>
    </w:p>
    <w:p w14:paraId="04874ACE" w14:textId="77777777" w:rsidR="00AA4AF1" w:rsidRPr="00221D02" w:rsidRDefault="00E12958" w:rsidP="00AA4AF1">
      <w:pPr>
        <w:pStyle w:val="Heading1"/>
        <w:ind w:left="360"/>
        <w:jc w:val="right"/>
        <w:rPr>
          <w:caps/>
        </w:rPr>
      </w:pPr>
      <w:sdt>
        <w:sdtPr>
          <w:rPr>
            <w:rStyle w:val="Strong"/>
            <w:b/>
          </w:rPr>
          <w:id w:val="-1907141706"/>
          <w:placeholder>
            <w:docPart w:val="D0A1378341D3C142BDB44A1762EF0A8A"/>
          </w:placeholder>
          <w:showingPlcHdr/>
          <w:dataBinding w:prefixMappings="xmlns:ns0='PSA' " w:xpath="/ns0:DemoXMLNode[1]/ns0:AppC[1]" w:storeItemID="{37185345-79F1-4998-B557-467F0A1025D4}"/>
          <w:text/>
        </w:sdtPr>
        <w:sdtEndPr>
          <w:rPr>
            <w:rStyle w:val="Strong"/>
          </w:rPr>
        </w:sdtEndPr>
        <w:sdtContent>
          <w:r w:rsidR="00AA4AF1" w:rsidRPr="00221D02">
            <w:rPr>
              <w:rStyle w:val="PlaceholderText"/>
              <w:u w:val="single"/>
            </w:rPr>
            <w:t>APPENDIX XX</w:t>
          </w:r>
        </w:sdtContent>
      </w:sdt>
    </w:p>
    <w:p w14:paraId="554D7CB4" w14:textId="77777777" w:rsidR="00AA4AF1" w:rsidRDefault="00E12958" w:rsidP="00AA4AF1">
      <w:pPr>
        <w:spacing w:line="259" w:lineRule="auto"/>
        <w:jc w:val="center"/>
        <w:rPr>
          <w:b/>
          <w:caps/>
          <w:color w:val="000000"/>
          <w:sz w:val="28"/>
        </w:rPr>
      </w:pPr>
      <w:sdt>
        <w:sdtPr>
          <w:rPr>
            <w:rStyle w:val="Strong"/>
          </w:rPr>
          <w:id w:val="-241104501"/>
          <w:placeholder>
            <w:docPart w:val="CDF499FB734893499F57F881C2475CD4"/>
          </w:placeholder>
          <w:dataBinding w:prefixMappings="xmlns:ns0='App' " w:xpath="/ns0:DemoXMLNode[1]/ns0:PmtS[1]" w:storeItemID="{CBF881EF-1F5B-4564-8614-FD5EA551393B}"/>
          <w:text/>
        </w:sdtPr>
        <w:sdtEndPr>
          <w:rPr>
            <w:rStyle w:val="Strong"/>
          </w:rPr>
        </w:sdtEndPr>
        <w:sdtContent>
          <w:r w:rsidR="00AA4AF1" w:rsidRPr="00B4145B">
            <w:rPr>
              <w:rStyle w:val="Strong"/>
            </w:rPr>
            <w:t>PAYMENT SCHEDULE</w:t>
          </w:r>
        </w:sdtContent>
      </w:sdt>
    </w:p>
    <w:p w14:paraId="18B5E441" w14:textId="77777777" w:rsidR="00AA4AF1" w:rsidRPr="00EC64BD" w:rsidRDefault="00AA4AF1" w:rsidP="00AA4AF1">
      <w:pPr>
        <w:jc w:val="center"/>
        <w:rPr>
          <w:b/>
          <w:bCs/>
        </w:rPr>
      </w:pPr>
      <w:r w:rsidRPr="00EC64BD">
        <w:rPr>
          <w:bCs/>
        </w:rPr>
        <w:t>hss-</w:t>
      </w:r>
      <w:sdt>
        <w:sdtPr>
          <w:rPr>
            <w:rStyle w:val="StrongCAPS"/>
          </w:rPr>
          <w:id w:val="-2012977021"/>
          <w:placeholder>
            <w:docPart w:val="06FEEC869EA9344FBE171D5F54FF1CCE"/>
          </w:placeholder>
          <w:showingPlcHdr/>
          <w:dataBinding w:prefixMappings="xmlns:ns0='PSA' " w:xpath="/ns0:DemoXMLNode[1]/ns0:HSS[1]" w:storeItemID="{37185345-79F1-4998-B557-467F0A1025D4}"/>
          <w:text/>
        </w:sdtPr>
        <w:sdtEndPr>
          <w:rPr>
            <w:rStyle w:val="DefaultParagraphFont"/>
            <w:rFonts w:ascii="Arial" w:hAnsi="Arial" w:cs="Arial"/>
            <w:b w:val="0"/>
            <w:bCs/>
            <w:caps w:val="0"/>
          </w:rPr>
        </w:sdtEndPr>
        <w:sdtContent>
          <w:r>
            <w:rPr>
              <w:rStyle w:val="PlaceholderText"/>
            </w:rPr>
            <w:t>xx-xxx</w:t>
          </w:r>
        </w:sdtContent>
      </w:sdt>
      <w:r w:rsidRPr="00EC64BD">
        <w:rPr>
          <w:bCs/>
        </w:rPr>
        <w:t xml:space="preserve">, </w:t>
      </w:r>
      <w:sdt>
        <w:sdtPr>
          <w:rPr>
            <w:rStyle w:val="StrongCAPS"/>
          </w:rPr>
          <w:id w:val="-1285574430"/>
          <w:placeholder>
            <w:docPart w:val="DEF1F06430819D4B8AF935A8F8786722"/>
          </w:placeholder>
          <w:showingPlcHdr/>
          <w:dataBinding w:prefixMappings="xmlns:ns0='PSA' " w:xpath="/ns0:DemoXMLNode[1]/ns0:RFPTit[1]" w:storeItemID="{37185345-79F1-4998-B557-467F0A1025D4}"/>
          <w:text/>
        </w:sdtPr>
        <w:sdtEndPr>
          <w:rPr>
            <w:rStyle w:val="DefaultParagraphFont"/>
            <w:rFonts w:ascii="Arial" w:hAnsi="Arial" w:cs="Arial"/>
            <w:b w:val="0"/>
            <w:bCs/>
            <w:caps w:val="0"/>
          </w:rPr>
        </w:sdtEndPr>
        <w:sdtContent>
          <w:r>
            <w:rPr>
              <w:rStyle w:val="PlaceholderText"/>
            </w:rPr>
            <w:t>services title</w:t>
          </w:r>
        </w:sdtContent>
      </w:sdt>
    </w:p>
    <w:p w14:paraId="15024372" w14:textId="77777777" w:rsidR="00AA4AF1" w:rsidRDefault="00E12958" w:rsidP="00AA4AF1">
      <w:pPr>
        <w:jc w:val="center"/>
        <w:rPr>
          <w:rFonts w:ascii="Times New Roman" w:hAnsi="Times New Roman"/>
          <w:bCs/>
        </w:rPr>
      </w:pPr>
      <w:sdt>
        <w:sdtPr>
          <w:rPr>
            <w:rStyle w:val="StrongCAPS"/>
          </w:rPr>
          <w:id w:val="-1658070164"/>
          <w:placeholder>
            <w:docPart w:val="BCB946AD73484941A830AB4CE1A99FAB"/>
          </w:placeholder>
          <w:showingPlcHdr/>
          <w:dataBinding w:prefixMappings="xmlns:ns0='PSA' " w:xpath="/ns0:DemoXMLNode[1]/ns0:IntCNum[1]" w:storeItemID="{37185345-79F1-4998-B557-467F0A1025D4}"/>
          <w:text/>
        </w:sdtPr>
        <w:sdtEndPr>
          <w:rPr>
            <w:rStyle w:val="DefaultParagraphFont"/>
            <w:rFonts w:ascii="Times New Roman" w:hAnsi="Times New Roman" w:cs="Arial"/>
            <w:b w:val="0"/>
            <w:bCs/>
            <w:caps w:val="0"/>
          </w:rPr>
        </w:sdtEndPr>
        <w:sdtContent>
          <w:r w:rsidR="00AA4AF1">
            <w:rPr>
              <w:rStyle w:val="PlaceholderText"/>
            </w:rPr>
            <w:t>internal contract number</w:t>
          </w:r>
        </w:sdtContent>
      </w:sdt>
      <w:r w:rsidR="00AA4AF1">
        <w:rPr>
          <w:rFonts w:ascii="Times New Roman" w:hAnsi="Times New Roman"/>
          <w:bCs/>
        </w:rPr>
        <w:t xml:space="preserve"> </w:t>
      </w:r>
      <w:r w:rsidR="00AA4AF1">
        <w:rPr>
          <w:rFonts w:ascii="Times New Roman" w:hAnsi="Times New Roman"/>
          <w:bCs/>
        </w:rPr>
        <w:br w:type="page"/>
      </w:r>
    </w:p>
    <w:p w14:paraId="12E217E0" w14:textId="77777777" w:rsidR="00AA4AF1" w:rsidRPr="00221D02" w:rsidRDefault="00E12958" w:rsidP="00AA4AF1">
      <w:pPr>
        <w:pStyle w:val="Heading1"/>
        <w:ind w:left="360"/>
        <w:jc w:val="right"/>
        <w:rPr>
          <w:caps/>
        </w:rPr>
      </w:pPr>
      <w:sdt>
        <w:sdtPr>
          <w:rPr>
            <w:rStyle w:val="Strong"/>
            <w:b/>
          </w:rPr>
          <w:id w:val="1377814292"/>
          <w:placeholder>
            <w:docPart w:val="987414015568864DBEC3B2E338C10BD9"/>
          </w:placeholder>
          <w:showingPlcHdr/>
          <w:dataBinding w:prefixMappings="xmlns:ns0='PSA' " w:xpath="/ns0:DemoXMLNode[1]/ns0:AppD[1]" w:storeItemID="{37185345-79F1-4998-B557-467F0A1025D4}"/>
          <w:text/>
        </w:sdtPr>
        <w:sdtEndPr>
          <w:rPr>
            <w:rStyle w:val="Strong"/>
          </w:rPr>
        </w:sdtEndPr>
        <w:sdtContent>
          <w:r w:rsidR="00AA4AF1" w:rsidRPr="00221D02">
            <w:rPr>
              <w:rStyle w:val="PlaceholderText"/>
              <w:u w:val="single"/>
            </w:rPr>
            <w:t>APPENDIX XX</w:t>
          </w:r>
        </w:sdtContent>
      </w:sdt>
    </w:p>
    <w:sdt>
      <w:sdtPr>
        <w:rPr>
          <w:rStyle w:val="Strong"/>
        </w:rPr>
        <w:id w:val="-1896355568"/>
        <w:placeholder>
          <w:docPart w:val="CDF499FB734893499F57F881C2475CD4"/>
        </w:placeholder>
        <w:dataBinding w:prefixMappings="xmlns:ns0='App' " w:xpath="/ns0:DemoXMLNode[1]/ns0:SOW[1]" w:storeItemID="{CBF881EF-1F5B-4564-8614-FD5EA551393B}"/>
        <w:text/>
      </w:sdtPr>
      <w:sdtEndPr>
        <w:rPr>
          <w:rStyle w:val="Strong"/>
        </w:rPr>
      </w:sdtEndPr>
      <w:sdtContent>
        <w:p w14:paraId="06BAAD57" w14:textId="77777777" w:rsidR="00AA4AF1" w:rsidRDefault="00AA4AF1" w:rsidP="00AA4AF1">
          <w:pPr>
            <w:jc w:val="center"/>
            <w:rPr>
              <w:b/>
              <w:caps/>
              <w:color w:val="000000"/>
              <w:sz w:val="28"/>
            </w:rPr>
          </w:pPr>
          <w:r w:rsidRPr="00B4145B">
            <w:rPr>
              <w:rStyle w:val="Strong"/>
            </w:rPr>
            <w:t>STATEMENT OF WORK</w:t>
          </w:r>
        </w:p>
      </w:sdtContent>
    </w:sdt>
    <w:p w14:paraId="4298A897" w14:textId="77777777" w:rsidR="00AA4AF1" w:rsidRPr="00EC64BD" w:rsidRDefault="00AA4AF1" w:rsidP="00AA4AF1">
      <w:pPr>
        <w:jc w:val="center"/>
        <w:rPr>
          <w:b/>
          <w:bCs/>
        </w:rPr>
      </w:pPr>
      <w:r w:rsidRPr="00EC64BD">
        <w:rPr>
          <w:bCs/>
        </w:rPr>
        <w:t>hss-</w:t>
      </w:r>
      <w:sdt>
        <w:sdtPr>
          <w:rPr>
            <w:rStyle w:val="StrongCAPS"/>
          </w:rPr>
          <w:id w:val="1974706442"/>
          <w:placeholder>
            <w:docPart w:val="9F218AC33A06734A87DABC9F6F6D2E16"/>
          </w:placeholder>
          <w:showingPlcHdr/>
          <w:dataBinding w:prefixMappings="xmlns:ns0='PSA' " w:xpath="/ns0:DemoXMLNode[1]/ns0:HSS[1]" w:storeItemID="{37185345-79F1-4998-B557-467F0A1025D4}"/>
          <w:text/>
        </w:sdtPr>
        <w:sdtEndPr>
          <w:rPr>
            <w:rStyle w:val="DefaultParagraphFont"/>
            <w:rFonts w:ascii="Arial" w:hAnsi="Arial" w:cs="Arial"/>
            <w:b w:val="0"/>
            <w:bCs/>
            <w:caps w:val="0"/>
          </w:rPr>
        </w:sdtEndPr>
        <w:sdtContent>
          <w:r>
            <w:rPr>
              <w:rStyle w:val="PlaceholderText"/>
            </w:rPr>
            <w:t>xx-xxx</w:t>
          </w:r>
        </w:sdtContent>
      </w:sdt>
      <w:r w:rsidRPr="00EC64BD">
        <w:rPr>
          <w:bCs/>
        </w:rPr>
        <w:t xml:space="preserve">, </w:t>
      </w:r>
      <w:sdt>
        <w:sdtPr>
          <w:rPr>
            <w:rStyle w:val="StrongCAPS"/>
          </w:rPr>
          <w:id w:val="1588186541"/>
          <w:placeholder>
            <w:docPart w:val="F16DAF2CB7AA3F4196FDD39D46ED8BF9"/>
          </w:placeholder>
          <w:showingPlcHdr/>
          <w:dataBinding w:prefixMappings="xmlns:ns0='PSA' " w:xpath="/ns0:DemoXMLNode[1]/ns0:RFPTit[1]" w:storeItemID="{37185345-79F1-4998-B557-467F0A1025D4}"/>
          <w:text/>
        </w:sdtPr>
        <w:sdtEndPr>
          <w:rPr>
            <w:rStyle w:val="DefaultParagraphFont"/>
            <w:rFonts w:ascii="Arial" w:hAnsi="Arial" w:cs="Arial"/>
            <w:b w:val="0"/>
            <w:bCs/>
            <w:caps w:val="0"/>
          </w:rPr>
        </w:sdtEndPr>
        <w:sdtContent>
          <w:r>
            <w:rPr>
              <w:rStyle w:val="PlaceholderText"/>
            </w:rPr>
            <w:t>services title</w:t>
          </w:r>
        </w:sdtContent>
      </w:sdt>
    </w:p>
    <w:p w14:paraId="7588755B" w14:textId="77777777" w:rsidR="00AA4AF1" w:rsidRDefault="00E12958" w:rsidP="00AA4AF1">
      <w:pPr>
        <w:jc w:val="center"/>
        <w:rPr>
          <w:rFonts w:ascii="Times New Roman" w:hAnsi="Times New Roman"/>
          <w:bCs/>
        </w:rPr>
      </w:pPr>
      <w:sdt>
        <w:sdtPr>
          <w:rPr>
            <w:rStyle w:val="StrongCAPS"/>
          </w:rPr>
          <w:id w:val="-519860335"/>
          <w:placeholder>
            <w:docPart w:val="CFD9D902FCF7AF4B8E3D72059CFCE14D"/>
          </w:placeholder>
          <w:showingPlcHdr/>
          <w:dataBinding w:prefixMappings="xmlns:ns0='PSA' " w:xpath="/ns0:DemoXMLNode[1]/ns0:IntCNum[1]" w:storeItemID="{37185345-79F1-4998-B557-467F0A1025D4}"/>
          <w:text/>
        </w:sdtPr>
        <w:sdtEndPr>
          <w:rPr>
            <w:rStyle w:val="DefaultParagraphFont"/>
            <w:rFonts w:ascii="Times New Roman" w:hAnsi="Times New Roman" w:cs="Arial"/>
            <w:b w:val="0"/>
            <w:bCs/>
            <w:caps w:val="0"/>
          </w:rPr>
        </w:sdtEndPr>
        <w:sdtContent>
          <w:r w:rsidR="00AA4AF1">
            <w:rPr>
              <w:rStyle w:val="PlaceholderText"/>
            </w:rPr>
            <w:t>internal contract number</w:t>
          </w:r>
        </w:sdtContent>
      </w:sdt>
      <w:r w:rsidR="00AA4AF1">
        <w:rPr>
          <w:rFonts w:ascii="Times New Roman" w:hAnsi="Times New Roman"/>
          <w:bCs/>
        </w:rPr>
        <w:t xml:space="preserve"> </w:t>
      </w:r>
      <w:r w:rsidR="00AA4AF1">
        <w:rPr>
          <w:rFonts w:ascii="Times New Roman" w:hAnsi="Times New Roman"/>
          <w:bCs/>
        </w:rPr>
        <w:br w:type="page"/>
      </w:r>
    </w:p>
    <w:p w14:paraId="0F0B0F5C" w14:textId="77777777" w:rsidR="00AA4AF1" w:rsidRPr="00221D02" w:rsidRDefault="00E12958" w:rsidP="00AA4AF1">
      <w:pPr>
        <w:pStyle w:val="Heading1"/>
        <w:ind w:left="360"/>
        <w:jc w:val="right"/>
        <w:rPr>
          <w:rFonts w:asciiTheme="minorHAnsi" w:eastAsiaTheme="minorEastAsia" w:hAnsiTheme="minorHAnsi" w:cstheme="minorBidi"/>
          <w:caps/>
          <w:sz w:val="22"/>
          <w:szCs w:val="22"/>
        </w:rPr>
      </w:pPr>
      <w:sdt>
        <w:sdtPr>
          <w:rPr>
            <w:rStyle w:val="Strong"/>
            <w:b/>
          </w:rPr>
          <w:id w:val="-1595927721"/>
          <w:placeholder>
            <w:docPart w:val="7C5440F3F79C374D93B5E931991CDCB1"/>
          </w:placeholder>
          <w:showingPlcHdr/>
          <w:dataBinding w:prefixMappings="xmlns:ns0='PSA' " w:xpath="/ns0:DemoXMLNode[1]/ns0:AppE[1]" w:storeItemID="{37185345-79F1-4998-B557-467F0A1025D4}"/>
          <w:text/>
        </w:sdtPr>
        <w:sdtEndPr>
          <w:rPr>
            <w:rStyle w:val="Strong"/>
          </w:rPr>
        </w:sdtEndPr>
        <w:sdtContent>
          <w:r w:rsidR="00AA4AF1" w:rsidRPr="00221D02">
            <w:rPr>
              <w:rStyle w:val="PlaceholderText"/>
              <w:u w:val="single"/>
            </w:rPr>
            <w:t>APPENDIX XX</w:t>
          </w:r>
        </w:sdtContent>
      </w:sdt>
    </w:p>
    <w:sdt>
      <w:sdtPr>
        <w:rPr>
          <w:rStyle w:val="Strong"/>
        </w:rPr>
        <w:id w:val="1285389684"/>
        <w:placeholder>
          <w:docPart w:val="CDF499FB734893499F57F881C2475CD4"/>
        </w:placeholder>
        <w:dataBinding w:prefixMappings="xmlns:ns0='App' " w:xpath="/ns0:DemoXMLNode[1]/ns0:RFP[1]" w:storeItemID="{CBF881EF-1F5B-4564-8614-FD5EA551393B}"/>
        <w:text/>
      </w:sdtPr>
      <w:sdtEndPr>
        <w:rPr>
          <w:rStyle w:val="Strong"/>
        </w:rPr>
      </w:sdtEndPr>
      <w:sdtContent>
        <w:p w14:paraId="3658F418" w14:textId="77777777" w:rsidR="00AA4AF1" w:rsidRDefault="00AA4AF1" w:rsidP="00AA4AF1">
          <w:pPr>
            <w:jc w:val="center"/>
            <w:rPr>
              <w:b/>
              <w:caps/>
              <w:color w:val="000000"/>
              <w:sz w:val="28"/>
            </w:rPr>
          </w:pPr>
          <w:r w:rsidRPr="00B4145B">
            <w:rPr>
              <w:rStyle w:val="Strong"/>
            </w:rPr>
            <w:t>DELAWARE’S REQUEST FOR PROPOSAL</w:t>
          </w:r>
        </w:p>
      </w:sdtContent>
    </w:sdt>
    <w:p w14:paraId="0D9914FD" w14:textId="77777777" w:rsidR="00AA4AF1" w:rsidRPr="00EC64BD" w:rsidRDefault="00AA4AF1" w:rsidP="00AA4AF1">
      <w:pPr>
        <w:jc w:val="center"/>
        <w:rPr>
          <w:b/>
          <w:bCs/>
        </w:rPr>
      </w:pPr>
      <w:r w:rsidRPr="00EC64BD">
        <w:rPr>
          <w:bCs/>
        </w:rPr>
        <w:t>hss-</w:t>
      </w:r>
      <w:sdt>
        <w:sdtPr>
          <w:rPr>
            <w:rStyle w:val="StrongCAPS"/>
          </w:rPr>
          <w:id w:val="-716817026"/>
          <w:placeholder>
            <w:docPart w:val="96C59A0EE314F6468C7A3BA04C6C8370"/>
          </w:placeholder>
          <w:showingPlcHdr/>
          <w:dataBinding w:prefixMappings="xmlns:ns0='PSA' " w:xpath="/ns0:DemoXMLNode[1]/ns0:HSS[1]" w:storeItemID="{37185345-79F1-4998-B557-467F0A1025D4}"/>
          <w:text/>
        </w:sdtPr>
        <w:sdtEndPr>
          <w:rPr>
            <w:rStyle w:val="DefaultParagraphFont"/>
            <w:rFonts w:ascii="Arial" w:hAnsi="Arial" w:cs="Arial"/>
            <w:b w:val="0"/>
            <w:bCs/>
            <w:caps w:val="0"/>
          </w:rPr>
        </w:sdtEndPr>
        <w:sdtContent>
          <w:r>
            <w:rPr>
              <w:rStyle w:val="PlaceholderText"/>
            </w:rPr>
            <w:t>xx-xxx</w:t>
          </w:r>
        </w:sdtContent>
      </w:sdt>
      <w:r w:rsidRPr="00EC64BD">
        <w:rPr>
          <w:bCs/>
        </w:rPr>
        <w:t xml:space="preserve">, </w:t>
      </w:r>
      <w:sdt>
        <w:sdtPr>
          <w:rPr>
            <w:rStyle w:val="StrongCAPS"/>
          </w:rPr>
          <w:id w:val="1407951157"/>
          <w:placeholder>
            <w:docPart w:val="E1223041B9048D41BDA531714F631FEB"/>
          </w:placeholder>
          <w:showingPlcHdr/>
          <w:dataBinding w:prefixMappings="xmlns:ns0='PSA' " w:xpath="/ns0:DemoXMLNode[1]/ns0:RFPTit[1]" w:storeItemID="{37185345-79F1-4998-B557-467F0A1025D4}"/>
          <w:text/>
        </w:sdtPr>
        <w:sdtEndPr>
          <w:rPr>
            <w:rStyle w:val="DefaultParagraphFont"/>
            <w:rFonts w:ascii="Arial" w:hAnsi="Arial" w:cs="Arial"/>
            <w:b w:val="0"/>
            <w:bCs/>
            <w:caps w:val="0"/>
          </w:rPr>
        </w:sdtEndPr>
        <w:sdtContent>
          <w:r>
            <w:rPr>
              <w:rStyle w:val="PlaceholderText"/>
            </w:rPr>
            <w:t>services title</w:t>
          </w:r>
        </w:sdtContent>
      </w:sdt>
    </w:p>
    <w:p w14:paraId="44C6E056" w14:textId="77777777" w:rsidR="00AA4AF1" w:rsidRDefault="00E12958" w:rsidP="00AA4AF1">
      <w:pPr>
        <w:jc w:val="center"/>
        <w:rPr>
          <w:rFonts w:ascii="Times New Roman" w:hAnsi="Times New Roman"/>
          <w:bCs/>
        </w:rPr>
      </w:pPr>
      <w:sdt>
        <w:sdtPr>
          <w:rPr>
            <w:rStyle w:val="StrongCAPS"/>
          </w:rPr>
          <w:id w:val="-620146914"/>
          <w:placeholder>
            <w:docPart w:val="686F1E16580F6E469BCBF189307EBE76"/>
          </w:placeholder>
          <w:showingPlcHdr/>
          <w:dataBinding w:prefixMappings="xmlns:ns0='PSA' " w:xpath="/ns0:DemoXMLNode[1]/ns0:IntCNum[1]" w:storeItemID="{37185345-79F1-4998-B557-467F0A1025D4}"/>
          <w:text/>
        </w:sdtPr>
        <w:sdtEndPr>
          <w:rPr>
            <w:rStyle w:val="DefaultParagraphFont"/>
            <w:rFonts w:ascii="Times New Roman" w:hAnsi="Times New Roman" w:cs="Arial"/>
            <w:b w:val="0"/>
            <w:bCs/>
            <w:caps w:val="0"/>
          </w:rPr>
        </w:sdtEndPr>
        <w:sdtContent>
          <w:r w:rsidR="00AA4AF1">
            <w:rPr>
              <w:rStyle w:val="PlaceholderText"/>
            </w:rPr>
            <w:t>internal contract number</w:t>
          </w:r>
        </w:sdtContent>
      </w:sdt>
      <w:r w:rsidR="00AA4AF1">
        <w:rPr>
          <w:rFonts w:ascii="Times New Roman" w:hAnsi="Times New Roman"/>
          <w:bCs/>
        </w:rPr>
        <w:t xml:space="preserve"> </w:t>
      </w:r>
    </w:p>
    <w:p w14:paraId="1C992673" w14:textId="77777777" w:rsidR="00AA4AF1" w:rsidRDefault="00AA4AF1" w:rsidP="00AA4AF1">
      <w:pPr>
        <w:jc w:val="center"/>
        <w:rPr>
          <w:rFonts w:ascii="Times New Roman" w:hAnsi="Times New Roman"/>
          <w:b/>
          <w:bCs/>
        </w:rPr>
      </w:pPr>
      <w:r w:rsidRPr="00D05C09">
        <w:rPr>
          <w:rFonts w:ascii="Times New Roman" w:hAnsi="Times New Roman"/>
          <w:b/>
          <w:bCs/>
        </w:rPr>
        <w:t>INCLUDED BY REFERENC</w:t>
      </w:r>
      <w:r>
        <w:rPr>
          <w:rFonts w:ascii="Times New Roman" w:hAnsi="Times New Roman"/>
          <w:b/>
          <w:bCs/>
        </w:rPr>
        <w:t>E</w:t>
      </w:r>
      <w:r>
        <w:rPr>
          <w:rFonts w:ascii="Times New Roman" w:hAnsi="Times New Roman"/>
          <w:b/>
          <w:bCs/>
        </w:rPr>
        <w:br w:type="page"/>
      </w:r>
    </w:p>
    <w:p w14:paraId="3A64D023" w14:textId="77777777" w:rsidR="00AA4AF1" w:rsidRPr="00B03D33" w:rsidRDefault="00E12958" w:rsidP="00AA4AF1">
      <w:pPr>
        <w:pStyle w:val="Heading1"/>
        <w:ind w:left="360"/>
        <w:jc w:val="right"/>
        <w:rPr>
          <w:rStyle w:val="PlaceholderText"/>
          <w:rFonts w:ascii="Times New Roman Bold" w:hAnsi="Times New Roman Bold"/>
          <w:bCs w:val="0"/>
          <w:u w:val="single"/>
        </w:rPr>
      </w:pPr>
      <w:sdt>
        <w:sdtPr>
          <w:rPr>
            <w:rFonts w:ascii="Times New Roman Bold" w:hAnsi="Times New Roman Bold" w:cs="Times New Roman"/>
            <w:b w:val="0"/>
            <w:caps/>
            <w:sz w:val="24"/>
            <w:bdr w:val="none" w:sz="0" w:space="0" w:color="auto" w:frame="1"/>
            <w:shd w:val="clear" w:color="auto" w:fill="FFFF00"/>
          </w:rPr>
          <w:id w:val="-364827063"/>
          <w:placeholder>
            <w:docPart w:val="33F77A400119464FBBDE0EABFF6DC3E5"/>
          </w:placeholder>
          <w:showingPlcHdr/>
          <w:dataBinding w:prefixMappings="xmlns:ns0='PSA' " w:xpath="/ns0:DemoXMLNode[1]/ns0:AppF[1]" w:storeItemID="{37185345-79F1-4998-B557-467F0A1025D4}"/>
          <w:text/>
        </w:sdtPr>
        <w:sdtEndPr>
          <w:rPr>
            <w:rStyle w:val="PlaceholderText"/>
            <w:bCs w:val="0"/>
          </w:rPr>
        </w:sdtEndPr>
        <w:sdtContent>
          <w:r w:rsidR="00AA4AF1" w:rsidRPr="00B03D33">
            <w:rPr>
              <w:rStyle w:val="PlaceholderText"/>
              <w:rFonts w:ascii="Times New Roman Bold" w:hAnsi="Times New Roman Bold"/>
              <w:u w:val="single"/>
            </w:rPr>
            <w:t>APPENDIX XX</w:t>
          </w:r>
        </w:sdtContent>
      </w:sdt>
    </w:p>
    <w:sdt>
      <w:sdtPr>
        <w:rPr>
          <w:rStyle w:val="Strong"/>
        </w:rPr>
        <w:id w:val="398724478"/>
        <w:placeholder>
          <w:docPart w:val="CDF499FB734893499F57F881C2475CD4"/>
        </w:placeholder>
        <w:dataBinding w:prefixMappings="xmlns:ns0='App' " w:xpath="/ns0:DemoXMLNode[1]/ns0:RES[1]" w:storeItemID="{CBF881EF-1F5B-4564-8614-FD5EA551393B}"/>
        <w:text/>
      </w:sdtPr>
      <w:sdtEndPr>
        <w:rPr>
          <w:rStyle w:val="Strong"/>
        </w:rPr>
      </w:sdtEndPr>
      <w:sdtContent>
        <w:p w14:paraId="489197B2" w14:textId="77777777" w:rsidR="00AA4AF1" w:rsidRDefault="00AA4AF1" w:rsidP="00AA4AF1">
          <w:pPr>
            <w:jc w:val="center"/>
            <w:rPr>
              <w:b/>
              <w:caps/>
              <w:color w:val="000000"/>
              <w:sz w:val="28"/>
            </w:rPr>
          </w:pPr>
          <w:r w:rsidRPr="00B4145B">
            <w:rPr>
              <w:rStyle w:val="Strong"/>
            </w:rPr>
            <w:t>VENDOR’S RESPONSE TO THE REQUEST FOR PROPOSAL</w:t>
          </w:r>
        </w:p>
      </w:sdtContent>
    </w:sdt>
    <w:p w14:paraId="14755E5C" w14:textId="77777777" w:rsidR="00AA4AF1" w:rsidRPr="00EC64BD" w:rsidRDefault="00E12958" w:rsidP="00AA4AF1">
      <w:pPr>
        <w:jc w:val="center"/>
        <w:rPr>
          <w:b/>
          <w:bCs/>
        </w:rPr>
      </w:pPr>
      <w:sdt>
        <w:sdtPr>
          <w:rPr>
            <w:rStyle w:val="StrongCAPS"/>
          </w:rPr>
          <w:id w:val="1386688693"/>
          <w:placeholder>
            <w:docPart w:val="1ACFB4FD7D8B8343A4D9211669C6AB4D"/>
          </w:placeholder>
          <w:showingPlcHdr/>
          <w:dataBinding w:prefixMappings="xmlns:ns0='PSA' " w:xpath="/ns0:DemoXMLNode[1]/ns0:HSS[1]" w:storeItemID="{37185345-79F1-4998-B557-467F0A1025D4}"/>
          <w:text/>
        </w:sdtPr>
        <w:sdtEndPr>
          <w:rPr>
            <w:rStyle w:val="DefaultParagraphFont"/>
            <w:rFonts w:ascii="Arial" w:hAnsi="Arial" w:cs="Arial"/>
            <w:b w:val="0"/>
            <w:bCs/>
            <w:caps w:val="0"/>
          </w:rPr>
        </w:sdtEndPr>
        <w:sdtContent>
          <w:r w:rsidR="00AA4AF1">
            <w:rPr>
              <w:rStyle w:val="PlaceholderText"/>
            </w:rPr>
            <w:t>xx-xxx</w:t>
          </w:r>
        </w:sdtContent>
      </w:sdt>
      <w:r w:rsidR="00AA4AF1" w:rsidRPr="00EC64BD">
        <w:rPr>
          <w:bCs/>
        </w:rPr>
        <w:t xml:space="preserve">, </w:t>
      </w:r>
      <w:sdt>
        <w:sdtPr>
          <w:rPr>
            <w:rStyle w:val="StrongCAPS"/>
          </w:rPr>
          <w:id w:val="-482389389"/>
          <w:placeholder>
            <w:docPart w:val="75C407AFB79C444FBCCBE7F6BF02F50C"/>
          </w:placeholder>
          <w:showingPlcHdr/>
          <w:dataBinding w:prefixMappings="xmlns:ns0='PSA' " w:xpath="/ns0:DemoXMLNode[1]/ns0:RFPTit[1]" w:storeItemID="{37185345-79F1-4998-B557-467F0A1025D4}"/>
          <w:text/>
        </w:sdtPr>
        <w:sdtEndPr>
          <w:rPr>
            <w:rStyle w:val="DefaultParagraphFont"/>
            <w:rFonts w:ascii="Arial" w:hAnsi="Arial" w:cs="Arial"/>
            <w:b w:val="0"/>
            <w:bCs/>
            <w:caps w:val="0"/>
          </w:rPr>
        </w:sdtEndPr>
        <w:sdtContent>
          <w:r w:rsidR="00AA4AF1">
            <w:rPr>
              <w:rStyle w:val="PlaceholderText"/>
            </w:rPr>
            <w:t>services title</w:t>
          </w:r>
        </w:sdtContent>
      </w:sdt>
    </w:p>
    <w:p w14:paraId="75B1A8F7" w14:textId="77777777" w:rsidR="00AA4AF1" w:rsidRDefault="00E12958" w:rsidP="00AA4AF1">
      <w:pPr>
        <w:jc w:val="center"/>
        <w:rPr>
          <w:rFonts w:ascii="Times New Roman" w:hAnsi="Times New Roman"/>
          <w:bCs/>
        </w:rPr>
      </w:pPr>
      <w:sdt>
        <w:sdtPr>
          <w:rPr>
            <w:rStyle w:val="StrongCAPS"/>
          </w:rPr>
          <w:id w:val="1311435765"/>
          <w:placeholder>
            <w:docPart w:val="4D7BD242709A1F429F3FE7629C89D66C"/>
          </w:placeholder>
          <w:showingPlcHdr/>
          <w:dataBinding w:prefixMappings="xmlns:ns0='PSA' " w:xpath="/ns0:DemoXMLNode[1]/ns0:IntCNum[1]" w:storeItemID="{37185345-79F1-4998-B557-467F0A1025D4}"/>
          <w:text/>
        </w:sdtPr>
        <w:sdtEndPr>
          <w:rPr>
            <w:rStyle w:val="DefaultParagraphFont"/>
            <w:rFonts w:ascii="Times New Roman" w:hAnsi="Times New Roman" w:cs="Arial"/>
            <w:b w:val="0"/>
            <w:bCs/>
            <w:caps w:val="0"/>
          </w:rPr>
        </w:sdtEndPr>
        <w:sdtContent>
          <w:r w:rsidR="00AA4AF1">
            <w:rPr>
              <w:rStyle w:val="PlaceholderText"/>
            </w:rPr>
            <w:t>internal contract number</w:t>
          </w:r>
        </w:sdtContent>
      </w:sdt>
    </w:p>
    <w:p w14:paraId="3BABF8C0" w14:textId="77777777" w:rsidR="00AA4AF1" w:rsidRDefault="00AA4AF1" w:rsidP="00AA4AF1">
      <w:pPr>
        <w:jc w:val="center"/>
        <w:rPr>
          <w:rFonts w:ascii="Times New Roman" w:hAnsi="Times New Roman"/>
          <w:b/>
          <w:bCs/>
        </w:rPr>
      </w:pPr>
      <w:r w:rsidRPr="00D05C09">
        <w:rPr>
          <w:rFonts w:ascii="Times New Roman" w:hAnsi="Times New Roman"/>
          <w:b/>
          <w:bCs/>
        </w:rPr>
        <w:t>INCLUDED BY REFERENCE</w:t>
      </w:r>
    </w:p>
    <w:p w14:paraId="4F72C2AE" w14:textId="77777777" w:rsidR="00AA4AF1" w:rsidRDefault="00AA4AF1" w:rsidP="00AA4AF1">
      <w:pPr>
        <w:rPr>
          <w:b/>
        </w:rPr>
      </w:pPr>
    </w:p>
    <w:p w14:paraId="00A35A64" w14:textId="77777777" w:rsidR="00AA4AF1" w:rsidRPr="00CE3432" w:rsidRDefault="00AA4AF1" w:rsidP="00AA4AF1">
      <w:pPr>
        <w:jc w:val="both"/>
        <w:rPr>
          <w:sz w:val="22"/>
        </w:rPr>
      </w:pPr>
    </w:p>
    <w:p w14:paraId="2A2DDF0F" w14:textId="77777777" w:rsidR="00226A3B" w:rsidRPr="00CE3432" w:rsidRDefault="00226A3B" w:rsidP="007404A0">
      <w:pPr>
        <w:jc w:val="center"/>
        <w:textAlignment w:val="baseline"/>
        <w:rPr>
          <w:sz w:val="22"/>
        </w:rPr>
      </w:pPr>
    </w:p>
    <w:sectPr w:rsidR="00226A3B" w:rsidRPr="00CE3432" w:rsidSect="004F564D">
      <w:headerReference w:type="default" r:id="rId119"/>
      <w:headerReference w:type="first" r:id="rId120"/>
      <w:pgSz w:w="12240" w:h="15840"/>
      <w:pgMar w:top="2250" w:right="720" w:bottom="864" w:left="720" w:header="1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2F3D1" w14:textId="77777777" w:rsidR="007E5817" w:rsidRDefault="007E5817">
      <w:r>
        <w:separator/>
      </w:r>
    </w:p>
  </w:endnote>
  <w:endnote w:type="continuationSeparator" w:id="0">
    <w:p w14:paraId="602DD30B" w14:textId="77777777" w:rsidR="007E5817" w:rsidRDefault="007E5817">
      <w:r>
        <w:continuationSeparator/>
      </w:r>
    </w:p>
  </w:endnote>
  <w:endnote w:type="continuationNotice" w:id="1">
    <w:p w14:paraId="5E99340E" w14:textId="77777777" w:rsidR="007E5817" w:rsidRDefault="007E58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1DBE"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592CD57E" w14:textId="3A59D5FA" w:rsidR="00AB00A7" w:rsidRDefault="00AB0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2DB0" w14:textId="77777777" w:rsidR="00AB00A7" w:rsidRDefault="00AB00A7">
    <w:pPr>
      <w:pStyle w:val="Footer"/>
      <w:jc w:val="center"/>
    </w:pPr>
    <w:r>
      <w:fldChar w:fldCharType="begin"/>
    </w:r>
    <w:r>
      <w:instrText xml:space="preserve"> PAGE   \* MERGEFORMAT </w:instrText>
    </w:r>
    <w:r>
      <w:fldChar w:fldCharType="separate"/>
    </w:r>
    <w:r>
      <w:rPr>
        <w:noProof/>
      </w:rPr>
      <w:t>1</w:t>
    </w:r>
    <w:r>
      <w:rPr>
        <w:noProof/>
      </w:rPr>
      <w:fldChar w:fldCharType="end"/>
    </w:r>
  </w:p>
  <w:p w14:paraId="1AA28DAF" w14:textId="1FA4D801" w:rsidR="00AB00A7" w:rsidRPr="005845A4" w:rsidRDefault="00AB00A7">
    <w:pPr>
      <w:pStyle w:val="Footer"/>
      <w:rPr>
        <w:rFonts w:cs="Arial"/>
        <w:sz w:val="16"/>
        <w:szCs w:val="16"/>
      </w:rPr>
    </w:pPr>
    <w:r w:rsidRPr="005845A4">
      <w:rPr>
        <w:rFonts w:cs="Arial"/>
        <w:sz w:val="16"/>
        <w:szCs w:val="16"/>
      </w:rPr>
      <w:t xml:space="preserve">6982(b) Version: </w:t>
    </w:r>
    <w:r w:rsidR="00C314AE" w:rsidRPr="005845A4">
      <w:rPr>
        <w:rFonts w:cs="Arial"/>
        <w:sz w:val="16"/>
        <w:szCs w:val="16"/>
      </w:rPr>
      <w:t>7</w:t>
    </w:r>
    <w:r w:rsidR="00C84AC1" w:rsidRPr="005845A4">
      <w:rPr>
        <w:rFonts w:cs="Arial"/>
        <w:sz w:val="16"/>
        <w:szCs w:val="16"/>
      </w:rPr>
      <w:t>/</w:t>
    </w:r>
    <w:r w:rsidR="00C314AE" w:rsidRPr="005845A4">
      <w:rPr>
        <w:rFonts w:cs="Arial"/>
        <w:sz w:val="16"/>
        <w:szCs w:val="16"/>
      </w:rPr>
      <w:t>22</w:t>
    </w:r>
    <w:r w:rsidR="00C84AC1" w:rsidRPr="005845A4">
      <w:rPr>
        <w:rFonts w:cs="Arial"/>
        <w:sz w:val="16"/>
        <w:szCs w:val="16"/>
      </w:rPr>
      <w:t>/202</w:t>
    </w:r>
    <w:r w:rsidR="005845A4" w:rsidRPr="005845A4">
      <w:rPr>
        <w:rFonts w:cs="Arial"/>
        <w:sz w:val="16"/>
        <w:szCs w:val="16"/>
      </w:rPr>
      <w:t>3</w:t>
    </w:r>
  </w:p>
  <w:p w14:paraId="3DB7674C" w14:textId="5D9EA334" w:rsidR="00A11603" w:rsidRPr="005845A4" w:rsidRDefault="00A11603">
    <w:pPr>
      <w:pStyle w:val="Footer"/>
      <w:rPr>
        <w:rFonts w:cs="Arial"/>
        <w:sz w:val="16"/>
        <w:szCs w:val="16"/>
      </w:rPr>
    </w:pPr>
    <w:r w:rsidRPr="005845A4">
      <w:rPr>
        <w:rFonts w:cs="Arial"/>
        <w:sz w:val="16"/>
        <w:szCs w:val="16"/>
      </w:rPr>
      <w:t xml:space="preserve">DHSS </w:t>
    </w:r>
    <w:r w:rsidR="005845A4" w:rsidRPr="005845A4">
      <w:rPr>
        <w:rFonts w:cs="Arial"/>
        <w:sz w:val="16"/>
        <w:szCs w:val="16"/>
      </w:rPr>
      <w:t>04.30.2024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AB00A7" w:rsidRDefault="00AB00A7">
    <w:pPr>
      <w:pStyle w:val="Footer"/>
      <w:framePr w:wrap="around" w:vAnchor="text" w:hAnchor="margin" w:xAlign="center" w:y="1"/>
      <w:rPr>
        <w:rStyle w:val="PageNumber"/>
      </w:rPr>
    </w:pPr>
  </w:p>
  <w:p w14:paraId="00D5032E" w14:textId="14888BE1" w:rsidR="00AB00A7" w:rsidRDefault="00B70D9D">
    <w:r>
      <w:rPr>
        <w:noProof/>
      </w:rPr>
      <mc:AlternateContent>
        <mc:Choice Requires="wps">
          <w:drawing>
            <wp:anchor distT="0" distB="0" distL="114300" distR="114300" simplePos="0" relativeHeight="251658240" behindDoc="0" locked="0" layoutInCell="0" allowOverlap="1" wp14:anchorId="76B042FB" wp14:editId="2113E070">
              <wp:simplePos x="0" y="0"/>
              <wp:positionH relativeFrom="page">
                <wp:posOffset>457200</wp:posOffset>
              </wp:positionH>
              <wp:positionV relativeFrom="paragraph">
                <wp:posOffset>37465</wp:posOffset>
              </wp:positionV>
              <wp:extent cx="6858000" cy="2673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2" o:spid="_x0000_s1029" style="position:absolute;margin-left:36pt;margin-top:2.95pt;width:540pt;height:21.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E8C7" w14:textId="4B4DFC70" w:rsidR="00AB00A7" w:rsidRDefault="00AB00A7" w:rsidP="00B16691">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4D71" w14:textId="1E795E13" w:rsidR="00AB00A7" w:rsidRDefault="00AB00A7">
    <w:pPr>
      <w:pStyle w:val="Footer"/>
      <w:jc w:val="center"/>
    </w:pPr>
    <w:r>
      <w:fldChar w:fldCharType="begin"/>
    </w:r>
    <w:r>
      <w:instrText xml:space="preserve"> PAGE   \* MERGEFORMAT </w:instrText>
    </w:r>
    <w:r>
      <w:fldChar w:fldCharType="separate"/>
    </w:r>
    <w:r>
      <w:rPr>
        <w:noProof/>
      </w:rPr>
      <w:t>37</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D6205" w14:textId="77777777" w:rsidR="00AA4AF1" w:rsidRPr="002F2A27" w:rsidRDefault="00AA4AF1" w:rsidP="002F2A27">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4A591" w14:textId="77777777" w:rsidR="00AA4AF1" w:rsidRPr="0055481F" w:rsidRDefault="00AA4AF1" w:rsidP="0055481F">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A3406" w14:textId="77777777" w:rsidR="007E5817" w:rsidRDefault="007E5817">
      <w:r>
        <w:separator/>
      </w:r>
    </w:p>
  </w:footnote>
  <w:footnote w:type="continuationSeparator" w:id="0">
    <w:p w14:paraId="3D9D65BF" w14:textId="77777777" w:rsidR="007E5817" w:rsidRDefault="007E5817">
      <w:r>
        <w:continuationSeparator/>
      </w:r>
    </w:p>
  </w:footnote>
  <w:footnote w:type="continuationNotice" w:id="1">
    <w:p w14:paraId="116CB74C" w14:textId="77777777" w:rsidR="007E5817" w:rsidRDefault="007E58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B940" w14:textId="47F24480" w:rsidR="00AB00A7" w:rsidRPr="00CB6BBA" w:rsidRDefault="006A7FCD" w:rsidP="00CB6BBA">
    <w:pPr>
      <w:pStyle w:val="Header"/>
      <w:jc w:val="center"/>
      <w:rPr>
        <w:rFonts w:ascii="Arial" w:hAnsi="Arial" w:cs="Arial"/>
        <w:sz w:val="22"/>
        <w:szCs w:val="22"/>
      </w:rPr>
    </w:pPr>
    <w:r>
      <w:rPr>
        <w:noProof/>
      </w:rPr>
      <w:drawing>
        <wp:anchor distT="0" distB="0" distL="114300" distR="114300" simplePos="0" relativeHeight="251664387" behindDoc="0" locked="0" layoutInCell="1" allowOverlap="1" wp14:anchorId="09C301DC" wp14:editId="1E31598B">
          <wp:simplePos x="0" y="0"/>
          <wp:positionH relativeFrom="column">
            <wp:posOffset>-902970</wp:posOffset>
          </wp:positionH>
          <wp:positionV relativeFrom="paragraph">
            <wp:posOffset>-342900</wp:posOffset>
          </wp:positionV>
          <wp:extent cx="7766685" cy="1181100"/>
          <wp:effectExtent l="0" t="0" r="5715" b="0"/>
          <wp:wrapNone/>
          <wp:docPr id="2086828254"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685" cy="1181100"/>
                  </a:xfrm>
                  <a:prstGeom prst="rect">
                    <a:avLst/>
                  </a:prstGeom>
                  <a:ln w="38100" cap="sq">
                    <a:noFill/>
                    <a:prstDash val="solid"/>
                    <a:miter lim="800000"/>
                  </a:ln>
                  <a:effectLst/>
                </pic:spPr>
              </pic:pic>
            </a:graphicData>
          </a:graphic>
          <wp14:sizeRelH relativeFrom="margin">
            <wp14:pctWidth>0</wp14:pctWidth>
          </wp14:sizeRelH>
          <wp14:sizeRelV relativeFrom="margin">
            <wp14:pctHeight>0</wp14:pctHeight>
          </wp14:sizeRelV>
        </wp:anchor>
      </w:drawing>
    </w:r>
    <w:r w:rsidR="00C94D68">
      <w:rPr>
        <w:noProof/>
      </w:rPr>
      <mc:AlternateContent>
        <mc:Choice Requires="wps">
          <w:drawing>
            <wp:anchor distT="0" distB="0" distL="114300" distR="114300" simplePos="0" relativeHeight="251666435" behindDoc="0" locked="0" layoutInCell="1" allowOverlap="1" wp14:anchorId="4CCE2F8C" wp14:editId="3F689E6A">
              <wp:simplePos x="0" y="0"/>
              <wp:positionH relativeFrom="column">
                <wp:posOffset>320634</wp:posOffset>
              </wp:positionH>
              <wp:positionV relativeFrom="paragraph">
                <wp:posOffset>-69769</wp:posOffset>
              </wp:positionV>
              <wp:extent cx="4429125" cy="843149"/>
              <wp:effectExtent l="0" t="0" r="0" b="0"/>
              <wp:wrapNone/>
              <wp:docPr id="576718728" name="Division Info"/>
              <wp:cNvGraphicFramePr/>
              <a:graphic xmlns:a="http://schemas.openxmlformats.org/drawingml/2006/main">
                <a:graphicData uri="http://schemas.microsoft.com/office/word/2010/wordprocessingShape">
                  <wps:wsp>
                    <wps:cNvSpPr txBox="1"/>
                    <wps:spPr>
                      <a:xfrm>
                        <a:off x="0" y="0"/>
                        <a:ext cx="4429125" cy="843149"/>
                      </a:xfrm>
                      <a:prstGeom prst="rect">
                        <a:avLst/>
                      </a:prstGeom>
                      <a:noFill/>
                      <a:ln w="6350">
                        <a:noFill/>
                      </a:ln>
                    </wps:spPr>
                    <wps:txbx>
                      <w:txbxContent>
                        <w:tbl>
                          <w:tblPr>
                            <w:tblW w:w="5655" w:type="dxa"/>
                            <w:tblLook w:val="04A0" w:firstRow="1" w:lastRow="0" w:firstColumn="1" w:lastColumn="0" w:noHBand="0" w:noVBand="1"/>
                          </w:tblPr>
                          <w:tblGrid>
                            <w:gridCol w:w="5655"/>
                          </w:tblGrid>
                          <w:tr w:rsidR="003C2F18" w14:paraId="72ABDE20" w14:textId="77777777" w:rsidTr="0055721C">
                            <w:tc>
                              <w:tcPr>
                                <w:tcW w:w="5655" w:type="dxa"/>
                                <w:tcBorders>
                                  <w:top w:val="nil"/>
                                  <w:left w:val="single" w:sz="12" w:space="0" w:color="FFFFFF" w:themeColor="background1"/>
                                  <w:bottom w:val="nil"/>
                                  <w:right w:val="nil"/>
                                </w:tcBorders>
                                <w:shd w:val="clear" w:color="auto" w:fill="auto"/>
                              </w:tcPr>
                              <w:p w14:paraId="66D63991" w14:textId="77777777" w:rsidR="003C2F18" w:rsidRPr="00887458" w:rsidRDefault="003C2F1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3C2F18" w14:paraId="14AA3CF3" w14:textId="77777777" w:rsidTr="007777F5">
                                  <w:trPr>
                                    <w:jc w:val="center"/>
                                  </w:trPr>
                                  <w:tc>
                                    <w:tcPr>
                                      <w:tcW w:w="245" w:type="dxa"/>
                                      <w:tcBorders>
                                        <w:right w:val="single" w:sz="12" w:space="0" w:color="FFFFFF" w:themeColor="background1"/>
                                      </w:tcBorders>
                                      <w:shd w:val="clear" w:color="auto" w:fill="auto"/>
                                    </w:tcPr>
                                    <w:p w14:paraId="436B5BB9" w14:textId="77777777" w:rsidR="003C2F18" w:rsidRPr="00B15046" w:rsidRDefault="003C2F1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8AA9F34" w14:textId="020CA0FC" w:rsidR="003C2F18" w:rsidRPr="00574F16" w:rsidRDefault="00E1295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137446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s="Times New Roman"/>
                                            <w:b/>
                                            <w:caps/>
                                            <w:bdr w:val="none" w:sz="0" w:space="0" w:color="auto" w:frame="1"/>
                                            <w:shd w:val="clear" w:color="auto" w:fill="FFFF00"/>
                                          </w:rPr>
                                        </w:sdtEndPr>
                                        <w:sdtContent>
                                          <w:r w:rsidR="00834A14">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61F0EC73" w14:textId="77777777" w:rsidR="003C2F18" w:rsidRDefault="003C2F18" w:rsidP="001F3D16">
                                <w:pPr>
                                  <w:rPr>
                                    <w:b/>
                                    <w:bCs/>
                                    <w14:shadow w14:blurRad="50800" w14:dist="38100" w14:dir="16200000" w14:sx="100000" w14:sy="100000" w14:kx="0" w14:ky="0" w14:algn="b">
                                      <w14:srgbClr w14:val="000000">
                                        <w14:alpha w14:val="60000"/>
                                      </w14:srgbClr>
                                    </w14:shadow>
                                  </w:rPr>
                                </w:pPr>
                              </w:p>
                            </w:tc>
                          </w:tr>
                        </w:tbl>
                        <w:p w14:paraId="46757679" w14:textId="77777777" w:rsidR="003C2F18" w:rsidRDefault="003C2F18" w:rsidP="003C2F18">
                          <w:pPr>
                            <w:rPr>
                              <w:b/>
                              <w:bCs/>
                              <w:color w:val="FFFFFF" w:themeColor="background1"/>
                              <w14:shadow w14:blurRad="50800" w14:dist="38100" w14:dir="16200000" w14:sx="100000" w14:sy="100000" w14:kx="0" w14:ky="0" w14:algn="b">
                                <w14:srgbClr w14:val="000000">
                                  <w14:alpha w14:val="60000"/>
                                </w14:srgbClr>
                              </w14:shadow>
                            </w:rPr>
                          </w:pPr>
                        </w:p>
                        <w:p w14:paraId="234EDBBF" w14:textId="77777777" w:rsidR="003C2F18" w:rsidRPr="00B15046" w:rsidRDefault="003C2F18" w:rsidP="003C2F18">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CE2F8C" id="_x0000_t202" coordsize="21600,21600" o:spt="202" path="m,l,21600r21600,l21600,xe">
              <v:stroke joinstyle="miter"/>
              <v:path gradientshapeok="t" o:connecttype="rect"/>
            </v:shapetype>
            <v:shape id="Division Info" o:spid="_x0000_s1026" type="#_x0000_t202" style="position:absolute;left:0;text-align:left;margin-left:25.25pt;margin-top:-5.5pt;width:348.75pt;height:66.4pt;z-index:25166643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" filled="f" stroked="f" strokeweight=".5pt">
              <v:textbox>
                <w:txbxContent>
                  <w:tbl>
                    <w:tblPr>
                      <w:tblW w:w="5655" w:type="dxa"/>
                      <w:tblLook w:val="04A0" w:firstRow="1" w:lastRow="0" w:firstColumn="1" w:lastColumn="0" w:noHBand="0" w:noVBand="1"/>
                    </w:tblPr>
                    <w:tblGrid>
                      <w:gridCol w:w="5655"/>
                    </w:tblGrid>
                    <w:tr w:rsidR="003C2F18" w14:paraId="72ABDE20" w14:textId="77777777" w:rsidTr="0055721C">
                      <w:tc>
                        <w:tcPr>
                          <w:tcW w:w="5655" w:type="dxa"/>
                          <w:tcBorders>
                            <w:top w:val="nil"/>
                            <w:left w:val="single" w:sz="12" w:space="0" w:color="FFFFFF" w:themeColor="background1"/>
                            <w:bottom w:val="nil"/>
                            <w:right w:val="nil"/>
                          </w:tcBorders>
                          <w:shd w:val="clear" w:color="auto" w:fill="auto"/>
                        </w:tcPr>
                        <w:p w14:paraId="66D63991" w14:textId="77777777" w:rsidR="003C2F18" w:rsidRPr="00887458" w:rsidRDefault="003C2F1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3C2F18" w14:paraId="14AA3CF3" w14:textId="77777777" w:rsidTr="007777F5">
                            <w:trPr>
                              <w:jc w:val="center"/>
                            </w:trPr>
                            <w:tc>
                              <w:tcPr>
                                <w:tcW w:w="245" w:type="dxa"/>
                                <w:tcBorders>
                                  <w:right w:val="single" w:sz="12" w:space="0" w:color="FFFFFF" w:themeColor="background1"/>
                                </w:tcBorders>
                                <w:shd w:val="clear" w:color="auto" w:fill="auto"/>
                              </w:tcPr>
                              <w:p w14:paraId="436B5BB9" w14:textId="77777777" w:rsidR="003C2F18" w:rsidRPr="00B15046" w:rsidRDefault="003C2F1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8AA9F34" w14:textId="020CA0FC" w:rsidR="003C2F18" w:rsidRPr="00574F16" w:rsidRDefault="00E1295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137446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s="Times New Roman"/>
                                      <w:b/>
                                      <w:caps/>
                                      <w:bdr w:val="none" w:sz="0" w:space="0" w:color="auto" w:frame="1"/>
                                      <w:shd w:val="clear" w:color="auto" w:fill="FFFF00"/>
                                    </w:rPr>
                                  </w:sdtEndPr>
                                  <w:sdtContent>
                                    <w:r w:rsidR="00834A14">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61F0EC73" w14:textId="77777777" w:rsidR="003C2F18" w:rsidRDefault="003C2F18" w:rsidP="001F3D16">
                          <w:pPr>
                            <w:rPr>
                              <w:b/>
                              <w:bCs/>
                              <w14:shadow w14:blurRad="50800" w14:dist="38100" w14:dir="16200000" w14:sx="100000" w14:sy="100000" w14:kx="0" w14:ky="0" w14:algn="b">
                                <w14:srgbClr w14:val="000000">
                                  <w14:alpha w14:val="60000"/>
                                </w14:srgbClr>
                              </w14:shadow>
                            </w:rPr>
                          </w:pPr>
                        </w:p>
                      </w:tc>
                    </w:tr>
                  </w:tbl>
                  <w:p w14:paraId="46757679" w14:textId="77777777" w:rsidR="003C2F18" w:rsidRDefault="003C2F18" w:rsidP="003C2F18">
                    <w:pPr>
                      <w:rPr>
                        <w:b/>
                        <w:bCs/>
                        <w:color w:val="FFFFFF" w:themeColor="background1"/>
                        <w14:shadow w14:blurRad="50800" w14:dist="38100" w14:dir="16200000" w14:sx="100000" w14:sy="100000" w14:kx="0" w14:ky="0" w14:algn="b">
                          <w14:srgbClr w14:val="000000">
                            <w14:alpha w14:val="60000"/>
                          </w14:srgbClr>
                        </w14:shadow>
                      </w:rPr>
                    </w:pPr>
                  </w:p>
                  <w:p w14:paraId="234EDBBF" w14:textId="77777777" w:rsidR="003C2F18" w:rsidRPr="00B15046" w:rsidRDefault="003C2F18" w:rsidP="003C2F18">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7404A0">
      <w:rPr>
        <w:noProof/>
      </w:rPr>
      <w:drawing>
        <wp:anchor distT="0" distB="0" distL="114300" distR="114300" simplePos="0" relativeHeight="251665411" behindDoc="0" locked="0" layoutInCell="1" allowOverlap="1" wp14:anchorId="245DF22D" wp14:editId="03F81B7D">
          <wp:simplePos x="0" y="0"/>
          <wp:positionH relativeFrom="column">
            <wp:posOffset>-798848</wp:posOffset>
          </wp:positionH>
          <wp:positionV relativeFrom="paragraph">
            <wp:posOffset>-201930</wp:posOffset>
          </wp:positionV>
          <wp:extent cx="914400" cy="914382"/>
          <wp:effectExtent l="57150" t="19050" r="57150" b="95885"/>
          <wp:wrapNone/>
          <wp:docPr id="213884057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4382"/>
                  </a:xfrm>
                  <a:prstGeom prst="rect">
                    <a:avLst/>
                  </a:prstGeom>
                  <a:noFill/>
                  <a:ln>
                    <a:noFill/>
                  </a:ln>
                  <a:effectLst>
                    <a:outerShdw blurRad="50800" dist="38100" dir="5400000" algn="t" rotWithShape="0">
                      <a:prstClr val="black">
                        <a:alpha val="40000"/>
                      </a:prstClr>
                    </a:outerShdw>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121E" w14:textId="16436A97" w:rsidR="003C2F18" w:rsidRDefault="005845A4">
    <w:pPr>
      <w:pStyle w:val="Header"/>
    </w:pPr>
    <w:r>
      <w:rPr>
        <w:noProof/>
      </w:rPr>
      <w:drawing>
        <wp:anchor distT="0" distB="0" distL="114300" distR="114300" simplePos="0" relativeHeight="251660291" behindDoc="0" locked="0" layoutInCell="1" allowOverlap="1" wp14:anchorId="2CF8EEAD" wp14:editId="2AFA8B87">
          <wp:simplePos x="0" y="0"/>
          <wp:positionH relativeFrom="column">
            <wp:posOffset>-444087</wp:posOffset>
          </wp:positionH>
          <wp:positionV relativeFrom="paragraph">
            <wp:posOffset>-271648</wp:posOffset>
          </wp:positionV>
          <wp:extent cx="7758430" cy="1200150"/>
          <wp:effectExtent l="0" t="0" r="0" b="0"/>
          <wp:wrapNone/>
          <wp:docPr id="92636763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8430" cy="1200150"/>
                  </a:xfrm>
                  <a:prstGeom prst="rect">
                    <a:avLst/>
                  </a:prstGeom>
                  <a:ln w="38100" cap="sq">
                    <a:noFill/>
                    <a:prstDash val="solid"/>
                    <a:miter lim="800000"/>
                  </a:ln>
                  <a:effectLst/>
                </pic:spPr>
              </pic:pic>
            </a:graphicData>
          </a:graphic>
          <wp14:sizeRelH relativeFrom="margin">
            <wp14:pctWidth>0</wp14:pctWidth>
          </wp14:sizeRelH>
          <wp14:sizeRelV relativeFrom="margin">
            <wp14:pctHeight>0</wp14:pctHeight>
          </wp14:sizeRelV>
        </wp:anchor>
      </w:drawing>
    </w:r>
    <w:r w:rsidR="00684380">
      <w:rPr>
        <w:noProof/>
      </w:rPr>
      <mc:AlternateContent>
        <mc:Choice Requires="wps">
          <w:drawing>
            <wp:anchor distT="0" distB="0" distL="114300" distR="114300" simplePos="0" relativeHeight="251662339" behindDoc="0" locked="0" layoutInCell="1" allowOverlap="1" wp14:anchorId="2E5189C9" wp14:editId="53212750">
              <wp:simplePos x="0" y="0"/>
              <wp:positionH relativeFrom="column">
                <wp:posOffset>723900</wp:posOffset>
              </wp:positionH>
              <wp:positionV relativeFrom="paragraph">
                <wp:posOffset>-86360</wp:posOffset>
              </wp:positionV>
              <wp:extent cx="4429125" cy="808990"/>
              <wp:effectExtent l="0" t="0" r="0" b="0"/>
              <wp:wrapNone/>
              <wp:docPr id="273461441"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3C2F18" w14:paraId="4DB711E7" w14:textId="77777777" w:rsidTr="0055721C">
                            <w:tc>
                              <w:tcPr>
                                <w:tcW w:w="5655" w:type="dxa"/>
                                <w:tcBorders>
                                  <w:top w:val="nil"/>
                                  <w:left w:val="single" w:sz="12" w:space="0" w:color="FFFFFF" w:themeColor="background1"/>
                                  <w:bottom w:val="nil"/>
                                  <w:right w:val="nil"/>
                                </w:tcBorders>
                                <w:shd w:val="clear" w:color="auto" w:fill="auto"/>
                              </w:tcPr>
                              <w:p w14:paraId="29354180" w14:textId="77777777" w:rsidR="003C2F18" w:rsidRPr="00887458" w:rsidRDefault="003C2F1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3C2F18" w14:paraId="2A682735" w14:textId="77777777" w:rsidTr="007777F5">
                                  <w:trPr>
                                    <w:jc w:val="center"/>
                                  </w:trPr>
                                  <w:tc>
                                    <w:tcPr>
                                      <w:tcW w:w="245" w:type="dxa"/>
                                      <w:tcBorders>
                                        <w:right w:val="single" w:sz="12" w:space="0" w:color="FFFFFF" w:themeColor="background1"/>
                                      </w:tcBorders>
                                      <w:shd w:val="clear" w:color="auto" w:fill="auto"/>
                                    </w:tcPr>
                                    <w:p w14:paraId="7B1E9381" w14:textId="77777777" w:rsidR="003C2F18" w:rsidRPr="00B15046" w:rsidRDefault="003C2F1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F0DAB0E" w14:textId="2BB28B64" w:rsidR="003C2F18" w:rsidRPr="00574F16" w:rsidRDefault="00E1295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28203281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s="Times New Roman"/>
                                            <w:b/>
                                            <w:caps/>
                                            <w:bdr w:val="none" w:sz="0" w:space="0" w:color="auto" w:frame="1"/>
                                            <w:shd w:val="clear" w:color="auto" w:fill="FFFF00"/>
                                          </w:rPr>
                                        </w:sdtEndPr>
                                        <w:sdtContent>
                                          <w:r w:rsidR="0006190F">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78B4DE0A" w14:textId="77777777" w:rsidR="003C2F18" w:rsidRDefault="003C2F18" w:rsidP="001F3D16">
                                <w:pPr>
                                  <w:rPr>
                                    <w:b/>
                                    <w:bCs/>
                                    <w14:shadow w14:blurRad="50800" w14:dist="38100" w14:dir="16200000" w14:sx="100000" w14:sy="100000" w14:kx="0" w14:ky="0" w14:algn="b">
                                      <w14:srgbClr w14:val="000000">
                                        <w14:alpha w14:val="60000"/>
                                      </w14:srgbClr>
                                    </w14:shadow>
                                  </w:rPr>
                                </w:pPr>
                              </w:p>
                            </w:tc>
                          </w:tr>
                        </w:tbl>
                        <w:p w14:paraId="0336B6E5" w14:textId="77777777" w:rsidR="003C2F18" w:rsidRDefault="003C2F18" w:rsidP="003C2F18">
                          <w:pPr>
                            <w:rPr>
                              <w:b/>
                              <w:bCs/>
                              <w:color w:val="FFFFFF" w:themeColor="background1"/>
                              <w14:shadow w14:blurRad="50800" w14:dist="38100" w14:dir="16200000" w14:sx="100000" w14:sy="100000" w14:kx="0" w14:ky="0" w14:algn="b">
                                <w14:srgbClr w14:val="000000">
                                  <w14:alpha w14:val="60000"/>
                                </w14:srgbClr>
                              </w14:shadow>
                            </w:rPr>
                          </w:pPr>
                        </w:p>
                        <w:p w14:paraId="651318D9" w14:textId="77777777" w:rsidR="003C2F18" w:rsidRPr="00B15046" w:rsidRDefault="003C2F18" w:rsidP="003C2F18">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5189C9" id="_x0000_t202" coordsize="21600,21600" o:spt="202" path="m,l,21600r21600,l21600,xe">
              <v:stroke joinstyle="miter"/>
              <v:path gradientshapeok="t" o:connecttype="rect"/>
            </v:shapetype>
            <v:shape id="_x0000_s1027" type="#_x0000_t202" style="position:absolute;margin-left:57pt;margin-top:-6.8pt;width:348.75pt;height:63.7pt;z-index:2516623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3C2F18" w14:paraId="4DB711E7" w14:textId="77777777" w:rsidTr="0055721C">
                      <w:tc>
                        <w:tcPr>
                          <w:tcW w:w="5655" w:type="dxa"/>
                          <w:tcBorders>
                            <w:top w:val="nil"/>
                            <w:left w:val="single" w:sz="12" w:space="0" w:color="FFFFFF" w:themeColor="background1"/>
                            <w:bottom w:val="nil"/>
                            <w:right w:val="nil"/>
                          </w:tcBorders>
                          <w:shd w:val="clear" w:color="auto" w:fill="auto"/>
                        </w:tcPr>
                        <w:p w14:paraId="29354180" w14:textId="77777777" w:rsidR="003C2F18" w:rsidRPr="00887458" w:rsidRDefault="003C2F1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3C2F18" w14:paraId="2A682735" w14:textId="77777777" w:rsidTr="007777F5">
                            <w:trPr>
                              <w:jc w:val="center"/>
                            </w:trPr>
                            <w:tc>
                              <w:tcPr>
                                <w:tcW w:w="245" w:type="dxa"/>
                                <w:tcBorders>
                                  <w:right w:val="single" w:sz="12" w:space="0" w:color="FFFFFF" w:themeColor="background1"/>
                                </w:tcBorders>
                                <w:shd w:val="clear" w:color="auto" w:fill="auto"/>
                              </w:tcPr>
                              <w:p w14:paraId="7B1E9381" w14:textId="77777777" w:rsidR="003C2F18" w:rsidRPr="00B15046" w:rsidRDefault="003C2F1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F0DAB0E" w14:textId="2BB28B64" w:rsidR="003C2F18" w:rsidRPr="00574F16" w:rsidRDefault="00E1295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28203281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s="Times New Roman"/>
                                      <w:b/>
                                      <w:caps/>
                                      <w:bdr w:val="none" w:sz="0" w:space="0" w:color="auto" w:frame="1"/>
                                      <w:shd w:val="clear" w:color="auto" w:fill="FFFF00"/>
                                    </w:rPr>
                                  </w:sdtEndPr>
                                  <w:sdtContent>
                                    <w:r w:rsidR="0006190F">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78B4DE0A" w14:textId="77777777" w:rsidR="003C2F18" w:rsidRDefault="003C2F18" w:rsidP="001F3D16">
                          <w:pPr>
                            <w:rPr>
                              <w:b/>
                              <w:bCs/>
                              <w14:shadow w14:blurRad="50800" w14:dist="38100" w14:dir="16200000" w14:sx="100000" w14:sy="100000" w14:kx="0" w14:ky="0" w14:algn="b">
                                <w14:srgbClr w14:val="000000">
                                  <w14:alpha w14:val="60000"/>
                                </w14:srgbClr>
                              </w14:shadow>
                            </w:rPr>
                          </w:pPr>
                        </w:p>
                      </w:tc>
                    </w:tr>
                  </w:tbl>
                  <w:p w14:paraId="0336B6E5" w14:textId="77777777" w:rsidR="003C2F18" w:rsidRDefault="003C2F18" w:rsidP="003C2F18">
                    <w:pPr>
                      <w:rPr>
                        <w:b/>
                        <w:bCs/>
                        <w:color w:val="FFFFFF" w:themeColor="background1"/>
                        <w14:shadow w14:blurRad="50800" w14:dist="38100" w14:dir="16200000" w14:sx="100000" w14:sy="100000" w14:kx="0" w14:ky="0" w14:algn="b">
                          <w14:srgbClr w14:val="000000">
                            <w14:alpha w14:val="60000"/>
                          </w14:srgbClr>
                        </w14:shadow>
                      </w:rPr>
                    </w:pPr>
                  </w:p>
                  <w:p w14:paraId="651318D9" w14:textId="77777777" w:rsidR="003C2F18" w:rsidRPr="00B15046" w:rsidRDefault="003C2F18" w:rsidP="003C2F18">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684380">
      <w:rPr>
        <w:noProof/>
      </w:rPr>
      <w:drawing>
        <wp:anchor distT="0" distB="0" distL="114300" distR="114300" simplePos="0" relativeHeight="251661315" behindDoc="0" locked="0" layoutInCell="1" allowOverlap="1" wp14:anchorId="60F292D1" wp14:editId="3AF2A025">
          <wp:simplePos x="0" y="0"/>
          <wp:positionH relativeFrom="column">
            <wp:posOffset>-352425</wp:posOffset>
          </wp:positionH>
          <wp:positionV relativeFrom="paragraph">
            <wp:posOffset>-139700</wp:posOffset>
          </wp:positionV>
          <wp:extent cx="914400" cy="913765"/>
          <wp:effectExtent l="0" t="0" r="0" b="0"/>
          <wp:wrapNone/>
          <wp:docPr id="34714627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43B3" w14:textId="68405974" w:rsidR="00AB00A7" w:rsidRDefault="003C2F18" w:rsidP="007C5F31">
    <w:pPr>
      <w:tabs>
        <w:tab w:val="left" w:pos="-720"/>
        <w:tab w:val="left" w:pos="0"/>
      </w:tabs>
      <w:suppressAutoHyphens/>
      <w:jc w:val="center"/>
      <w:rPr>
        <w:spacing w:val="-3"/>
        <w:sz w:val="22"/>
        <w:szCs w:val="22"/>
      </w:rPr>
    </w:pPr>
    <w:r>
      <w:rPr>
        <w:noProof/>
      </w:rPr>
      <w:drawing>
        <wp:anchor distT="0" distB="0" distL="114300" distR="114300" simplePos="0" relativeHeight="251668483" behindDoc="0" locked="0" layoutInCell="1" allowOverlap="1" wp14:anchorId="77BA8974" wp14:editId="0A089BE2">
          <wp:simplePos x="0" y="0"/>
          <wp:positionH relativeFrom="column">
            <wp:posOffset>-466726</wp:posOffset>
          </wp:positionH>
          <wp:positionV relativeFrom="paragraph">
            <wp:posOffset>-285750</wp:posOffset>
          </wp:positionV>
          <wp:extent cx="7781925" cy="1104900"/>
          <wp:effectExtent l="0" t="0" r="9525" b="0"/>
          <wp:wrapNone/>
          <wp:docPr id="732322061"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925" cy="1104900"/>
                  </a:xfrm>
                  <a:prstGeom prst="rect">
                    <a:avLst/>
                  </a:prstGeom>
                  <a:ln w="38100" cap="sq">
                    <a:noFill/>
                    <a:prstDash val="solid"/>
                    <a:miter lim="800000"/>
                  </a:ln>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7" behindDoc="0" locked="0" layoutInCell="1" allowOverlap="1" wp14:anchorId="66DFD193" wp14:editId="0750DCE9">
          <wp:simplePos x="0" y="0"/>
          <wp:positionH relativeFrom="column">
            <wp:posOffset>-238125</wp:posOffset>
          </wp:positionH>
          <wp:positionV relativeFrom="paragraph">
            <wp:posOffset>-92075</wp:posOffset>
          </wp:positionV>
          <wp:extent cx="914400" cy="913765"/>
          <wp:effectExtent l="0" t="0" r="0" b="0"/>
          <wp:wrapNone/>
          <wp:docPr id="1851341674"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70531" behindDoc="0" locked="0" layoutInCell="1" allowOverlap="1" wp14:anchorId="180FFC9A" wp14:editId="443785C6">
              <wp:simplePos x="0" y="0"/>
              <wp:positionH relativeFrom="column">
                <wp:posOffset>990600</wp:posOffset>
              </wp:positionH>
              <wp:positionV relativeFrom="paragraph">
                <wp:posOffset>-69168</wp:posOffset>
              </wp:positionV>
              <wp:extent cx="4429125" cy="809613"/>
              <wp:effectExtent l="0" t="0" r="0" b="0"/>
              <wp:wrapNone/>
              <wp:docPr id="486002625" name="Division Info"/>
              <wp:cNvGraphicFramePr/>
              <a:graphic xmlns:a="http://schemas.openxmlformats.org/drawingml/2006/main">
                <a:graphicData uri="http://schemas.microsoft.com/office/word/2010/wordprocessingShape">
                  <wps:wsp>
                    <wps:cNvSpPr txBox="1"/>
                    <wps:spPr>
                      <a:xfrm>
                        <a:off x="0" y="0"/>
                        <a:ext cx="4429125" cy="809613"/>
                      </a:xfrm>
                      <a:prstGeom prst="rect">
                        <a:avLst/>
                      </a:prstGeom>
                      <a:noFill/>
                      <a:ln w="6350">
                        <a:noFill/>
                      </a:ln>
                    </wps:spPr>
                    <wps:txbx>
                      <w:txbxContent>
                        <w:tbl>
                          <w:tblPr>
                            <w:tblW w:w="5655" w:type="dxa"/>
                            <w:tblLook w:val="04A0" w:firstRow="1" w:lastRow="0" w:firstColumn="1" w:lastColumn="0" w:noHBand="0" w:noVBand="1"/>
                          </w:tblPr>
                          <w:tblGrid>
                            <w:gridCol w:w="5655"/>
                          </w:tblGrid>
                          <w:tr w:rsidR="003C2F18" w14:paraId="58A2EDCB" w14:textId="77777777" w:rsidTr="0055721C">
                            <w:tc>
                              <w:tcPr>
                                <w:tcW w:w="5655" w:type="dxa"/>
                                <w:tcBorders>
                                  <w:top w:val="nil"/>
                                  <w:left w:val="single" w:sz="12" w:space="0" w:color="FFFFFF" w:themeColor="background1"/>
                                  <w:bottom w:val="nil"/>
                                  <w:right w:val="nil"/>
                                </w:tcBorders>
                                <w:shd w:val="clear" w:color="auto" w:fill="auto"/>
                              </w:tcPr>
                              <w:p w14:paraId="39A01A02" w14:textId="77777777" w:rsidR="003C2F18" w:rsidRPr="00887458" w:rsidRDefault="003C2F1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3C2F18" w14:paraId="47CF674A" w14:textId="77777777" w:rsidTr="007777F5">
                                  <w:trPr>
                                    <w:jc w:val="center"/>
                                  </w:trPr>
                                  <w:tc>
                                    <w:tcPr>
                                      <w:tcW w:w="245" w:type="dxa"/>
                                      <w:tcBorders>
                                        <w:right w:val="single" w:sz="12" w:space="0" w:color="FFFFFF" w:themeColor="background1"/>
                                      </w:tcBorders>
                                      <w:shd w:val="clear" w:color="auto" w:fill="auto"/>
                                    </w:tcPr>
                                    <w:p w14:paraId="4E128190" w14:textId="77777777" w:rsidR="003C2F18" w:rsidRPr="00B15046" w:rsidRDefault="003C2F1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37014C0D" w14:textId="77777777" w:rsidR="003C2F18" w:rsidRPr="00574F16" w:rsidRDefault="00E1295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318960808"/>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s="Times New Roman"/>
                                            <w:b/>
                                            <w:caps/>
                                            <w:bdr w:val="none" w:sz="0" w:space="0" w:color="auto" w:frame="1"/>
                                            <w:shd w:val="clear" w:color="auto" w:fill="FFFF00"/>
                                          </w:rPr>
                                        </w:sdtEndPr>
                                        <w:sdtContent>
                                          <w:r w:rsidR="003C2F18" w:rsidRPr="00574F16">
                                            <w:rPr>
                                              <w:rStyle w:val="PlaceholderText"/>
                                            </w:rPr>
                                            <w:t>Division Name</w:t>
                                          </w:r>
                                        </w:sdtContent>
                                      </w:sdt>
                                    </w:p>
                                  </w:tc>
                                </w:tr>
                              </w:tbl>
                              <w:p w14:paraId="7ABA502E" w14:textId="77777777" w:rsidR="003C2F18" w:rsidRDefault="003C2F18" w:rsidP="001F3D16">
                                <w:pPr>
                                  <w:rPr>
                                    <w:b/>
                                    <w:bCs/>
                                    <w14:shadow w14:blurRad="50800" w14:dist="38100" w14:dir="16200000" w14:sx="100000" w14:sy="100000" w14:kx="0" w14:ky="0" w14:algn="b">
                                      <w14:srgbClr w14:val="000000">
                                        <w14:alpha w14:val="60000"/>
                                      </w14:srgbClr>
                                    </w14:shadow>
                                  </w:rPr>
                                </w:pPr>
                              </w:p>
                            </w:tc>
                          </w:tr>
                        </w:tbl>
                        <w:p w14:paraId="7D8972F6" w14:textId="77777777" w:rsidR="003C2F18" w:rsidRDefault="003C2F18" w:rsidP="003C2F18">
                          <w:pPr>
                            <w:rPr>
                              <w:b/>
                              <w:bCs/>
                              <w:color w:val="FFFFFF" w:themeColor="background1"/>
                              <w14:shadow w14:blurRad="50800" w14:dist="38100" w14:dir="16200000" w14:sx="100000" w14:sy="100000" w14:kx="0" w14:ky="0" w14:algn="b">
                                <w14:srgbClr w14:val="000000">
                                  <w14:alpha w14:val="60000"/>
                                </w14:srgbClr>
                              </w14:shadow>
                            </w:rPr>
                          </w:pPr>
                        </w:p>
                        <w:p w14:paraId="1D0C4EFD" w14:textId="77777777" w:rsidR="003C2F18" w:rsidRPr="00B15046" w:rsidRDefault="003C2F18" w:rsidP="003C2F18">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0FFC9A" id="_x0000_t202" coordsize="21600,21600" o:spt="202" path="m,l,21600r21600,l21600,xe">
              <v:stroke joinstyle="miter"/>
              <v:path gradientshapeok="t" o:connecttype="rect"/>
            </v:shapetype>
            <v:shape id="_x0000_s1028" type="#_x0000_t202" style="position:absolute;left:0;text-align:left;margin-left:78pt;margin-top:-5.45pt;width:348.75pt;height:63.75pt;z-index:25167053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" filled="f" stroked="f" strokeweight=".5pt">
              <v:textbox>
                <w:txbxContent>
                  <w:tbl>
                    <w:tblPr>
                      <w:tblW w:w="5655" w:type="dxa"/>
                      <w:tblLook w:val="04A0" w:firstRow="1" w:lastRow="0" w:firstColumn="1" w:lastColumn="0" w:noHBand="0" w:noVBand="1"/>
                    </w:tblPr>
                    <w:tblGrid>
                      <w:gridCol w:w="5655"/>
                    </w:tblGrid>
                    <w:tr w:rsidR="003C2F18" w14:paraId="58A2EDCB" w14:textId="77777777" w:rsidTr="0055721C">
                      <w:tc>
                        <w:tcPr>
                          <w:tcW w:w="5655" w:type="dxa"/>
                          <w:tcBorders>
                            <w:top w:val="nil"/>
                            <w:left w:val="single" w:sz="12" w:space="0" w:color="FFFFFF" w:themeColor="background1"/>
                            <w:bottom w:val="nil"/>
                            <w:right w:val="nil"/>
                          </w:tcBorders>
                          <w:shd w:val="clear" w:color="auto" w:fill="auto"/>
                        </w:tcPr>
                        <w:p w14:paraId="39A01A02" w14:textId="77777777" w:rsidR="003C2F18" w:rsidRPr="00887458" w:rsidRDefault="003C2F1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3C2F18" w14:paraId="47CF674A" w14:textId="77777777" w:rsidTr="007777F5">
                            <w:trPr>
                              <w:jc w:val="center"/>
                            </w:trPr>
                            <w:tc>
                              <w:tcPr>
                                <w:tcW w:w="245" w:type="dxa"/>
                                <w:tcBorders>
                                  <w:right w:val="single" w:sz="12" w:space="0" w:color="FFFFFF" w:themeColor="background1"/>
                                </w:tcBorders>
                                <w:shd w:val="clear" w:color="auto" w:fill="auto"/>
                              </w:tcPr>
                              <w:p w14:paraId="4E128190" w14:textId="77777777" w:rsidR="003C2F18" w:rsidRPr="00B15046" w:rsidRDefault="003C2F1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37014C0D" w14:textId="77777777" w:rsidR="003C2F18" w:rsidRPr="00574F16" w:rsidRDefault="0000000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318960808"/>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s="Times New Roman"/>
                                      <w:b/>
                                      <w:caps/>
                                      <w:bdr w:val="none" w:sz="0" w:space="0" w:color="auto" w:frame="1"/>
                                      <w:shd w:val="clear" w:color="auto" w:fill="FFFF00"/>
                                    </w:rPr>
                                  </w:sdtEndPr>
                                  <w:sdtContent>
                                    <w:r w:rsidR="003C2F18" w:rsidRPr="00574F16">
                                      <w:rPr>
                                        <w:rStyle w:val="PlaceholderText"/>
                                      </w:rPr>
                                      <w:t>Division Name</w:t>
                                    </w:r>
                                  </w:sdtContent>
                                </w:sdt>
                              </w:p>
                            </w:tc>
                          </w:tr>
                        </w:tbl>
                        <w:p w14:paraId="7ABA502E" w14:textId="77777777" w:rsidR="003C2F18" w:rsidRDefault="003C2F18" w:rsidP="001F3D16">
                          <w:pPr>
                            <w:rPr>
                              <w:b/>
                              <w:bCs/>
                              <w14:shadow w14:blurRad="50800" w14:dist="38100" w14:dir="16200000" w14:sx="100000" w14:sy="100000" w14:kx="0" w14:ky="0" w14:algn="b">
                                <w14:srgbClr w14:val="000000">
                                  <w14:alpha w14:val="60000"/>
                                </w14:srgbClr>
                              </w14:shadow>
                            </w:rPr>
                          </w:pPr>
                        </w:p>
                      </w:tc>
                    </w:tr>
                  </w:tbl>
                  <w:p w14:paraId="7D8972F6" w14:textId="77777777" w:rsidR="003C2F18" w:rsidRDefault="003C2F18" w:rsidP="003C2F18">
                    <w:pPr>
                      <w:rPr>
                        <w:b/>
                        <w:bCs/>
                        <w:color w:val="FFFFFF" w:themeColor="background1"/>
                        <w14:shadow w14:blurRad="50800" w14:dist="38100" w14:dir="16200000" w14:sx="100000" w14:sy="100000" w14:kx="0" w14:ky="0" w14:algn="b">
                          <w14:srgbClr w14:val="000000">
                            <w14:alpha w14:val="60000"/>
                          </w14:srgbClr>
                        </w14:shadow>
                      </w:rPr>
                    </w:pPr>
                  </w:p>
                  <w:p w14:paraId="1D0C4EFD" w14:textId="77777777" w:rsidR="003C2F18" w:rsidRPr="00B15046" w:rsidRDefault="003C2F18" w:rsidP="003C2F18">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4B65" w14:textId="3705A054" w:rsidR="00AB00A7" w:rsidRPr="00C84D80" w:rsidRDefault="008A68E9" w:rsidP="008A68E9">
    <w:pPr>
      <w:rPr>
        <w:sz w:val="22"/>
      </w:rPr>
    </w:pPr>
    <w:r>
      <w:rPr>
        <w:noProof/>
      </w:rPr>
      <w:drawing>
        <wp:anchor distT="0" distB="0" distL="114300" distR="114300" simplePos="0" relativeHeight="251687939" behindDoc="0" locked="0" layoutInCell="1" allowOverlap="1" wp14:anchorId="3D1DE2C0" wp14:editId="31C765F8">
          <wp:simplePos x="0" y="0"/>
          <wp:positionH relativeFrom="column">
            <wp:posOffset>-466725</wp:posOffset>
          </wp:positionH>
          <wp:positionV relativeFrom="paragraph">
            <wp:posOffset>-57150</wp:posOffset>
          </wp:positionV>
          <wp:extent cx="7810500" cy="1200150"/>
          <wp:effectExtent l="0" t="0" r="0" b="0"/>
          <wp:wrapNone/>
          <wp:docPr id="1046007899"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0" cy="1200150"/>
                  </a:xfrm>
                  <a:prstGeom prst="rect">
                    <a:avLst/>
                  </a:prstGeom>
                  <a:ln w="38100" cap="sq">
                    <a:noFill/>
                    <a:prstDash val="solid"/>
                    <a:miter lim="800000"/>
                  </a:ln>
                  <a:effectLst/>
                </pic:spPr>
              </pic:pic>
            </a:graphicData>
          </a:graphic>
          <wp14:sizeRelH relativeFrom="margin">
            <wp14:pctWidth>0</wp14:pctWidth>
          </wp14:sizeRelH>
          <wp14:sizeRelV relativeFrom="margin">
            <wp14:pctHeight>0</wp14:pctHeight>
          </wp14:sizeRelV>
        </wp:anchor>
      </w:drawing>
    </w:r>
    <w:r w:rsidR="00C443D2">
      <w:rPr>
        <w:noProof/>
      </w:rPr>
      <mc:AlternateContent>
        <mc:Choice Requires="wps">
          <w:drawing>
            <wp:anchor distT="0" distB="0" distL="114300" distR="114300" simplePos="0" relativeHeight="251689987" behindDoc="0" locked="0" layoutInCell="1" allowOverlap="1" wp14:anchorId="0F05718B" wp14:editId="15130CB1">
              <wp:simplePos x="0" y="0"/>
              <wp:positionH relativeFrom="column">
                <wp:posOffset>714375</wp:posOffset>
              </wp:positionH>
              <wp:positionV relativeFrom="paragraph">
                <wp:posOffset>132715</wp:posOffset>
              </wp:positionV>
              <wp:extent cx="4429125" cy="808990"/>
              <wp:effectExtent l="0" t="0" r="0" b="0"/>
              <wp:wrapNone/>
              <wp:docPr id="1273618175"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C443D2" w14:paraId="34F7E2C5" w14:textId="77777777" w:rsidTr="0055721C">
                            <w:tc>
                              <w:tcPr>
                                <w:tcW w:w="5655" w:type="dxa"/>
                                <w:tcBorders>
                                  <w:top w:val="nil"/>
                                  <w:left w:val="single" w:sz="12" w:space="0" w:color="FFFFFF" w:themeColor="background1"/>
                                  <w:bottom w:val="nil"/>
                                  <w:right w:val="nil"/>
                                </w:tcBorders>
                                <w:shd w:val="clear" w:color="auto" w:fill="auto"/>
                              </w:tcPr>
                              <w:p w14:paraId="42E06AED" w14:textId="77777777" w:rsidR="00C443D2" w:rsidRPr="00887458" w:rsidRDefault="00C443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443D2" w14:paraId="4CDDBC88" w14:textId="77777777" w:rsidTr="007777F5">
                                  <w:trPr>
                                    <w:jc w:val="center"/>
                                  </w:trPr>
                                  <w:tc>
                                    <w:tcPr>
                                      <w:tcW w:w="245" w:type="dxa"/>
                                      <w:tcBorders>
                                        <w:right w:val="single" w:sz="12" w:space="0" w:color="FFFFFF" w:themeColor="background1"/>
                                      </w:tcBorders>
                                      <w:shd w:val="clear" w:color="auto" w:fill="auto"/>
                                    </w:tcPr>
                                    <w:p w14:paraId="3672DFCA" w14:textId="77777777" w:rsidR="00C443D2" w:rsidRPr="00B15046" w:rsidRDefault="00C443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70000C1E" w14:textId="4F66DB86" w:rsidR="00C443D2" w:rsidRPr="00574F16" w:rsidRDefault="00E1295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03153225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s="Times New Roman"/>
                                            <w:b/>
                                            <w:caps/>
                                            <w:bdr w:val="none" w:sz="0" w:space="0" w:color="auto" w:frame="1"/>
                                            <w:shd w:val="clear" w:color="auto" w:fill="FFFF00"/>
                                          </w:rPr>
                                        </w:sdtEndPr>
                                        <w:sdtContent>
                                          <w:r w:rsidR="00CE78ED">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71967AF4" w14:textId="77777777" w:rsidR="00C443D2" w:rsidRDefault="00C443D2" w:rsidP="001F3D16">
                                <w:pPr>
                                  <w:rPr>
                                    <w:b/>
                                    <w:bCs/>
                                    <w14:shadow w14:blurRad="50800" w14:dist="38100" w14:dir="16200000" w14:sx="100000" w14:sy="100000" w14:kx="0" w14:ky="0" w14:algn="b">
                                      <w14:srgbClr w14:val="000000">
                                        <w14:alpha w14:val="60000"/>
                                      </w14:srgbClr>
                                    </w14:shadow>
                                  </w:rPr>
                                </w:pPr>
                              </w:p>
                            </w:tc>
                          </w:tr>
                        </w:tbl>
                        <w:p w14:paraId="24C36A6C" w14:textId="77777777" w:rsidR="00C443D2" w:rsidRDefault="00C443D2" w:rsidP="00C443D2">
                          <w:pPr>
                            <w:rPr>
                              <w:b/>
                              <w:bCs/>
                              <w:color w:val="FFFFFF" w:themeColor="background1"/>
                              <w14:shadow w14:blurRad="50800" w14:dist="38100" w14:dir="16200000" w14:sx="100000" w14:sy="100000" w14:kx="0" w14:ky="0" w14:algn="b">
                                <w14:srgbClr w14:val="000000">
                                  <w14:alpha w14:val="60000"/>
                                </w14:srgbClr>
                              </w14:shadow>
                            </w:rPr>
                          </w:pPr>
                        </w:p>
                        <w:p w14:paraId="77D67651" w14:textId="77777777" w:rsidR="00C443D2" w:rsidRPr="00B15046" w:rsidRDefault="00C443D2" w:rsidP="00C443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05718B" id="_x0000_t202" coordsize="21600,21600" o:spt="202" path="m,l,21600r21600,l21600,xe">
              <v:stroke joinstyle="miter"/>
              <v:path gradientshapeok="t" o:connecttype="rect"/>
            </v:shapetype>
            <v:shape id="_x0000_s1030" type="#_x0000_t202" style="position:absolute;margin-left:56.25pt;margin-top:10.45pt;width:348.75pt;height:63.7pt;z-index:25168998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LAn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C443D2" w14:paraId="34F7E2C5" w14:textId="77777777" w:rsidTr="0055721C">
                      <w:tc>
                        <w:tcPr>
                          <w:tcW w:w="5655" w:type="dxa"/>
                          <w:tcBorders>
                            <w:top w:val="nil"/>
                            <w:left w:val="single" w:sz="12" w:space="0" w:color="FFFFFF" w:themeColor="background1"/>
                            <w:bottom w:val="nil"/>
                            <w:right w:val="nil"/>
                          </w:tcBorders>
                          <w:shd w:val="clear" w:color="auto" w:fill="auto"/>
                        </w:tcPr>
                        <w:p w14:paraId="42E06AED" w14:textId="77777777" w:rsidR="00C443D2" w:rsidRPr="00887458" w:rsidRDefault="00C443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443D2" w14:paraId="4CDDBC88" w14:textId="77777777" w:rsidTr="007777F5">
                            <w:trPr>
                              <w:jc w:val="center"/>
                            </w:trPr>
                            <w:tc>
                              <w:tcPr>
                                <w:tcW w:w="245" w:type="dxa"/>
                                <w:tcBorders>
                                  <w:right w:val="single" w:sz="12" w:space="0" w:color="FFFFFF" w:themeColor="background1"/>
                                </w:tcBorders>
                                <w:shd w:val="clear" w:color="auto" w:fill="auto"/>
                              </w:tcPr>
                              <w:p w14:paraId="3672DFCA" w14:textId="77777777" w:rsidR="00C443D2" w:rsidRPr="00B15046" w:rsidRDefault="00C443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70000C1E" w14:textId="4F66DB86" w:rsidR="00C443D2" w:rsidRPr="00574F16" w:rsidRDefault="00E1295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03153225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s="Times New Roman"/>
                                      <w:b/>
                                      <w:caps/>
                                      <w:bdr w:val="none" w:sz="0" w:space="0" w:color="auto" w:frame="1"/>
                                      <w:shd w:val="clear" w:color="auto" w:fill="FFFF00"/>
                                    </w:rPr>
                                  </w:sdtEndPr>
                                  <w:sdtContent>
                                    <w:r w:rsidR="00CE78ED">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71967AF4" w14:textId="77777777" w:rsidR="00C443D2" w:rsidRDefault="00C443D2" w:rsidP="001F3D16">
                          <w:pPr>
                            <w:rPr>
                              <w:b/>
                              <w:bCs/>
                              <w14:shadow w14:blurRad="50800" w14:dist="38100" w14:dir="16200000" w14:sx="100000" w14:sy="100000" w14:kx="0" w14:ky="0" w14:algn="b">
                                <w14:srgbClr w14:val="000000">
                                  <w14:alpha w14:val="60000"/>
                                </w14:srgbClr>
                              </w14:shadow>
                            </w:rPr>
                          </w:pPr>
                        </w:p>
                      </w:tc>
                    </w:tr>
                  </w:tbl>
                  <w:p w14:paraId="24C36A6C" w14:textId="77777777" w:rsidR="00C443D2" w:rsidRDefault="00C443D2" w:rsidP="00C443D2">
                    <w:pPr>
                      <w:rPr>
                        <w:b/>
                        <w:bCs/>
                        <w:color w:val="FFFFFF" w:themeColor="background1"/>
                        <w14:shadow w14:blurRad="50800" w14:dist="38100" w14:dir="16200000" w14:sx="100000" w14:sy="100000" w14:kx="0" w14:ky="0" w14:algn="b">
                          <w14:srgbClr w14:val="000000">
                            <w14:alpha w14:val="60000"/>
                          </w14:srgbClr>
                        </w14:shadow>
                      </w:rPr>
                    </w:pPr>
                  </w:p>
                  <w:p w14:paraId="77D67651" w14:textId="77777777" w:rsidR="00C443D2" w:rsidRPr="00B15046" w:rsidRDefault="00C443D2" w:rsidP="00C443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C443D2">
      <w:rPr>
        <w:noProof/>
      </w:rPr>
      <w:drawing>
        <wp:anchor distT="0" distB="0" distL="114300" distR="114300" simplePos="0" relativeHeight="251688963" behindDoc="0" locked="0" layoutInCell="1" allowOverlap="1" wp14:anchorId="51F2FE9A" wp14:editId="5D2C9F74">
          <wp:simplePos x="0" y="0"/>
          <wp:positionH relativeFrom="column">
            <wp:posOffset>-361950</wp:posOffset>
          </wp:positionH>
          <wp:positionV relativeFrom="paragraph">
            <wp:posOffset>79375</wp:posOffset>
          </wp:positionV>
          <wp:extent cx="914400" cy="913765"/>
          <wp:effectExtent l="0" t="0" r="0" b="0"/>
          <wp:wrapNone/>
          <wp:docPr id="290436034"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9203" w14:textId="29442EFC" w:rsidR="00AB00A7" w:rsidRPr="00652EE0" w:rsidRDefault="00C443D2" w:rsidP="00652EE0">
    <w:pPr>
      <w:pStyle w:val="Header"/>
      <w:jc w:val="center"/>
      <w:rPr>
        <w:rFonts w:ascii="Arial" w:hAnsi="Arial" w:cs="Arial"/>
        <w:sz w:val="22"/>
      </w:rPr>
    </w:pPr>
    <w:r>
      <w:rPr>
        <w:noProof/>
      </w:rPr>
      <w:drawing>
        <wp:anchor distT="0" distB="0" distL="114300" distR="114300" simplePos="0" relativeHeight="251676675" behindDoc="0" locked="0" layoutInCell="1" allowOverlap="1" wp14:anchorId="00F900A0" wp14:editId="173E6D83">
          <wp:simplePos x="0" y="0"/>
          <wp:positionH relativeFrom="column">
            <wp:posOffset>-438150</wp:posOffset>
          </wp:positionH>
          <wp:positionV relativeFrom="paragraph">
            <wp:posOffset>-123825</wp:posOffset>
          </wp:positionV>
          <wp:extent cx="7758430" cy="1200150"/>
          <wp:effectExtent l="0" t="0" r="0" b="0"/>
          <wp:wrapNone/>
          <wp:docPr id="876292490"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8430" cy="1200150"/>
                  </a:xfrm>
                  <a:prstGeom prst="rect">
                    <a:avLst/>
                  </a:prstGeom>
                  <a:ln w="38100" cap="sq">
                    <a:noFill/>
                    <a:prstDash val="solid"/>
                    <a:miter lim="800000"/>
                  </a:ln>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9" behindDoc="0" locked="0" layoutInCell="1" allowOverlap="1" wp14:anchorId="001350BA" wp14:editId="50FBFD93">
          <wp:simplePos x="0" y="0"/>
          <wp:positionH relativeFrom="column">
            <wp:posOffset>-333375</wp:posOffset>
          </wp:positionH>
          <wp:positionV relativeFrom="paragraph">
            <wp:posOffset>12700</wp:posOffset>
          </wp:positionV>
          <wp:extent cx="914400" cy="913765"/>
          <wp:effectExtent l="0" t="0" r="0" b="0"/>
          <wp:wrapNone/>
          <wp:docPr id="88265252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78723" behindDoc="0" locked="0" layoutInCell="1" allowOverlap="1" wp14:anchorId="01BABF4F" wp14:editId="6E3BD913">
              <wp:simplePos x="0" y="0"/>
              <wp:positionH relativeFrom="column">
                <wp:posOffset>742950</wp:posOffset>
              </wp:positionH>
              <wp:positionV relativeFrom="paragraph">
                <wp:posOffset>66040</wp:posOffset>
              </wp:positionV>
              <wp:extent cx="4429125" cy="808990"/>
              <wp:effectExtent l="0" t="0" r="0" b="0"/>
              <wp:wrapNone/>
              <wp:docPr id="163240984"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C443D2" w14:paraId="2D5A54CE" w14:textId="77777777" w:rsidTr="0055721C">
                            <w:tc>
                              <w:tcPr>
                                <w:tcW w:w="5655" w:type="dxa"/>
                                <w:tcBorders>
                                  <w:top w:val="nil"/>
                                  <w:left w:val="single" w:sz="12" w:space="0" w:color="FFFFFF" w:themeColor="background1"/>
                                  <w:bottom w:val="nil"/>
                                  <w:right w:val="nil"/>
                                </w:tcBorders>
                                <w:shd w:val="clear" w:color="auto" w:fill="auto"/>
                              </w:tcPr>
                              <w:p w14:paraId="0664CD25" w14:textId="77777777" w:rsidR="00C443D2" w:rsidRPr="00887458" w:rsidRDefault="00C443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443D2" w14:paraId="1FD3DC0E" w14:textId="77777777" w:rsidTr="007777F5">
                                  <w:trPr>
                                    <w:jc w:val="center"/>
                                  </w:trPr>
                                  <w:tc>
                                    <w:tcPr>
                                      <w:tcW w:w="245" w:type="dxa"/>
                                      <w:tcBorders>
                                        <w:right w:val="single" w:sz="12" w:space="0" w:color="FFFFFF" w:themeColor="background1"/>
                                      </w:tcBorders>
                                      <w:shd w:val="clear" w:color="auto" w:fill="auto"/>
                                    </w:tcPr>
                                    <w:p w14:paraId="641ECAA6" w14:textId="77777777" w:rsidR="00C443D2" w:rsidRPr="00B15046" w:rsidRDefault="00C443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C5123B7" w14:textId="61E878B5" w:rsidR="00C443D2" w:rsidRPr="00574F16" w:rsidRDefault="00E1295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1116892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s="Times New Roman"/>
                                            <w:b/>
                                            <w:caps/>
                                            <w:bdr w:val="none" w:sz="0" w:space="0" w:color="auto" w:frame="1"/>
                                            <w:shd w:val="clear" w:color="auto" w:fill="FFFF00"/>
                                          </w:rPr>
                                        </w:sdtEndPr>
                                        <w:sdtContent>
                                          <w:r w:rsidR="00CE78ED">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1DADBDE2" w14:textId="77777777" w:rsidR="00C443D2" w:rsidRDefault="00C443D2" w:rsidP="001F3D16">
                                <w:pPr>
                                  <w:rPr>
                                    <w:b/>
                                    <w:bCs/>
                                    <w14:shadow w14:blurRad="50800" w14:dist="38100" w14:dir="16200000" w14:sx="100000" w14:sy="100000" w14:kx="0" w14:ky="0" w14:algn="b">
                                      <w14:srgbClr w14:val="000000">
                                        <w14:alpha w14:val="60000"/>
                                      </w14:srgbClr>
                                    </w14:shadow>
                                  </w:rPr>
                                </w:pPr>
                              </w:p>
                            </w:tc>
                          </w:tr>
                        </w:tbl>
                        <w:p w14:paraId="7D74242C" w14:textId="77777777" w:rsidR="00C443D2" w:rsidRDefault="00C443D2" w:rsidP="00C443D2">
                          <w:pPr>
                            <w:rPr>
                              <w:b/>
                              <w:bCs/>
                              <w:color w:val="FFFFFF" w:themeColor="background1"/>
                              <w14:shadow w14:blurRad="50800" w14:dist="38100" w14:dir="16200000" w14:sx="100000" w14:sy="100000" w14:kx="0" w14:ky="0" w14:algn="b">
                                <w14:srgbClr w14:val="000000">
                                  <w14:alpha w14:val="60000"/>
                                </w14:srgbClr>
                              </w14:shadow>
                            </w:rPr>
                          </w:pPr>
                        </w:p>
                        <w:p w14:paraId="6B9C94CF" w14:textId="77777777" w:rsidR="00C443D2" w:rsidRPr="00B15046" w:rsidRDefault="00C443D2" w:rsidP="00C443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1BABF4F" id="_x0000_t202" coordsize="21600,21600" o:spt="202" path="m,l,21600r21600,l21600,xe">
              <v:stroke joinstyle="miter"/>
              <v:path gradientshapeok="t" o:connecttype="rect"/>
            </v:shapetype>
            <v:shape id="_x0000_s1031" type="#_x0000_t202" style="position:absolute;left:0;text-align:left;margin-left:58.5pt;margin-top:5.2pt;width:348.75pt;height:63.7pt;z-index:25167872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v/y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" filled="f" stroked="f" strokeweight=".5pt">
              <v:textbox>
                <w:txbxContent>
                  <w:tbl>
                    <w:tblPr>
                      <w:tblW w:w="5655" w:type="dxa"/>
                      <w:tblLook w:val="04A0" w:firstRow="1" w:lastRow="0" w:firstColumn="1" w:lastColumn="0" w:noHBand="0" w:noVBand="1"/>
                    </w:tblPr>
                    <w:tblGrid>
                      <w:gridCol w:w="5655"/>
                    </w:tblGrid>
                    <w:tr w:rsidR="00C443D2" w14:paraId="2D5A54CE" w14:textId="77777777" w:rsidTr="0055721C">
                      <w:tc>
                        <w:tcPr>
                          <w:tcW w:w="5655" w:type="dxa"/>
                          <w:tcBorders>
                            <w:top w:val="nil"/>
                            <w:left w:val="single" w:sz="12" w:space="0" w:color="FFFFFF" w:themeColor="background1"/>
                            <w:bottom w:val="nil"/>
                            <w:right w:val="nil"/>
                          </w:tcBorders>
                          <w:shd w:val="clear" w:color="auto" w:fill="auto"/>
                        </w:tcPr>
                        <w:p w14:paraId="0664CD25" w14:textId="77777777" w:rsidR="00C443D2" w:rsidRPr="00887458" w:rsidRDefault="00C443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443D2" w14:paraId="1FD3DC0E" w14:textId="77777777" w:rsidTr="007777F5">
                            <w:trPr>
                              <w:jc w:val="center"/>
                            </w:trPr>
                            <w:tc>
                              <w:tcPr>
                                <w:tcW w:w="245" w:type="dxa"/>
                                <w:tcBorders>
                                  <w:right w:val="single" w:sz="12" w:space="0" w:color="FFFFFF" w:themeColor="background1"/>
                                </w:tcBorders>
                                <w:shd w:val="clear" w:color="auto" w:fill="auto"/>
                              </w:tcPr>
                              <w:p w14:paraId="641ECAA6" w14:textId="77777777" w:rsidR="00C443D2" w:rsidRPr="00B15046" w:rsidRDefault="00C443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C5123B7" w14:textId="61E878B5" w:rsidR="00C443D2" w:rsidRPr="00574F16" w:rsidRDefault="0000000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1116892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s="Times New Roman"/>
                                      <w:b/>
                                      <w:caps/>
                                      <w:bdr w:val="none" w:sz="0" w:space="0" w:color="auto" w:frame="1"/>
                                      <w:shd w:val="clear" w:color="auto" w:fill="FFFF00"/>
                                    </w:rPr>
                                  </w:sdtEndPr>
                                  <w:sdtContent>
                                    <w:r w:rsidR="00CE78ED">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1DADBDE2" w14:textId="77777777" w:rsidR="00C443D2" w:rsidRDefault="00C443D2" w:rsidP="001F3D16">
                          <w:pPr>
                            <w:rPr>
                              <w:b/>
                              <w:bCs/>
                              <w14:shadow w14:blurRad="50800" w14:dist="38100" w14:dir="16200000" w14:sx="100000" w14:sy="100000" w14:kx="0" w14:ky="0" w14:algn="b">
                                <w14:srgbClr w14:val="000000">
                                  <w14:alpha w14:val="60000"/>
                                </w14:srgbClr>
                              </w14:shadow>
                            </w:rPr>
                          </w:pPr>
                        </w:p>
                      </w:tc>
                    </w:tr>
                  </w:tbl>
                  <w:p w14:paraId="7D74242C" w14:textId="77777777" w:rsidR="00C443D2" w:rsidRDefault="00C443D2" w:rsidP="00C443D2">
                    <w:pPr>
                      <w:rPr>
                        <w:b/>
                        <w:bCs/>
                        <w:color w:val="FFFFFF" w:themeColor="background1"/>
                        <w14:shadow w14:blurRad="50800" w14:dist="38100" w14:dir="16200000" w14:sx="100000" w14:sy="100000" w14:kx="0" w14:ky="0" w14:algn="b">
                          <w14:srgbClr w14:val="000000">
                            <w14:alpha w14:val="60000"/>
                          </w14:srgbClr>
                        </w14:shadow>
                      </w:rPr>
                    </w:pPr>
                  </w:p>
                  <w:p w14:paraId="6B9C94CF" w14:textId="77777777" w:rsidR="00C443D2" w:rsidRPr="00B15046" w:rsidRDefault="00C443D2" w:rsidP="00C443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28AB9" w14:textId="77777777" w:rsidR="00AA4AF1" w:rsidRDefault="00AA4AF1" w:rsidP="00760879">
    <w:pPr>
      <w:pStyle w:val="Header"/>
    </w:pPr>
    <w:r>
      <w:rPr>
        <w:noProof/>
      </w:rPr>
      <w:drawing>
        <wp:anchor distT="0" distB="0" distL="114300" distR="114300" simplePos="0" relativeHeight="251713539" behindDoc="0" locked="0" layoutInCell="1" allowOverlap="1" wp14:anchorId="6A4E27C7" wp14:editId="5358EF1C">
          <wp:simplePos x="0" y="0"/>
          <wp:positionH relativeFrom="column">
            <wp:posOffset>-451485</wp:posOffset>
          </wp:positionH>
          <wp:positionV relativeFrom="paragraph">
            <wp:posOffset>-428625</wp:posOffset>
          </wp:positionV>
          <wp:extent cx="7767320" cy="1089025"/>
          <wp:effectExtent l="0" t="0" r="5080" b="0"/>
          <wp:wrapNone/>
          <wp:docPr id="480730413"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Pr>
        <w:noProof/>
      </w:rPr>
      <mc:AlternateContent>
        <mc:Choice Requires="wps">
          <w:drawing>
            <wp:anchor distT="0" distB="0" distL="114300" distR="114300" simplePos="0" relativeHeight="251714563" behindDoc="0" locked="0" layoutInCell="1" allowOverlap="1" wp14:anchorId="15D9DBA4" wp14:editId="61CBED94">
              <wp:simplePos x="0" y="0"/>
              <wp:positionH relativeFrom="column">
                <wp:posOffset>653415</wp:posOffset>
              </wp:positionH>
              <wp:positionV relativeFrom="paragraph">
                <wp:posOffset>-290195</wp:posOffset>
              </wp:positionV>
              <wp:extent cx="5608320" cy="876300"/>
              <wp:effectExtent l="0" t="0" r="0" b="0"/>
              <wp:wrapNone/>
              <wp:docPr id="1763990312"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AA4AF1" w14:paraId="71946196" w14:textId="77777777" w:rsidTr="0055721C">
                            <w:tc>
                              <w:tcPr>
                                <w:tcW w:w="5655" w:type="dxa"/>
                                <w:tcBorders>
                                  <w:top w:val="nil"/>
                                  <w:left w:val="single" w:sz="12" w:space="0" w:color="FFFFFF" w:themeColor="background1"/>
                                  <w:bottom w:val="nil"/>
                                  <w:right w:val="nil"/>
                                </w:tcBorders>
                                <w:shd w:val="clear" w:color="auto" w:fill="auto"/>
                              </w:tcPr>
                              <w:p w14:paraId="60368016" w14:textId="77777777" w:rsidR="00AA4AF1" w:rsidRPr="00887458" w:rsidRDefault="00AA4AF1"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AA4AF1" w14:paraId="15F61A7C" w14:textId="77777777" w:rsidTr="007777F5">
                                  <w:trPr>
                                    <w:jc w:val="center"/>
                                  </w:trPr>
                                  <w:tc>
                                    <w:tcPr>
                                      <w:tcW w:w="245" w:type="dxa"/>
                                      <w:tcBorders>
                                        <w:right w:val="single" w:sz="12" w:space="0" w:color="FFFFFF" w:themeColor="background1"/>
                                      </w:tcBorders>
                                      <w:shd w:val="clear" w:color="auto" w:fill="auto"/>
                                    </w:tcPr>
                                    <w:p w14:paraId="25DCBA24" w14:textId="77777777" w:rsidR="00AA4AF1" w:rsidRPr="00B15046" w:rsidRDefault="00AA4AF1"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1FDDAB01" w14:textId="77777777" w:rsidR="00AA4AF1" w:rsidRPr="00574F16" w:rsidRDefault="00E1295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6553566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s="Times New Roman"/>
                                            <w:b/>
                                            <w:caps/>
                                            <w:bdr w:val="none" w:sz="0" w:space="0" w:color="auto" w:frame="1"/>
                                            <w:shd w:val="clear" w:color="auto" w:fill="FFFF00"/>
                                          </w:rPr>
                                        </w:sdtEndPr>
                                        <w:sdtContent>
                                          <w:r w:rsidR="00AA4AF1">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1D62C7B6" w14:textId="77777777" w:rsidR="00AA4AF1" w:rsidRDefault="00AA4AF1" w:rsidP="001F3D16">
                                <w:pPr>
                                  <w:rPr>
                                    <w:b/>
                                    <w:bCs/>
                                    <w14:shadow w14:blurRad="50800" w14:dist="38100" w14:dir="16200000" w14:sx="100000" w14:sy="100000" w14:kx="0" w14:ky="0" w14:algn="b">
                                      <w14:srgbClr w14:val="000000">
                                        <w14:alpha w14:val="60000"/>
                                      </w14:srgbClr>
                                    </w14:shadow>
                                  </w:rPr>
                                </w:pPr>
                              </w:p>
                            </w:tc>
                          </w:tr>
                        </w:tbl>
                        <w:p w14:paraId="6470BAD7" w14:textId="77777777" w:rsidR="00AA4AF1" w:rsidRPr="00B15046" w:rsidRDefault="00AA4AF1" w:rsidP="00760879">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D9DBA4" id="_x0000_t202" coordsize="21600,21600" o:spt="202" path="m,l,21600r21600,l21600,xe">
              <v:stroke joinstyle="miter"/>
              <v:path gradientshapeok="t" o:connecttype="rect"/>
            </v:shapetype>
            <v:shape id="_x0000_s1032" type="#_x0000_t202" style="position:absolute;margin-left:51.45pt;margin-top:-22.85pt;width:441.6pt;height:69pt;z-index:2517145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AA4AF1" w14:paraId="71946196" w14:textId="77777777" w:rsidTr="0055721C">
                      <w:tc>
                        <w:tcPr>
                          <w:tcW w:w="5655" w:type="dxa"/>
                          <w:tcBorders>
                            <w:top w:val="nil"/>
                            <w:left w:val="single" w:sz="12" w:space="0" w:color="FFFFFF" w:themeColor="background1"/>
                            <w:bottom w:val="nil"/>
                            <w:right w:val="nil"/>
                          </w:tcBorders>
                          <w:shd w:val="clear" w:color="auto" w:fill="auto"/>
                        </w:tcPr>
                        <w:p w14:paraId="60368016" w14:textId="77777777" w:rsidR="00AA4AF1" w:rsidRPr="00887458" w:rsidRDefault="00AA4AF1"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AA4AF1" w14:paraId="15F61A7C" w14:textId="77777777" w:rsidTr="007777F5">
                            <w:trPr>
                              <w:jc w:val="center"/>
                            </w:trPr>
                            <w:tc>
                              <w:tcPr>
                                <w:tcW w:w="245" w:type="dxa"/>
                                <w:tcBorders>
                                  <w:right w:val="single" w:sz="12" w:space="0" w:color="FFFFFF" w:themeColor="background1"/>
                                </w:tcBorders>
                                <w:shd w:val="clear" w:color="auto" w:fill="auto"/>
                              </w:tcPr>
                              <w:p w14:paraId="25DCBA24" w14:textId="77777777" w:rsidR="00AA4AF1" w:rsidRPr="00B15046" w:rsidRDefault="00AA4AF1"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1FDDAB01" w14:textId="77777777" w:rsidR="00AA4AF1" w:rsidRPr="00574F16" w:rsidRDefault="00E1295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6553566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s="Times New Roman"/>
                                      <w:b/>
                                      <w:caps/>
                                      <w:bdr w:val="none" w:sz="0" w:space="0" w:color="auto" w:frame="1"/>
                                      <w:shd w:val="clear" w:color="auto" w:fill="FFFF00"/>
                                    </w:rPr>
                                  </w:sdtEndPr>
                                  <w:sdtContent>
                                    <w:r w:rsidR="00AA4AF1">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1D62C7B6" w14:textId="77777777" w:rsidR="00AA4AF1" w:rsidRDefault="00AA4AF1" w:rsidP="001F3D16">
                          <w:pPr>
                            <w:rPr>
                              <w:b/>
                              <w:bCs/>
                              <w14:shadow w14:blurRad="50800" w14:dist="38100" w14:dir="16200000" w14:sx="100000" w14:sy="100000" w14:kx="0" w14:ky="0" w14:algn="b">
                                <w14:srgbClr w14:val="000000">
                                  <w14:alpha w14:val="60000"/>
                                </w14:srgbClr>
                              </w14:shadow>
                            </w:rPr>
                          </w:pPr>
                        </w:p>
                      </w:tc>
                    </w:tr>
                  </w:tbl>
                  <w:p w14:paraId="6470BAD7" w14:textId="77777777" w:rsidR="00AA4AF1" w:rsidRPr="00B15046" w:rsidRDefault="00AA4AF1" w:rsidP="00760879">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715587" behindDoc="0" locked="0" layoutInCell="1" allowOverlap="1" wp14:anchorId="67664026" wp14:editId="58B7D588">
          <wp:simplePos x="0" y="0"/>
          <wp:positionH relativeFrom="column">
            <wp:posOffset>-362512</wp:posOffset>
          </wp:positionH>
          <wp:positionV relativeFrom="paragraph">
            <wp:posOffset>-343173</wp:posOffset>
          </wp:positionV>
          <wp:extent cx="914400" cy="913765"/>
          <wp:effectExtent l="57150" t="19050" r="57150" b="95885"/>
          <wp:wrapNone/>
          <wp:docPr id="116398891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BDBCD" w14:textId="77777777" w:rsidR="00AA4AF1" w:rsidRDefault="00AA4AF1">
    <w:pPr>
      <w:pStyle w:val="Header"/>
    </w:pPr>
    <w:r>
      <w:rPr>
        <w:noProof/>
      </w:rPr>
      <mc:AlternateContent>
        <mc:Choice Requires="wpg">
          <w:drawing>
            <wp:anchor distT="0" distB="0" distL="114300" distR="114300" simplePos="0" relativeHeight="251712515" behindDoc="1" locked="0" layoutInCell="1" allowOverlap="1" wp14:anchorId="1F87B98B" wp14:editId="34E5DBFE">
              <wp:simplePos x="0" y="0"/>
              <wp:positionH relativeFrom="margin">
                <wp:posOffset>621665</wp:posOffset>
              </wp:positionH>
              <wp:positionV relativeFrom="paragraph">
                <wp:posOffset>-241935</wp:posOffset>
              </wp:positionV>
              <wp:extent cx="5614416" cy="731520"/>
              <wp:effectExtent l="19050" t="19050" r="43815" b="30480"/>
              <wp:wrapNone/>
              <wp:docPr id="1998861322" name="Group 1998861322"/>
              <wp:cNvGraphicFramePr/>
              <a:graphic xmlns:a="http://schemas.openxmlformats.org/drawingml/2006/main">
                <a:graphicData uri="http://schemas.microsoft.com/office/word/2010/wordprocessingGroup">
                  <wpg:wgp>
                    <wpg:cNvGrpSpPr/>
                    <wpg:grpSpPr>
                      <a:xfrm>
                        <a:off x="0" y="0"/>
                        <a:ext cx="5614416" cy="731520"/>
                        <a:chOff x="0" y="0"/>
                        <a:chExt cx="5614416" cy="731520"/>
                      </a:xfrm>
                    </wpg:grpSpPr>
                    <wps:wsp>
                      <wps:cNvPr id="1258262173" name="Background"/>
                      <wps:cNvSpPr/>
                      <wps:spPr>
                        <a:xfrm>
                          <a:off x="0" y="0"/>
                          <a:ext cx="5614416" cy="731520"/>
                        </a:xfrm>
                        <a:prstGeom prst="rect">
                          <a:avLst/>
                        </a:prstGeom>
                        <a:solidFill>
                          <a:schemeClr val="bg1"/>
                        </a:solidFill>
                        <a:ln w="57150" cmpd="dbl">
                          <a:solidFill>
                            <a:schemeClr val="accent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77192617" name="Middle"/>
                      <wpg:cNvGrpSpPr/>
                      <wpg:grpSpPr>
                        <a:xfrm>
                          <a:off x="47625" y="66675"/>
                          <a:ext cx="5524500" cy="598170"/>
                          <a:chOff x="0" y="0"/>
                          <a:chExt cx="5524500" cy="598170"/>
                        </a:xfrm>
                      </wpg:grpSpPr>
                      <pic:pic xmlns:pic="http://schemas.openxmlformats.org/drawingml/2006/picture">
                        <pic:nvPicPr>
                          <pic:cNvPr id="937738143" name="DTI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94360"/>
                          </a:xfrm>
                          <a:prstGeom prst="rect">
                            <a:avLst/>
                          </a:prstGeom>
                          <a:noFill/>
                        </pic:spPr>
                      </pic:pic>
                      <wps:wsp>
                        <wps:cNvPr id="1446474428" name="DTI Info"/>
                        <wps:cNvSpPr txBox="1">
                          <a:spLocks noChangeArrowheads="1"/>
                        </wps:cNvSpPr>
                        <wps:spPr bwMode="auto">
                          <a:xfrm>
                            <a:off x="952500" y="0"/>
                            <a:ext cx="4572000" cy="59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BCB3FA" w14:textId="77777777" w:rsidR="00AA4AF1" w:rsidRPr="00C364C1" w:rsidRDefault="00AA4AF1" w:rsidP="00F51940">
                              <w:pPr>
                                <w:shd w:val="clear" w:color="auto" w:fill="FFFFFF" w:themeFill="background1"/>
                                <w:spacing w:line="245" w:lineRule="exact"/>
                                <w:jc w:val="center"/>
                                <w:rPr>
                                  <w:rFonts w:cs="Times New Roman"/>
                                  <w:b/>
                                  <w:bCs/>
                                </w:rPr>
                              </w:pPr>
                              <w:r w:rsidRPr="00C364C1">
                                <w:rPr>
                                  <w:rFonts w:cs="Times New Roman"/>
                                  <w:b/>
                                  <w:bCs/>
                                </w:rPr>
                                <w:t>STATE OF DELAWARE</w:t>
                              </w:r>
                            </w:p>
                            <w:p w14:paraId="095170EA" w14:textId="77777777" w:rsidR="00AA4AF1" w:rsidRPr="00C364C1" w:rsidRDefault="00AA4AF1" w:rsidP="00F51940">
                              <w:pPr>
                                <w:shd w:val="clear" w:color="auto" w:fill="FFFFFF" w:themeFill="background1"/>
                                <w:spacing w:before="51"/>
                                <w:jc w:val="center"/>
                                <w:rPr>
                                  <w:rFonts w:cs="Times New Roman"/>
                                  <w:b/>
                                  <w:bCs/>
                                </w:rPr>
                              </w:pPr>
                              <w:r w:rsidRPr="00C364C1">
                                <w:rPr>
                                  <w:rFonts w:cs="Times New Roman"/>
                                  <w:b/>
                                  <w:bCs/>
                                </w:rPr>
                                <w:t>DEPARTMENT OF TECHNOLOGY AND INFORMATION</w:t>
                              </w:r>
                            </w:p>
                            <w:p w14:paraId="1465747D" w14:textId="77777777" w:rsidR="00AA4AF1" w:rsidRPr="00F51940" w:rsidRDefault="00AA4AF1" w:rsidP="00F51940">
                              <w:pPr>
                                <w:shd w:val="clear" w:color="auto" w:fill="FFFFFF" w:themeFill="background1"/>
                                <w:spacing w:before="40"/>
                                <w:ind w:right="2"/>
                                <w:jc w:val="center"/>
                                <w:rPr>
                                  <w:rFonts w:cs="Times New Roman"/>
                                  <w:b/>
                                  <w:bCs/>
                                  <w:smallCaps/>
                                  <w:szCs w:val="20"/>
                                </w:rPr>
                              </w:pPr>
                              <w:r w:rsidRPr="00F51940">
                                <w:rPr>
                                  <w:rFonts w:cs="Times New Roman"/>
                                  <w:b/>
                                  <w:bCs/>
                                  <w:smallCaps/>
                                  <w:szCs w:val="20"/>
                                </w:rPr>
                                <w:t>801 Silver Lake Blvd., Dover, Delaware 19904</w:t>
                              </w:r>
                            </w:p>
                          </w:txbxContent>
                        </wps:txbx>
                        <wps:bodyPr rot="0" vert="horz" wrap="square" lIns="0" tIns="0" rIns="0" bIns="0" anchor="t" anchorCtr="0" upright="1">
                          <a:noAutofit/>
                        </wps:bodyPr>
                      </wps:wsp>
                    </wpg:grpSp>
                  </wpg:wgp>
                </a:graphicData>
              </a:graphic>
            </wp:anchor>
          </w:drawing>
        </mc:Choice>
        <mc:Fallback>
          <w:pict>
            <v:group w14:anchorId="1F87B98B" id="Group 1998861322" o:spid="_x0000_s1033" style="position:absolute;margin-left:48.95pt;margin-top:-19.05pt;width:442.1pt;height:57.6pt;z-index:-251603965;mso-position-horizontal-relative:margin" coordsize="56144,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">
              <v:rect id="Background" o:spid="_x0000_s1034" style="position:absolute;width:56144;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" fillcolor="white [3212]" strokecolor="#5b9bd5 [3204]" strokeweight="4.5pt">
                <v:stroke linestyle="thinThin"/>
              </v:rect>
              <v:group id="Middle" o:spid="_x0000_s1035" style="position:absolute;left:476;top:666;width:55245;height:5982" coordsize="55245,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TI Logo" o:spid="_x0000_s1036" type="#_x0000_t75" style="position:absolute;width:11099;height:5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">
                  <v:imagedata r:id="rId2" o:title=""/>
                </v:shape>
                <v:shapetype id="_x0000_t202" coordsize="21600,21600" o:spt="202" path="m,l,21600r21600,l21600,xe">
                  <v:stroke joinstyle="miter"/>
                  <v:path gradientshapeok="t" o:connecttype="rect"/>
                </v:shapetype>
                <v:shape id="DTI Info" o:spid="_x0000_s1037" type="#_x0000_t202" style="position:absolute;left:9525;width:45720;height:5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" stroked="f">
                  <v:textbox inset="0,0,0,0">
                    <w:txbxContent>
                      <w:p w14:paraId="53BCB3FA" w14:textId="77777777" w:rsidR="00AA4AF1" w:rsidRPr="00C364C1" w:rsidRDefault="00AA4AF1" w:rsidP="00F51940">
                        <w:pPr>
                          <w:shd w:val="clear" w:color="auto" w:fill="FFFFFF" w:themeFill="background1"/>
                          <w:spacing w:line="245" w:lineRule="exact"/>
                          <w:jc w:val="center"/>
                          <w:rPr>
                            <w:rFonts w:cs="Times New Roman"/>
                            <w:b/>
                            <w:bCs/>
                          </w:rPr>
                        </w:pPr>
                        <w:r w:rsidRPr="00C364C1">
                          <w:rPr>
                            <w:rFonts w:cs="Times New Roman"/>
                            <w:b/>
                            <w:bCs/>
                          </w:rPr>
                          <w:t>STATE OF DELAWARE</w:t>
                        </w:r>
                      </w:p>
                      <w:p w14:paraId="095170EA" w14:textId="77777777" w:rsidR="00AA4AF1" w:rsidRPr="00C364C1" w:rsidRDefault="00AA4AF1" w:rsidP="00F51940">
                        <w:pPr>
                          <w:shd w:val="clear" w:color="auto" w:fill="FFFFFF" w:themeFill="background1"/>
                          <w:spacing w:before="51"/>
                          <w:jc w:val="center"/>
                          <w:rPr>
                            <w:rFonts w:cs="Times New Roman"/>
                            <w:b/>
                            <w:bCs/>
                          </w:rPr>
                        </w:pPr>
                        <w:r w:rsidRPr="00C364C1">
                          <w:rPr>
                            <w:rFonts w:cs="Times New Roman"/>
                            <w:b/>
                            <w:bCs/>
                          </w:rPr>
                          <w:t>DEPARTMENT OF TECHNOLOGY AND INFORMATION</w:t>
                        </w:r>
                      </w:p>
                      <w:p w14:paraId="1465747D" w14:textId="77777777" w:rsidR="00AA4AF1" w:rsidRPr="00F51940" w:rsidRDefault="00AA4AF1" w:rsidP="00F51940">
                        <w:pPr>
                          <w:shd w:val="clear" w:color="auto" w:fill="FFFFFF" w:themeFill="background1"/>
                          <w:spacing w:before="40"/>
                          <w:ind w:right="2"/>
                          <w:jc w:val="center"/>
                          <w:rPr>
                            <w:rFonts w:cs="Times New Roman"/>
                            <w:b/>
                            <w:bCs/>
                            <w:smallCaps/>
                            <w:szCs w:val="20"/>
                          </w:rPr>
                        </w:pPr>
                        <w:r w:rsidRPr="00F51940">
                          <w:rPr>
                            <w:rFonts w:cs="Times New Roman"/>
                            <w:b/>
                            <w:bCs/>
                            <w:smallCaps/>
                            <w:szCs w:val="20"/>
                          </w:rPr>
                          <w:t>801 Silver Lake Blvd., Dover, Delaware 19904</w:t>
                        </w:r>
                      </w:p>
                    </w:txbxContent>
                  </v:textbox>
                </v:shape>
              </v:group>
              <w10:wrap anchorx="margin"/>
            </v:group>
          </w:pict>
        </mc:Fallback>
      </mc:AlternateContent>
    </w:r>
  </w:p>
  <w:p w14:paraId="6CCC285A" w14:textId="77777777" w:rsidR="00AA4AF1" w:rsidRDefault="00AA4AF1">
    <w:pPr>
      <w:pStyle w:val="Header"/>
    </w:pPr>
  </w:p>
  <w:p w14:paraId="6F34FF93" w14:textId="77777777" w:rsidR="00AA4AF1" w:rsidRDefault="00AA4AF1">
    <w:pPr>
      <w:pStyle w:val="Header"/>
    </w:pPr>
  </w:p>
  <w:p w14:paraId="5F3DA668" w14:textId="77777777" w:rsidR="00AA4AF1" w:rsidRDefault="00AA4AF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F18E" w14:textId="63184646" w:rsidR="00C443D2" w:rsidRPr="00C84D80" w:rsidRDefault="00C443D2" w:rsidP="008A68E9">
    <w:pPr>
      <w:rPr>
        <w:sz w:val="22"/>
      </w:rPr>
    </w:pPr>
    <w:r>
      <w:rPr>
        <w:noProof/>
      </w:rPr>
      <w:drawing>
        <wp:anchor distT="0" distB="0" distL="114300" distR="114300" simplePos="0" relativeHeight="251708419" behindDoc="0" locked="0" layoutInCell="1" allowOverlap="1" wp14:anchorId="2FEE63D0" wp14:editId="1C2C4AD0">
          <wp:simplePos x="0" y="0"/>
          <wp:positionH relativeFrom="column">
            <wp:posOffset>-438150</wp:posOffset>
          </wp:positionH>
          <wp:positionV relativeFrom="paragraph">
            <wp:posOffset>-143510</wp:posOffset>
          </wp:positionV>
          <wp:extent cx="7758430" cy="1200150"/>
          <wp:effectExtent l="0" t="0" r="0" b="0"/>
          <wp:wrapNone/>
          <wp:docPr id="925644235"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8430" cy="1200150"/>
                  </a:xfrm>
                  <a:prstGeom prst="rect">
                    <a:avLst/>
                  </a:prstGeom>
                  <a:ln w="38100" cap="sq">
                    <a:noFill/>
                    <a:prstDash val="solid"/>
                    <a:miter lim="800000"/>
                  </a:ln>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9443" behindDoc="0" locked="0" layoutInCell="1" allowOverlap="1" wp14:anchorId="7FD03BF5" wp14:editId="41B6C83B">
          <wp:simplePos x="0" y="0"/>
          <wp:positionH relativeFrom="column">
            <wp:posOffset>-333375</wp:posOffset>
          </wp:positionH>
          <wp:positionV relativeFrom="paragraph">
            <wp:posOffset>-6985</wp:posOffset>
          </wp:positionV>
          <wp:extent cx="914400" cy="913765"/>
          <wp:effectExtent l="0" t="0" r="0" b="0"/>
          <wp:wrapNone/>
          <wp:docPr id="1353678662"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10467" behindDoc="0" locked="0" layoutInCell="1" allowOverlap="1" wp14:anchorId="7A529A71" wp14:editId="1B8E6B4A">
              <wp:simplePos x="0" y="0"/>
              <wp:positionH relativeFrom="column">
                <wp:posOffset>742950</wp:posOffset>
              </wp:positionH>
              <wp:positionV relativeFrom="paragraph">
                <wp:posOffset>46355</wp:posOffset>
              </wp:positionV>
              <wp:extent cx="4429125" cy="808990"/>
              <wp:effectExtent l="0" t="0" r="0" b="0"/>
              <wp:wrapNone/>
              <wp:docPr id="901785313"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C443D2" w14:paraId="5E6AEAA4" w14:textId="77777777" w:rsidTr="0055721C">
                            <w:tc>
                              <w:tcPr>
                                <w:tcW w:w="5655" w:type="dxa"/>
                                <w:tcBorders>
                                  <w:top w:val="nil"/>
                                  <w:left w:val="single" w:sz="12" w:space="0" w:color="FFFFFF" w:themeColor="background1"/>
                                  <w:bottom w:val="nil"/>
                                  <w:right w:val="nil"/>
                                </w:tcBorders>
                                <w:shd w:val="clear" w:color="auto" w:fill="auto"/>
                              </w:tcPr>
                              <w:p w14:paraId="37C3B8C8" w14:textId="77777777" w:rsidR="00C443D2" w:rsidRPr="00887458" w:rsidRDefault="00C443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443D2" w14:paraId="19A259CF" w14:textId="77777777" w:rsidTr="007777F5">
                                  <w:trPr>
                                    <w:jc w:val="center"/>
                                  </w:trPr>
                                  <w:tc>
                                    <w:tcPr>
                                      <w:tcW w:w="245" w:type="dxa"/>
                                      <w:tcBorders>
                                        <w:right w:val="single" w:sz="12" w:space="0" w:color="FFFFFF" w:themeColor="background1"/>
                                      </w:tcBorders>
                                      <w:shd w:val="clear" w:color="auto" w:fill="auto"/>
                                    </w:tcPr>
                                    <w:p w14:paraId="6A94AA58" w14:textId="77777777" w:rsidR="00C443D2" w:rsidRPr="00B15046" w:rsidRDefault="00C443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457DC11" w14:textId="795A49BF" w:rsidR="00C443D2" w:rsidRPr="00574F16" w:rsidRDefault="00E1295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509868879"/>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s="Times New Roman"/>
                                            <w:b/>
                                            <w:caps/>
                                            <w:bdr w:val="none" w:sz="0" w:space="0" w:color="auto" w:frame="1"/>
                                            <w:shd w:val="clear" w:color="auto" w:fill="FFFF00"/>
                                          </w:rPr>
                                        </w:sdtEndPr>
                                        <w:sdtContent>
                                          <w:r w:rsidR="00462F4C">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045C27AE" w14:textId="77777777" w:rsidR="00C443D2" w:rsidRDefault="00C443D2" w:rsidP="001F3D16">
                                <w:pPr>
                                  <w:rPr>
                                    <w:b/>
                                    <w:bCs/>
                                    <w14:shadow w14:blurRad="50800" w14:dist="38100" w14:dir="16200000" w14:sx="100000" w14:sy="100000" w14:kx="0" w14:ky="0" w14:algn="b">
                                      <w14:srgbClr w14:val="000000">
                                        <w14:alpha w14:val="60000"/>
                                      </w14:srgbClr>
                                    </w14:shadow>
                                  </w:rPr>
                                </w:pPr>
                              </w:p>
                            </w:tc>
                          </w:tr>
                        </w:tbl>
                        <w:p w14:paraId="46B88AC4" w14:textId="77777777" w:rsidR="00C443D2" w:rsidRDefault="00C443D2" w:rsidP="00C443D2">
                          <w:pPr>
                            <w:rPr>
                              <w:b/>
                              <w:bCs/>
                              <w:color w:val="FFFFFF" w:themeColor="background1"/>
                              <w14:shadow w14:blurRad="50800" w14:dist="38100" w14:dir="16200000" w14:sx="100000" w14:sy="100000" w14:kx="0" w14:ky="0" w14:algn="b">
                                <w14:srgbClr w14:val="000000">
                                  <w14:alpha w14:val="60000"/>
                                </w14:srgbClr>
                              </w14:shadow>
                            </w:rPr>
                          </w:pPr>
                        </w:p>
                        <w:p w14:paraId="30B05E57" w14:textId="77777777" w:rsidR="00C443D2" w:rsidRPr="00B15046" w:rsidRDefault="00C443D2" w:rsidP="00C443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529A71" id="_x0000_t202" coordsize="21600,21600" o:spt="202" path="m,l,21600r21600,l21600,xe">
              <v:stroke joinstyle="miter"/>
              <v:path gradientshapeok="t" o:connecttype="rect"/>
            </v:shapetype>
            <v:shape id="_x0000_s1038" type="#_x0000_t202" style="position:absolute;margin-left:58.5pt;margin-top:3.65pt;width:348.75pt;height:63.7pt;z-index:2517104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TY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C443D2" w14:paraId="5E6AEAA4" w14:textId="77777777" w:rsidTr="0055721C">
                      <w:tc>
                        <w:tcPr>
                          <w:tcW w:w="5655" w:type="dxa"/>
                          <w:tcBorders>
                            <w:top w:val="nil"/>
                            <w:left w:val="single" w:sz="12" w:space="0" w:color="FFFFFF" w:themeColor="background1"/>
                            <w:bottom w:val="nil"/>
                            <w:right w:val="nil"/>
                          </w:tcBorders>
                          <w:shd w:val="clear" w:color="auto" w:fill="auto"/>
                        </w:tcPr>
                        <w:p w14:paraId="37C3B8C8" w14:textId="77777777" w:rsidR="00C443D2" w:rsidRPr="00887458" w:rsidRDefault="00C443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443D2" w14:paraId="19A259CF" w14:textId="77777777" w:rsidTr="007777F5">
                            <w:trPr>
                              <w:jc w:val="center"/>
                            </w:trPr>
                            <w:tc>
                              <w:tcPr>
                                <w:tcW w:w="245" w:type="dxa"/>
                                <w:tcBorders>
                                  <w:right w:val="single" w:sz="12" w:space="0" w:color="FFFFFF" w:themeColor="background1"/>
                                </w:tcBorders>
                                <w:shd w:val="clear" w:color="auto" w:fill="auto"/>
                              </w:tcPr>
                              <w:p w14:paraId="6A94AA58" w14:textId="77777777" w:rsidR="00C443D2" w:rsidRPr="00B15046" w:rsidRDefault="00C443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457DC11" w14:textId="795A49BF" w:rsidR="00C443D2" w:rsidRPr="00574F16" w:rsidRDefault="00E1295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509868879"/>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s="Times New Roman"/>
                                      <w:b/>
                                      <w:caps/>
                                      <w:bdr w:val="none" w:sz="0" w:space="0" w:color="auto" w:frame="1"/>
                                      <w:shd w:val="clear" w:color="auto" w:fill="FFFF00"/>
                                    </w:rPr>
                                  </w:sdtEndPr>
                                  <w:sdtContent>
                                    <w:r w:rsidR="00462F4C">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045C27AE" w14:textId="77777777" w:rsidR="00C443D2" w:rsidRDefault="00C443D2" w:rsidP="001F3D16">
                          <w:pPr>
                            <w:rPr>
                              <w:b/>
                              <w:bCs/>
                              <w14:shadow w14:blurRad="50800" w14:dist="38100" w14:dir="16200000" w14:sx="100000" w14:sy="100000" w14:kx="0" w14:ky="0" w14:algn="b">
                                <w14:srgbClr w14:val="000000">
                                  <w14:alpha w14:val="60000"/>
                                </w14:srgbClr>
                              </w14:shadow>
                            </w:rPr>
                          </w:pPr>
                        </w:p>
                      </w:tc>
                    </w:tr>
                  </w:tbl>
                  <w:p w14:paraId="46B88AC4" w14:textId="77777777" w:rsidR="00C443D2" w:rsidRDefault="00C443D2" w:rsidP="00C443D2">
                    <w:pPr>
                      <w:rPr>
                        <w:b/>
                        <w:bCs/>
                        <w:color w:val="FFFFFF" w:themeColor="background1"/>
                        <w14:shadow w14:blurRad="50800" w14:dist="38100" w14:dir="16200000" w14:sx="100000" w14:sy="100000" w14:kx="0" w14:ky="0" w14:algn="b">
                          <w14:srgbClr w14:val="000000">
                            <w14:alpha w14:val="60000"/>
                          </w14:srgbClr>
                        </w14:shadow>
                      </w:rPr>
                    </w:pPr>
                  </w:p>
                  <w:p w14:paraId="30B05E57" w14:textId="77777777" w:rsidR="00C443D2" w:rsidRPr="00B15046" w:rsidRDefault="00C443D2" w:rsidP="00C443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D2540" w14:textId="1C879346" w:rsidR="00C443D2" w:rsidRPr="00652EE0" w:rsidRDefault="00C443D2" w:rsidP="00652EE0">
    <w:pPr>
      <w:pStyle w:val="Header"/>
      <w:jc w:val="center"/>
      <w:rPr>
        <w:rFonts w:ascii="Arial" w:hAnsi="Arial" w:cs="Arial"/>
        <w:sz w:val="22"/>
      </w:rPr>
    </w:pPr>
    <w:r>
      <w:rPr>
        <w:noProof/>
      </w:rPr>
      <w:drawing>
        <wp:anchor distT="0" distB="0" distL="114300" distR="114300" simplePos="0" relativeHeight="251704323" behindDoc="0" locked="0" layoutInCell="1" allowOverlap="1" wp14:anchorId="2F685193" wp14:editId="6C63D6A9">
          <wp:simplePos x="0" y="0"/>
          <wp:positionH relativeFrom="column">
            <wp:posOffset>-447675</wp:posOffset>
          </wp:positionH>
          <wp:positionV relativeFrom="paragraph">
            <wp:posOffset>-133985</wp:posOffset>
          </wp:positionV>
          <wp:extent cx="7758430" cy="1200150"/>
          <wp:effectExtent l="0" t="0" r="0" b="0"/>
          <wp:wrapNone/>
          <wp:docPr id="96376723"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8430" cy="1200150"/>
                  </a:xfrm>
                  <a:prstGeom prst="rect">
                    <a:avLst/>
                  </a:prstGeom>
                  <a:ln w="38100" cap="sq">
                    <a:noFill/>
                    <a:prstDash val="solid"/>
                    <a:miter lim="800000"/>
                  </a:ln>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5347" behindDoc="0" locked="0" layoutInCell="1" allowOverlap="1" wp14:anchorId="4D9D8C0F" wp14:editId="4FAE4A43">
          <wp:simplePos x="0" y="0"/>
          <wp:positionH relativeFrom="column">
            <wp:posOffset>-342900</wp:posOffset>
          </wp:positionH>
          <wp:positionV relativeFrom="paragraph">
            <wp:posOffset>2540</wp:posOffset>
          </wp:positionV>
          <wp:extent cx="914400" cy="913765"/>
          <wp:effectExtent l="0" t="0" r="0" b="0"/>
          <wp:wrapNone/>
          <wp:docPr id="460856889"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06371" behindDoc="0" locked="0" layoutInCell="1" allowOverlap="1" wp14:anchorId="65108A41" wp14:editId="7A0C949D">
              <wp:simplePos x="0" y="0"/>
              <wp:positionH relativeFrom="column">
                <wp:posOffset>733425</wp:posOffset>
              </wp:positionH>
              <wp:positionV relativeFrom="paragraph">
                <wp:posOffset>55880</wp:posOffset>
              </wp:positionV>
              <wp:extent cx="4429125" cy="808990"/>
              <wp:effectExtent l="0" t="0" r="0" b="0"/>
              <wp:wrapNone/>
              <wp:docPr id="578310274"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C443D2" w14:paraId="2D0963C0" w14:textId="77777777" w:rsidTr="0055721C">
                            <w:tc>
                              <w:tcPr>
                                <w:tcW w:w="5655" w:type="dxa"/>
                                <w:tcBorders>
                                  <w:top w:val="nil"/>
                                  <w:left w:val="single" w:sz="12" w:space="0" w:color="FFFFFF" w:themeColor="background1"/>
                                  <w:bottom w:val="nil"/>
                                  <w:right w:val="nil"/>
                                </w:tcBorders>
                                <w:shd w:val="clear" w:color="auto" w:fill="auto"/>
                              </w:tcPr>
                              <w:p w14:paraId="72533846" w14:textId="77777777" w:rsidR="00C443D2" w:rsidRPr="00887458" w:rsidRDefault="00C443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443D2" w14:paraId="6788B75C" w14:textId="77777777" w:rsidTr="007777F5">
                                  <w:trPr>
                                    <w:jc w:val="center"/>
                                  </w:trPr>
                                  <w:tc>
                                    <w:tcPr>
                                      <w:tcW w:w="245" w:type="dxa"/>
                                      <w:tcBorders>
                                        <w:right w:val="single" w:sz="12" w:space="0" w:color="FFFFFF" w:themeColor="background1"/>
                                      </w:tcBorders>
                                      <w:shd w:val="clear" w:color="auto" w:fill="auto"/>
                                    </w:tcPr>
                                    <w:p w14:paraId="7DA2DAE0" w14:textId="77777777" w:rsidR="00C443D2" w:rsidRPr="00B15046" w:rsidRDefault="00C443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BB3B08B" w14:textId="71A81F64" w:rsidR="00C443D2" w:rsidRPr="00574F16" w:rsidRDefault="00E1295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30327174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s="Times New Roman"/>
                                            <w:b/>
                                            <w:caps/>
                                            <w:bdr w:val="none" w:sz="0" w:space="0" w:color="auto" w:frame="1"/>
                                            <w:shd w:val="clear" w:color="auto" w:fill="FFFF00"/>
                                          </w:rPr>
                                        </w:sdtEndPr>
                                        <w:sdtContent>
                                          <w:r w:rsidR="00E26C07">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02EF2FCC" w14:textId="77777777" w:rsidR="00C443D2" w:rsidRDefault="00C443D2" w:rsidP="001F3D16">
                                <w:pPr>
                                  <w:rPr>
                                    <w:b/>
                                    <w:bCs/>
                                    <w14:shadow w14:blurRad="50800" w14:dist="38100" w14:dir="16200000" w14:sx="100000" w14:sy="100000" w14:kx="0" w14:ky="0" w14:algn="b">
                                      <w14:srgbClr w14:val="000000">
                                        <w14:alpha w14:val="60000"/>
                                      </w14:srgbClr>
                                    </w14:shadow>
                                  </w:rPr>
                                </w:pPr>
                              </w:p>
                            </w:tc>
                          </w:tr>
                        </w:tbl>
                        <w:p w14:paraId="5C4490E5" w14:textId="77777777" w:rsidR="00C443D2" w:rsidRDefault="00C443D2" w:rsidP="00C443D2">
                          <w:pPr>
                            <w:rPr>
                              <w:b/>
                              <w:bCs/>
                              <w:color w:val="FFFFFF" w:themeColor="background1"/>
                              <w14:shadow w14:blurRad="50800" w14:dist="38100" w14:dir="16200000" w14:sx="100000" w14:sy="100000" w14:kx="0" w14:ky="0" w14:algn="b">
                                <w14:srgbClr w14:val="000000">
                                  <w14:alpha w14:val="60000"/>
                                </w14:srgbClr>
                              </w14:shadow>
                            </w:rPr>
                          </w:pPr>
                        </w:p>
                        <w:p w14:paraId="4D77915C" w14:textId="77777777" w:rsidR="00C443D2" w:rsidRPr="00B15046" w:rsidRDefault="00C443D2" w:rsidP="00C443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108A41" id="_x0000_t202" coordsize="21600,21600" o:spt="202" path="m,l,21600r21600,l21600,xe">
              <v:stroke joinstyle="miter"/>
              <v:path gradientshapeok="t" o:connecttype="rect"/>
            </v:shapetype>
            <v:shape id="_x0000_s1039" type="#_x0000_t202" style="position:absolute;left:0;text-align:left;margin-left:57.75pt;margin-top:4.4pt;width:348.75pt;height:63.7pt;z-index:2517063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C443D2" w14:paraId="2D0963C0" w14:textId="77777777" w:rsidTr="0055721C">
                      <w:tc>
                        <w:tcPr>
                          <w:tcW w:w="5655" w:type="dxa"/>
                          <w:tcBorders>
                            <w:top w:val="nil"/>
                            <w:left w:val="single" w:sz="12" w:space="0" w:color="FFFFFF" w:themeColor="background1"/>
                            <w:bottom w:val="nil"/>
                            <w:right w:val="nil"/>
                          </w:tcBorders>
                          <w:shd w:val="clear" w:color="auto" w:fill="auto"/>
                        </w:tcPr>
                        <w:p w14:paraId="72533846" w14:textId="77777777" w:rsidR="00C443D2" w:rsidRPr="00887458" w:rsidRDefault="00C443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443D2" w14:paraId="6788B75C" w14:textId="77777777" w:rsidTr="007777F5">
                            <w:trPr>
                              <w:jc w:val="center"/>
                            </w:trPr>
                            <w:tc>
                              <w:tcPr>
                                <w:tcW w:w="245" w:type="dxa"/>
                                <w:tcBorders>
                                  <w:right w:val="single" w:sz="12" w:space="0" w:color="FFFFFF" w:themeColor="background1"/>
                                </w:tcBorders>
                                <w:shd w:val="clear" w:color="auto" w:fill="auto"/>
                              </w:tcPr>
                              <w:p w14:paraId="7DA2DAE0" w14:textId="77777777" w:rsidR="00C443D2" w:rsidRPr="00B15046" w:rsidRDefault="00C443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BB3B08B" w14:textId="71A81F64" w:rsidR="00C443D2" w:rsidRPr="00574F16" w:rsidRDefault="00E1295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30327174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cs="Times New Roman"/>
                                      <w:b/>
                                      <w:caps/>
                                      <w:bdr w:val="none" w:sz="0" w:space="0" w:color="auto" w:frame="1"/>
                                      <w:shd w:val="clear" w:color="auto" w:fill="FFFF00"/>
                                    </w:rPr>
                                  </w:sdtEndPr>
                                  <w:sdtContent>
                                    <w:r w:rsidR="00E26C07">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02EF2FCC" w14:textId="77777777" w:rsidR="00C443D2" w:rsidRDefault="00C443D2" w:rsidP="001F3D16">
                          <w:pPr>
                            <w:rPr>
                              <w:b/>
                              <w:bCs/>
                              <w14:shadow w14:blurRad="50800" w14:dist="38100" w14:dir="16200000" w14:sx="100000" w14:sy="100000" w14:kx="0" w14:ky="0" w14:algn="b">
                                <w14:srgbClr w14:val="000000">
                                  <w14:alpha w14:val="60000"/>
                                </w14:srgbClr>
                              </w14:shadow>
                            </w:rPr>
                          </w:pPr>
                        </w:p>
                      </w:tc>
                    </w:tr>
                  </w:tbl>
                  <w:p w14:paraId="5C4490E5" w14:textId="77777777" w:rsidR="00C443D2" w:rsidRDefault="00C443D2" w:rsidP="00C443D2">
                    <w:pPr>
                      <w:rPr>
                        <w:b/>
                        <w:bCs/>
                        <w:color w:val="FFFFFF" w:themeColor="background1"/>
                        <w14:shadow w14:blurRad="50800" w14:dist="38100" w14:dir="16200000" w14:sx="100000" w14:sy="100000" w14:kx="0" w14:ky="0" w14:algn="b">
                          <w14:srgbClr w14:val="000000">
                            <w14:alpha w14:val="60000"/>
                          </w14:srgbClr>
                        </w14:shadow>
                      </w:rPr>
                    </w:pPr>
                  </w:p>
                  <w:p w14:paraId="4D77915C" w14:textId="77777777" w:rsidR="00C443D2" w:rsidRPr="00B15046" w:rsidRDefault="00C443D2" w:rsidP="00C443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320B94"/>
    <w:multiLevelType w:val="hybridMultilevel"/>
    <w:tmpl w:val="B1AED01E"/>
    <w:lvl w:ilvl="0" w:tplc="0409000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1B4144D"/>
    <w:multiLevelType w:val="multilevel"/>
    <w:tmpl w:val="9BB278AE"/>
    <w:lvl w:ilvl="0">
      <w:start w:val="1"/>
      <w:numFmt w:val="decimal"/>
      <w:lvlText w:val="%1."/>
      <w:lvlJc w:val="left"/>
      <w:pPr>
        <w:ind w:left="0" w:firstLine="0"/>
      </w:pPr>
      <w:rPr>
        <w:b/>
        <w:i w:val="0"/>
      </w:rPr>
    </w:lvl>
    <w:lvl w:ilvl="1">
      <w:start w:val="1"/>
      <w:numFmt w:val="decimal"/>
      <w:lvlText w:val="%1.%2."/>
      <w:lvlJc w:val="left"/>
      <w:pPr>
        <w:ind w:left="360" w:firstLine="0"/>
      </w:pPr>
      <w:rPr>
        <w:b/>
        <w:i w:val="0"/>
      </w:rPr>
    </w:lvl>
    <w:lvl w:ilvl="2">
      <w:start w:val="1"/>
      <w:numFmt w:val="decimal"/>
      <w:lvlText w:val="%1.%2.%3."/>
      <w:lvlJc w:val="left"/>
      <w:pPr>
        <w:ind w:left="720" w:firstLine="0"/>
      </w:pPr>
      <w:rPr>
        <w:b/>
        <w:i w:val="0"/>
      </w:rPr>
    </w:lvl>
    <w:lvl w:ilvl="3">
      <w:start w:val="1"/>
      <w:numFmt w:val="lowerLetter"/>
      <w:lvlText w:val="%4."/>
      <w:lvlJc w:val="left"/>
      <w:pPr>
        <w:ind w:left="1080" w:firstLine="0"/>
      </w:pPr>
      <w:rPr>
        <w:b/>
        <w:bCs/>
      </w:rPr>
    </w:lvl>
    <w:lvl w:ilvl="4">
      <w:start w:val="1"/>
      <w:numFmt w:val="lowerRoman"/>
      <w:lvlText w:val="%5."/>
      <w:lvlJc w:val="left"/>
      <w:pPr>
        <w:ind w:left="1440" w:firstLine="0"/>
      </w:pPr>
      <w:rPr>
        <w:b/>
        <w:bCs/>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5C443D"/>
    <w:multiLevelType w:val="hybridMultilevel"/>
    <w:tmpl w:val="4BF431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230F7B"/>
    <w:multiLevelType w:val="hybridMultilevel"/>
    <w:tmpl w:val="3B0A451C"/>
    <w:lvl w:ilvl="0" w:tplc="784C8222">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C77B0E"/>
    <w:multiLevelType w:val="multilevel"/>
    <w:tmpl w:val="D2FA3C8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367B91"/>
    <w:multiLevelType w:val="multilevel"/>
    <w:tmpl w:val="92B003B6"/>
    <w:lvl w:ilvl="0">
      <w:start w:val="3"/>
      <w:numFmt w:val="upperLetter"/>
      <w:lvlText w:val="%1."/>
      <w:lvlJc w:val="center"/>
      <w:pPr>
        <w:ind w:left="720" w:hanging="360"/>
      </w:pPr>
      <w:rPr>
        <w:rFonts w:hint="default"/>
        <w:b/>
        <w:sz w:val="22"/>
        <w:szCs w:val="22"/>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3D13AB"/>
    <w:multiLevelType w:val="hybridMultilevel"/>
    <w:tmpl w:val="807C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start w:val="1"/>
      <w:numFmt w:val="lowerLetter"/>
      <w:lvlText w:val="%5."/>
      <w:lvlJc w:val="left"/>
      <w:pPr>
        <w:ind w:left="4464" w:hanging="360"/>
      </w:pPr>
    </w:lvl>
    <w:lvl w:ilvl="5" w:tplc="0409001B">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0" w15:restartNumberingAfterBreak="0">
    <w:nsid w:val="15022C85"/>
    <w:multiLevelType w:val="hybridMultilevel"/>
    <w:tmpl w:val="C4D2354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9D2400F"/>
    <w:multiLevelType w:val="hybridMultilevel"/>
    <w:tmpl w:val="631A78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01D2050"/>
    <w:multiLevelType w:val="multilevel"/>
    <w:tmpl w:val="BD10C5F0"/>
    <w:lvl w:ilvl="0">
      <w:start w:val="1"/>
      <w:numFmt w:val="decimal"/>
      <w:suff w:val="space"/>
      <w:lvlText w:val="%1."/>
      <w:lvlJc w:val="left"/>
      <w:pPr>
        <w:ind w:left="0" w:firstLine="0"/>
      </w:pPr>
      <w:rPr>
        <w:rFonts w:ascii="Times New Roman" w:hAnsi="Times New Roman" w:hint="default"/>
        <w:b/>
        <w:i w:val="0"/>
        <w:caps/>
        <w:sz w:val="24"/>
      </w:rPr>
    </w:lvl>
    <w:lvl w:ilvl="1">
      <w:start w:val="1"/>
      <w:numFmt w:val="decimal"/>
      <w:lvlText w:val="%1.%2."/>
      <w:lvlJc w:val="left"/>
      <w:pPr>
        <w:tabs>
          <w:tab w:val="num" w:pos="360"/>
        </w:tabs>
        <w:ind w:left="360" w:firstLine="0"/>
      </w:pPr>
      <w:rPr>
        <w:rFonts w:ascii="Times New Roman" w:hAnsi="Times New Roman" w:hint="default"/>
        <w:b/>
        <w:i w:val="0"/>
        <w:color w:val="auto"/>
        <w:sz w:val="24"/>
      </w:rPr>
    </w:lvl>
    <w:lvl w:ilvl="2">
      <w:start w:val="1"/>
      <w:numFmt w:val="lowerLetter"/>
      <w:suff w:val="space"/>
      <w:lvlText w:val="%3."/>
      <w:lvlJc w:val="left"/>
      <w:pPr>
        <w:ind w:left="720" w:firstLine="0"/>
      </w:pPr>
      <w:rPr>
        <w:rFonts w:ascii="Times New Roman" w:hAnsi="Times New Roman" w:hint="default"/>
        <w:b/>
        <w:bCs/>
        <w:i w:val="0"/>
        <w:sz w:val="24"/>
      </w:rPr>
    </w:lvl>
    <w:lvl w:ilvl="3">
      <w:start w:val="1"/>
      <w:numFmt w:val="lowerRoman"/>
      <w:lvlText w:val="%4."/>
      <w:lvlJc w:val="left"/>
      <w:pPr>
        <w:ind w:left="1440" w:firstLine="0"/>
      </w:pPr>
      <w:rPr>
        <w:rFonts w:ascii="Times New Roman" w:hAnsi="Times New Roman" w:hint="default"/>
        <w:b/>
        <w:i w:val="0"/>
        <w:sz w:val="24"/>
      </w:rPr>
    </w:lvl>
    <w:lvl w:ilvl="4">
      <w:start w:val="1"/>
      <w:numFmt w:val="decimal"/>
      <w:lvlText w:val="%1.%2.%3.%4.%5."/>
      <w:lvlJc w:val="left"/>
      <w:pPr>
        <w:ind w:left="1440" w:firstLine="0"/>
      </w:pPr>
      <w:rPr>
        <w:rFonts w:hint="default"/>
      </w:rPr>
    </w:lvl>
    <w:lvl w:ilvl="5">
      <w:start w:val="1"/>
      <w:numFmt w:val="decimal"/>
      <w:lvlText w:val="%1.%2.%3.%4.%5.%6."/>
      <w:lvlJc w:val="left"/>
      <w:pPr>
        <w:ind w:left="1800" w:firstLine="0"/>
      </w:pPr>
      <w:rPr>
        <w:rFonts w:hint="default"/>
      </w:rPr>
    </w:lvl>
    <w:lvl w:ilvl="6">
      <w:start w:val="1"/>
      <w:numFmt w:val="decimal"/>
      <w:lvlText w:val="%1.%2.%3.%4.%5.%6.%7."/>
      <w:lvlJc w:val="left"/>
      <w:pPr>
        <w:ind w:left="2160" w:firstLine="0"/>
      </w:pPr>
      <w:rPr>
        <w:rFonts w:hint="default"/>
      </w:rPr>
    </w:lvl>
    <w:lvl w:ilvl="7">
      <w:start w:val="1"/>
      <w:numFmt w:val="decimal"/>
      <w:lvlText w:val="%1.%2.%3.%4.%5.%6.%7.%8."/>
      <w:lvlJc w:val="left"/>
      <w:pPr>
        <w:ind w:left="2520" w:firstLine="0"/>
      </w:pPr>
      <w:rPr>
        <w:rFonts w:hint="default"/>
      </w:rPr>
    </w:lvl>
    <w:lvl w:ilvl="8">
      <w:start w:val="1"/>
      <w:numFmt w:val="decimal"/>
      <w:lvlText w:val="%1.%2.%3.%4.%5.%6.%7.%8.%9."/>
      <w:lvlJc w:val="left"/>
      <w:pPr>
        <w:ind w:left="2880" w:firstLine="0"/>
      </w:pPr>
      <w:rPr>
        <w:rFonts w:hint="default"/>
      </w:rPr>
    </w:lvl>
  </w:abstractNum>
  <w:abstractNum w:abstractNumId="14" w15:restartNumberingAfterBreak="0">
    <w:nsid w:val="226950A1"/>
    <w:multiLevelType w:val="multilevel"/>
    <w:tmpl w:val="444A3D0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F972D5"/>
    <w:multiLevelType w:val="multilevel"/>
    <w:tmpl w:val="706A29A2"/>
    <w:lvl w:ilvl="0">
      <w:start w:val="1"/>
      <w:numFmt w:val="decimal"/>
      <w:suff w:val="space"/>
      <w:lvlText w:val="%1."/>
      <w:lvlJc w:val="left"/>
      <w:pPr>
        <w:ind w:left="0" w:firstLine="0"/>
      </w:pPr>
      <w:rPr>
        <w:b/>
        <w:i w:val="0"/>
      </w:rPr>
    </w:lvl>
    <w:lvl w:ilvl="1">
      <w:start w:val="1"/>
      <w:numFmt w:val="lowerLetter"/>
      <w:lvlText w:val="%2."/>
      <w:lvlJc w:val="left"/>
      <w:pPr>
        <w:ind w:left="720" w:hanging="360"/>
      </w:pPr>
    </w:lvl>
    <w:lvl w:ilvl="2">
      <w:start w:val="1"/>
      <w:numFmt w:val="decimal"/>
      <w:lvlText w:val="%1.%2.%3."/>
      <w:lvlJc w:val="left"/>
      <w:pPr>
        <w:ind w:left="720" w:firstLine="0"/>
      </w:pPr>
      <w:rPr>
        <w:b/>
        <w:i w:val="0"/>
      </w:rPr>
    </w:lvl>
    <w:lvl w:ilvl="3">
      <w:start w:val="1"/>
      <w:numFmt w:val="lowerLetter"/>
      <w:lvlText w:val="%4."/>
      <w:lvlJc w:val="left"/>
      <w:pPr>
        <w:ind w:left="1440" w:hanging="360"/>
      </w:pPr>
    </w:lvl>
    <w:lvl w:ilvl="4">
      <w:start w:val="1"/>
      <w:numFmt w:val="lowerRoman"/>
      <w:lvlText w:val="%5."/>
      <w:lvlJc w:val="left"/>
      <w:pPr>
        <w:ind w:left="1440" w:firstLine="0"/>
      </w:pPr>
      <w:rPr>
        <w:b/>
        <w:bCs/>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3FC37E2"/>
    <w:multiLevelType w:val="hybridMultilevel"/>
    <w:tmpl w:val="3676A318"/>
    <w:lvl w:ilvl="0" w:tplc="0409000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607194B"/>
    <w:multiLevelType w:val="multilevel"/>
    <w:tmpl w:val="5BD8E036"/>
    <w:lvl w:ilvl="0">
      <w:start w:val="5"/>
      <w:numFmt w:val="upperLetter"/>
      <w:lvlText w:val="%1."/>
      <w:lvlJc w:val="center"/>
      <w:pPr>
        <w:ind w:left="720" w:hanging="360"/>
      </w:pPr>
      <w:rPr>
        <w:rFonts w:hint="default"/>
        <w:b/>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D43D4E"/>
    <w:multiLevelType w:val="hybridMultilevel"/>
    <w:tmpl w:val="2DEE65D4"/>
    <w:lvl w:ilvl="0" w:tplc="CD92EFB4">
      <w:start w:val="1"/>
      <w:numFmt w:val="upp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A6226CF"/>
    <w:multiLevelType w:val="multilevel"/>
    <w:tmpl w:val="1D161DCC"/>
    <w:styleLink w:val="DHSSStyle11"/>
    <w:lvl w:ilvl="0">
      <w:start w:val="1"/>
      <w:numFmt w:val="decimal"/>
      <w:suff w:val="space"/>
      <w:lvlText w:val="%1."/>
      <w:lvlJc w:val="left"/>
      <w:pPr>
        <w:ind w:left="0" w:firstLine="0"/>
      </w:pPr>
      <w:rPr>
        <w:b/>
        <w:i w:val="0"/>
      </w:rPr>
    </w:lvl>
    <w:lvl w:ilvl="1">
      <w:start w:val="1"/>
      <w:numFmt w:val="decimal"/>
      <w:suff w:val="space"/>
      <w:lvlText w:val="%1.%2."/>
      <w:lvlJc w:val="left"/>
      <w:pPr>
        <w:ind w:left="720" w:hanging="360"/>
      </w:pPr>
      <w:rPr>
        <w:b/>
        <w:i w:val="0"/>
      </w:rPr>
    </w:lvl>
    <w:lvl w:ilvl="2">
      <w:start w:val="1"/>
      <w:numFmt w:val="decimal"/>
      <w:suff w:val="space"/>
      <w:lvlText w:val="%1.%2.%3."/>
      <w:lvlJc w:val="left"/>
      <w:pPr>
        <w:ind w:left="1080" w:hanging="360"/>
      </w:pPr>
      <w:rPr>
        <w:b/>
        <w:i w:val="0"/>
      </w:rPr>
    </w:lvl>
    <w:lvl w:ilvl="3">
      <w:start w:val="1"/>
      <w:numFmt w:val="lowerLetter"/>
      <w:suff w:val="space"/>
      <w:lvlText w:val="%4."/>
      <w:lvlJc w:val="left"/>
      <w:pPr>
        <w:ind w:left="1440" w:hanging="360"/>
      </w:pPr>
      <w:rPr>
        <w:b/>
        <w:i w:val="0"/>
      </w:rPr>
    </w:lvl>
    <w:lvl w:ilvl="4">
      <w:start w:val="1"/>
      <w:numFmt w:val="lowerRoman"/>
      <w:suff w:val="space"/>
      <w:lvlText w:val="%5."/>
      <w:lvlJc w:val="left"/>
      <w:pPr>
        <w:ind w:left="1800" w:hanging="360"/>
      </w:pPr>
      <w:rPr>
        <w:b/>
        <w:i w:val="0"/>
      </w:rPr>
    </w:lvl>
    <w:lvl w:ilvl="5">
      <w:start w:val="1"/>
      <w:numFmt w:val="lowerRoman"/>
      <w:suff w:val="space"/>
      <w:lvlText w:val="%5.%6."/>
      <w:lvlJc w:val="left"/>
      <w:pPr>
        <w:ind w:left="2160" w:hanging="360"/>
      </w:pPr>
      <w:rPr>
        <w:b/>
        <w:i w:val="0"/>
      </w:rPr>
    </w:lvl>
    <w:lvl w:ilvl="6">
      <w:start w:val="1"/>
      <w:numFmt w:val="lowerLetter"/>
      <w:lvlText w:val="%7."/>
      <w:lvlJc w:val="left"/>
      <w:pPr>
        <w:ind w:left="2520" w:hanging="360"/>
      </w:pPr>
      <w:rPr>
        <w:b/>
        <w:i w:val="0"/>
      </w:rPr>
    </w:lvl>
    <w:lvl w:ilvl="7">
      <w:start w:val="1"/>
      <w:numFmt w:val="lowerRoman"/>
      <w:lvlText w:val="%8."/>
      <w:lvlJc w:val="left"/>
      <w:pPr>
        <w:ind w:left="2880" w:hanging="360"/>
      </w:pPr>
    </w:lvl>
    <w:lvl w:ilvl="8">
      <w:start w:val="1"/>
      <w:numFmt w:val="lowerRoman"/>
      <w:lvlText w:val="%8.%9."/>
      <w:lvlJc w:val="left"/>
      <w:pPr>
        <w:ind w:left="3240" w:hanging="360"/>
      </w:pPr>
    </w:lvl>
  </w:abstractNum>
  <w:abstractNum w:abstractNumId="20" w15:restartNumberingAfterBreak="0">
    <w:nsid w:val="2C2F3DAE"/>
    <w:multiLevelType w:val="hybridMultilevel"/>
    <w:tmpl w:val="167E30F6"/>
    <w:lvl w:ilvl="0" w:tplc="784C822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3"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4A11AD"/>
    <w:multiLevelType w:val="hybridMultilevel"/>
    <w:tmpl w:val="B7C22EE2"/>
    <w:lvl w:ilvl="0" w:tplc="A508A9E2">
      <w:start w:val="1"/>
      <w:numFmt w:val="lowerLetter"/>
      <w:lvlText w:val="%1."/>
      <w:lvlJc w:val="left"/>
      <w:pPr>
        <w:ind w:left="1080" w:hanging="72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32BF7765"/>
    <w:multiLevelType w:val="multilevel"/>
    <w:tmpl w:val="25E64D18"/>
    <w:lvl w:ilvl="0">
      <w:start w:val="1"/>
      <w:numFmt w:val="decimal"/>
      <w:suff w:val="space"/>
      <w:lvlText w:val="%1."/>
      <w:lvlJc w:val="left"/>
      <w:pPr>
        <w:ind w:left="360" w:firstLine="0"/>
      </w:pPr>
      <w:rPr>
        <w:b/>
        <w:i w:val="0"/>
      </w:rPr>
    </w:lvl>
    <w:lvl w:ilvl="1">
      <w:start w:val="1"/>
      <w:numFmt w:val="decimal"/>
      <w:suff w:val="space"/>
      <w:lvlText w:val="%1.%2."/>
      <w:lvlJc w:val="left"/>
      <w:pPr>
        <w:ind w:left="720" w:firstLine="0"/>
      </w:pPr>
      <w:rPr>
        <w:b/>
        <w:i w:val="0"/>
      </w:rPr>
    </w:lvl>
    <w:lvl w:ilvl="2">
      <w:start w:val="1"/>
      <w:numFmt w:val="decimal"/>
      <w:suff w:val="space"/>
      <w:lvlText w:val="%1.%2.%3."/>
      <w:lvlJc w:val="left"/>
      <w:pPr>
        <w:ind w:left="1080" w:firstLine="0"/>
      </w:pPr>
      <w:rPr>
        <w:b/>
        <w:i w:val="0"/>
      </w:rPr>
    </w:lvl>
    <w:lvl w:ilvl="3">
      <w:start w:val="1"/>
      <w:numFmt w:val="lowerLetter"/>
      <w:lvlText w:val="%4."/>
      <w:lvlJc w:val="left"/>
      <w:pPr>
        <w:ind w:left="1440" w:firstLine="0"/>
      </w:pPr>
      <w:rPr>
        <w:b/>
        <w:bCs/>
      </w:rPr>
    </w:lvl>
    <w:lvl w:ilvl="4">
      <w:start w:val="1"/>
      <w:numFmt w:val="lowerRoman"/>
      <w:lvlText w:val="%5."/>
      <w:lvlJc w:val="left"/>
      <w:pPr>
        <w:ind w:left="1800" w:firstLine="0"/>
      </w:pPr>
      <w:rPr>
        <w:b/>
        <w:bCs/>
      </w:r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6"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43F1787"/>
    <w:multiLevelType w:val="hybridMultilevel"/>
    <w:tmpl w:val="4F0007B0"/>
    <w:lvl w:ilvl="0" w:tplc="0304F81C">
      <w:start w:val="16"/>
      <w:numFmt w:val="upperLetter"/>
      <w:lvlText w:val="%1."/>
      <w:lvlJc w:val="center"/>
      <w:pPr>
        <w:ind w:left="144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C80385"/>
    <w:multiLevelType w:val="hybridMultilevel"/>
    <w:tmpl w:val="795C57FC"/>
    <w:lvl w:ilvl="0" w:tplc="F6863598">
      <w:start w:val="3"/>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40013494"/>
    <w:multiLevelType w:val="hybridMultilevel"/>
    <w:tmpl w:val="8B8E41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532E19"/>
    <w:multiLevelType w:val="hybridMultilevel"/>
    <w:tmpl w:val="76E0CD12"/>
    <w:lvl w:ilvl="0" w:tplc="BC6E3F5C">
      <w:start w:val="1"/>
      <w:numFmt w:val="upperLetter"/>
      <w:lvlText w:val="%1."/>
      <w:lvlJc w:val="left"/>
      <w:pPr>
        <w:ind w:left="1458" w:hanging="360"/>
      </w:pPr>
      <w:rPr>
        <w:b w:val="0"/>
        <w:bCs/>
      </w:rPr>
    </w:lvl>
    <w:lvl w:ilvl="1" w:tplc="04090019" w:tentative="1">
      <w:start w:val="1"/>
      <w:numFmt w:val="lowerLetter"/>
      <w:lvlText w:val="%2."/>
      <w:lvlJc w:val="left"/>
      <w:pPr>
        <w:ind w:left="2178" w:hanging="360"/>
      </w:pPr>
    </w:lvl>
    <w:lvl w:ilvl="2" w:tplc="0409001B" w:tentative="1">
      <w:start w:val="1"/>
      <w:numFmt w:val="lowerRoman"/>
      <w:lvlText w:val="%3."/>
      <w:lvlJc w:val="right"/>
      <w:pPr>
        <w:ind w:left="2898" w:hanging="180"/>
      </w:p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32"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3" w15:restartNumberingAfterBreak="0">
    <w:nsid w:val="44010A9B"/>
    <w:multiLevelType w:val="multilevel"/>
    <w:tmpl w:val="D2FA3C8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4524AF5"/>
    <w:multiLevelType w:val="multilevel"/>
    <w:tmpl w:val="444A3D0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7292F63"/>
    <w:multiLevelType w:val="multilevel"/>
    <w:tmpl w:val="AB9CFA26"/>
    <w:styleLink w:val="Style11"/>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b w:val="0"/>
      </w:rPr>
    </w:lvl>
    <w:lvl w:ilvl="2">
      <w:start w:val="1"/>
      <w:numFmt w:val="lowerLetter"/>
      <w:lvlText w:val="%3."/>
      <w:lvlJc w:val="left"/>
      <w:pPr>
        <w:ind w:left="1080" w:hanging="360"/>
      </w:pPr>
    </w:lvl>
    <w:lvl w:ilvl="3">
      <w:start w:val="1"/>
      <w:numFmt w:val="decimal"/>
      <w:lvlText w:val="%4"/>
      <w:lvlJc w:val="left"/>
      <w:pPr>
        <w:ind w:left="1728" w:hanging="648"/>
      </w:pPr>
      <w:rPr>
        <w:rFonts w:ascii="Times New Roman" w:hAnsi="Times New Roman"/>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81872F0"/>
    <w:multiLevelType w:val="hybridMultilevel"/>
    <w:tmpl w:val="892E3E20"/>
    <w:lvl w:ilvl="0" w:tplc="784C822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B8A2F46"/>
    <w:multiLevelType w:val="multilevel"/>
    <w:tmpl w:val="605C0298"/>
    <w:lvl w:ilvl="0">
      <w:start w:val="1"/>
      <w:numFmt w:val="decimal"/>
      <w:lvlText w:val="(%1)"/>
      <w:lvlJc w:val="left"/>
      <w:pPr>
        <w:ind w:left="1080" w:hanging="360"/>
      </w:pPr>
      <w:rPr>
        <w:rFonts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0" w15:restartNumberingAfterBreak="0">
    <w:nsid w:val="4E375DCD"/>
    <w:multiLevelType w:val="hybridMultilevel"/>
    <w:tmpl w:val="7EBA1964"/>
    <w:lvl w:ilvl="0" w:tplc="784C8222">
      <w:start w:val="1"/>
      <w:numFmt w:val="bullet"/>
      <w:lvlText w:val=""/>
      <w:lvlJc w:val="left"/>
      <w:pPr>
        <w:ind w:left="720" w:hanging="360"/>
      </w:pPr>
      <w:rPr>
        <w:rFonts w:ascii="Symbol" w:hAnsi="Symbol" w:hint="default"/>
        <w:color w:val="auto"/>
      </w:rPr>
    </w:lvl>
    <w:lvl w:ilvl="1" w:tplc="784C8222">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42" w15:restartNumberingAfterBreak="0">
    <w:nsid w:val="52500751"/>
    <w:multiLevelType w:val="multilevel"/>
    <w:tmpl w:val="397CD6B6"/>
    <w:lvl w:ilvl="0">
      <w:start w:val="5"/>
      <w:numFmt w:val="upperRoman"/>
      <w:lvlText w:val="%1."/>
      <w:lvlJc w:val="right"/>
      <w:pPr>
        <w:ind w:left="360" w:hanging="360"/>
      </w:pPr>
      <w:rPr>
        <w:rFonts w:hint="default"/>
        <w:b/>
        <w:sz w:val="22"/>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43" w15:restartNumberingAfterBreak="0">
    <w:nsid w:val="55E33E4A"/>
    <w:multiLevelType w:val="hybridMultilevel"/>
    <w:tmpl w:val="9EDCC718"/>
    <w:lvl w:ilvl="0" w:tplc="EB5845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45"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B9243BB"/>
    <w:multiLevelType w:val="hybridMultilevel"/>
    <w:tmpl w:val="CC243950"/>
    <w:lvl w:ilvl="0" w:tplc="A508A9E2">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5BE226B1"/>
    <w:multiLevelType w:val="hybridMultilevel"/>
    <w:tmpl w:val="4530D55A"/>
    <w:lvl w:ilvl="0" w:tplc="0A6C1532">
      <w:start w:val="9"/>
      <w:numFmt w:val="upperLetter"/>
      <w:lvlText w:val="%1."/>
      <w:lvlJc w:val="center"/>
      <w:pPr>
        <w:ind w:left="360" w:hanging="360"/>
      </w:pPr>
      <w:rPr>
        <w:rFont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C556B9D"/>
    <w:multiLevelType w:val="hybridMultilevel"/>
    <w:tmpl w:val="E77E7B6E"/>
    <w:lvl w:ilvl="0" w:tplc="B97669D0">
      <w:start w:val="1"/>
      <w:numFmt w:val="decimal"/>
      <w:lvlText w:val="%1."/>
      <w:lvlJc w:val="left"/>
      <w:pPr>
        <w:ind w:left="1440" w:hanging="360"/>
      </w:pPr>
      <w:rPr>
        <w:rFonts w:ascii="Arial" w:hAnsi="Arial" w:cs="Arial"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C7A72E3"/>
    <w:multiLevelType w:val="hybridMultilevel"/>
    <w:tmpl w:val="D9E83ED2"/>
    <w:lvl w:ilvl="0" w:tplc="77F0D17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5CC544DF"/>
    <w:multiLevelType w:val="multilevel"/>
    <w:tmpl w:val="E6CA50BE"/>
    <w:lvl w:ilvl="0">
      <w:start w:val="1"/>
      <w:numFmt w:val="bullet"/>
      <w:lvlText w:val=""/>
      <w:lvlJc w:val="left"/>
      <w:pPr>
        <w:ind w:left="144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2" w15:restartNumberingAfterBreak="0">
    <w:nsid w:val="5DAA7F93"/>
    <w:multiLevelType w:val="hybridMultilevel"/>
    <w:tmpl w:val="1F263FF8"/>
    <w:lvl w:ilvl="0" w:tplc="F48E9DE4">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00571A0"/>
    <w:multiLevelType w:val="multilevel"/>
    <w:tmpl w:val="444A3D0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start w:val="1"/>
      <w:numFmt w:val="lowerLetter"/>
      <w:lvlText w:val="%5."/>
      <w:lvlJc w:val="left"/>
      <w:pPr>
        <w:ind w:left="4176" w:hanging="360"/>
      </w:pPr>
    </w:lvl>
    <w:lvl w:ilvl="5" w:tplc="0409001B">
      <w:start w:val="1"/>
      <w:numFmt w:val="lowerRoman"/>
      <w:lvlText w:val="%6."/>
      <w:lvlJc w:val="right"/>
      <w:pPr>
        <w:ind w:left="4896" w:hanging="180"/>
      </w:pPr>
    </w:lvl>
    <w:lvl w:ilvl="6" w:tplc="0409000F">
      <w:start w:val="1"/>
      <w:numFmt w:val="decimal"/>
      <w:lvlText w:val="%7."/>
      <w:lvlJc w:val="left"/>
      <w:pPr>
        <w:ind w:left="5616" w:hanging="360"/>
      </w:pPr>
    </w:lvl>
    <w:lvl w:ilvl="7" w:tplc="04090019">
      <w:start w:val="1"/>
      <w:numFmt w:val="lowerLetter"/>
      <w:lvlText w:val="%8."/>
      <w:lvlJc w:val="left"/>
      <w:pPr>
        <w:ind w:left="6336" w:hanging="360"/>
      </w:pPr>
    </w:lvl>
    <w:lvl w:ilvl="8" w:tplc="0409001B">
      <w:start w:val="1"/>
      <w:numFmt w:val="lowerRoman"/>
      <w:lvlText w:val="%9."/>
      <w:lvlJc w:val="right"/>
      <w:pPr>
        <w:ind w:left="7056" w:hanging="180"/>
      </w:pPr>
    </w:lvl>
  </w:abstractNum>
  <w:abstractNum w:abstractNumId="59"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659F6123"/>
    <w:multiLevelType w:val="hybridMultilevel"/>
    <w:tmpl w:val="470E536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6E81398"/>
    <w:multiLevelType w:val="hybridMultilevel"/>
    <w:tmpl w:val="8FCE4686"/>
    <w:lvl w:ilvl="0" w:tplc="04090019">
      <w:start w:val="1"/>
      <w:numFmt w:val="lowerLetter"/>
      <w:lvlText w:val="%1."/>
      <w:lvlJc w:val="left"/>
      <w:pPr>
        <w:ind w:left="720" w:hanging="360"/>
      </w:pPr>
      <w:rPr>
        <w:rFonts w:hint="default"/>
      </w:rPr>
    </w:lvl>
    <w:lvl w:ilvl="1" w:tplc="F48E9DE4">
      <w:start w:val="1"/>
      <w:numFmt w:val="lowerLetter"/>
      <w:lvlText w:val="%2."/>
      <w:lvlJc w:val="left"/>
      <w:pPr>
        <w:ind w:left="21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4" w15:restartNumberingAfterBreak="0">
    <w:nsid w:val="6C4E3C16"/>
    <w:multiLevelType w:val="multilevel"/>
    <w:tmpl w:val="35160BDC"/>
    <w:lvl w:ilvl="0">
      <w:start w:val="1"/>
      <w:numFmt w:val="lowerLetter"/>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CE02DBC"/>
    <w:multiLevelType w:val="multilevel"/>
    <w:tmpl w:val="66C02A3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D0951F4"/>
    <w:multiLevelType w:val="hybridMultilevel"/>
    <w:tmpl w:val="36303DE8"/>
    <w:lvl w:ilvl="0" w:tplc="A508A9E2">
      <w:start w:val="1"/>
      <w:numFmt w:val="lowerLetter"/>
      <w:lvlText w:val="%1."/>
      <w:lvlJc w:val="left"/>
      <w:pPr>
        <w:ind w:left="720" w:hanging="360"/>
      </w:pPr>
      <w:rPr>
        <w:b/>
        <w:bCs/>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8" w15:restartNumberingAfterBreak="0">
    <w:nsid w:val="6DDB4B05"/>
    <w:multiLevelType w:val="hybridMultilevel"/>
    <w:tmpl w:val="58367036"/>
    <w:lvl w:ilvl="0" w:tplc="63D45BC6">
      <w:start w:val="1"/>
      <w:numFmt w:val="upperLetter"/>
      <w:lvlText w:val="%1."/>
      <w:lvlJc w:val="left"/>
      <w:pPr>
        <w:ind w:left="1080" w:hanging="360"/>
      </w:pPr>
      <w:rPr>
        <w:rFonts w:ascii="Arial" w:hAnsi="Arial" w:cs="Aria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71B27832"/>
    <w:multiLevelType w:val="hybridMultilevel"/>
    <w:tmpl w:val="DCD435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50C0D46"/>
    <w:multiLevelType w:val="multilevel"/>
    <w:tmpl w:val="DB98D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51B59EC"/>
    <w:multiLevelType w:val="multilevel"/>
    <w:tmpl w:val="914EC4EC"/>
    <w:lvl w:ilvl="0">
      <w:start w:val="1"/>
      <w:numFmt w:val="bullet"/>
      <w:lvlText w:val="o"/>
      <w:lvlJc w:val="left"/>
      <w:pPr>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75C729C7"/>
    <w:multiLevelType w:val="multilevel"/>
    <w:tmpl w:val="A0CC63AE"/>
    <w:styleLink w:val="DHSSStyle1"/>
    <w:lvl w:ilvl="0">
      <w:start w:val="1"/>
      <w:numFmt w:val="decimal"/>
      <w:suff w:val="nothing"/>
      <w:lvlText w:val="%1."/>
      <w:lvlJc w:val="left"/>
      <w:pPr>
        <w:ind w:left="0" w:firstLine="0"/>
      </w:pPr>
      <w:rPr>
        <w:b/>
        <w:i w:val="0"/>
      </w:rPr>
    </w:lvl>
    <w:lvl w:ilvl="1">
      <w:start w:val="1"/>
      <w:numFmt w:val="decimal"/>
      <w:suff w:val="nothing"/>
      <w:lvlText w:val="%1.%2."/>
      <w:lvlJc w:val="left"/>
      <w:pPr>
        <w:ind w:left="720" w:hanging="360"/>
      </w:pPr>
      <w:rPr>
        <w:b/>
        <w:i w:val="0"/>
      </w:rPr>
    </w:lvl>
    <w:lvl w:ilvl="2">
      <w:start w:val="1"/>
      <w:numFmt w:val="decimal"/>
      <w:suff w:val="nothing"/>
      <w:lvlText w:val="%1.%2.%3."/>
      <w:lvlJc w:val="left"/>
      <w:pPr>
        <w:ind w:left="1080" w:hanging="360"/>
      </w:pPr>
      <w:rPr>
        <w:b/>
        <w:i w:val="0"/>
      </w:rPr>
    </w:lvl>
    <w:lvl w:ilvl="3">
      <w:start w:val="1"/>
      <w:numFmt w:val="lowerLetter"/>
      <w:lvlText w:val="%4."/>
      <w:lvlJc w:val="left"/>
      <w:pPr>
        <w:ind w:left="1440" w:hanging="360"/>
      </w:pPr>
      <w:rPr>
        <w:b/>
        <w:i w:val="0"/>
      </w:rPr>
    </w:lvl>
    <w:lvl w:ilvl="4">
      <w:start w:val="1"/>
      <w:numFmt w:val="lowerRoman"/>
      <w:lvlText w:val="%5."/>
      <w:lvlJc w:val="left"/>
      <w:pPr>
        <w:ind w:left="1800" w:hanging="360"/>
      </w:pPr>
      <w:rPr>
        <w:b/>
        <w:i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15:restartNumberingAfterBreak="0">
    <w:nsid w:val="796D1C05"/>
    <w:multiLevelType w:val="hybridMultilevel"/>
    <w:tmpl w:val="1CFAF31A"/>
    <w:lvl w:ilvl="0" w:tplc="B5D41692">
      <w:start w:val="1"/>
      <w:numFmt w:val="upperLetter"/>
      <w:lvlText w:val="%1."/>
      <w:lvlJc w:val="left"/>
      <w:pPr>
        <w:ind w:left="1458" w:hanging="360"/>
      </w:pPr>
      <w:rPr>
        <w:b w:val="0"/>
        <w:bCs/>
      </w:rPr>
    </w:lvl>
    <w:lvl w:ilvl="1" w:tplc="04090019" w:tentative="1">
      <w:start w:val="1"/>
      <w:numFmt w:val="lowerLetter"/>
      <w:lvlText w:val="%2."/>
      <w:lvlJc w:val="left"/>
      <w:pPr>
        <w:ind w:left="2178" w:hanging="360"/>
      </w:pPr>
    </w:lvl>
    <w:lvl w:ilvl="2" w:tplc="0409001B" w:tentative="1">
      <w:start w:val="1"/>
      <w:numFmt w:val="lowerRoman"/>
      <w:lvlText w:val="%3."/>
      <w:lvlJc w:val="right"/>
      <w:pPr>
        <w:ind w:left="2898" w:hanging="180"/>
      </w:p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77"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78" w15:restartNumberingAfterBreak="0">
    <w:nsid w:val="7AD461AA"/>
    <w:multiLevelType w:val="multilevel"/>
    <w:tmpl w:val="32149F7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9" w15:restartNumberingAfterBreak="0">
    <w:nsid w:val="7F7F6E3C"/>
    <w:multiLevelType w:val="hybridMultilevel"/>
    <w:tmpl w:val="D376D282"/>
    <w:lvl w:ilvl="0" w:tplc="FB0207C0">
      <w:start w:val="1"/>
      <w:numFmt w:val="upperLetter"/>
      <w:lvlText w:val="%1."/>
      <w:lvlJc w:val="center"/>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368334">
    <w:abstractNumId w:val="75"/>
  </w:num>
  <w:num w:numId="2" w16cid:durableId="964584709">
    <w:abstractNumId w:val="65"/>
  </w:num>
  <w:num w:numId="3" w16cid:durableId="1826237628">
    <w:abstractNumId w:val="57"/>
  </w:num>
  <w:num w:numId="4" w16cid:durableId="1436824131">
    <w:abstractNumId w:val="73"/>
  </w:num>
  <w:num w:numId="5" w16cid:durableId="2083094224">
    <w:abstractNumId w:val="45"/>
  </w:num>
  <w:num w:numId="6" w16cid:durableId="227424011">
    <w:abstractNumId w:val="54"/>
  </w:num>
  <w:num w:numId="7" w16cid:durableId="838345075">
    <w:abstractNumId w:val="0"/>
  </w:num>
  <w:num w:numId="8" w16cid:durableId="48498287">
    <w:abstractNumId w:val="35"/>
  </w:num>
  <w:num w:numId="9" w16cid:durableId="534394689">
    <w:abstractNumId w:val="12"/>
  </w:num>
  <w:num w:numId="10" w16cid:durableId="1173451245">
    <w:abstractNumId w:val="21"/>
  </w:num>
  <w:num w:numId="11" w16cid:durableId="876964398">
    <w:abstractNumId w:val="36"/>
  </w:num>
  <w:num w:numId="12" w16cid:durableId="1283923745">
    <w:abstractNumId w:val="62"/>
  </w:num>
  <w:num w:numId="13" w16cid:durableId="1746881884">
    <w:abstractNumId w:val="56"/>
  </w:num>
  <w:num w:numId="14" w16cid:durableId="625351972">
    <w:abstractNumId w:val="26"/>
  </w:num>
  <w:num w:numId="15" w16cid:durableId="245383906">
    <w:abstractNumId w:val="5"/>
  </w:num>
  <w:num w:numId="16" w16cid:durableId="412775720">
    <w:abstractNumId w:val="41"/>
  </w:num>
  <w:num w:numId="17" w16cid:durableId="228661147">
    <w:abstractNumId w:val="53"/>
  </w:num>
  <w:num w:numId="18" w16cid:durableId="319818422">
    <w:abstractNumId w:val="60"/>
  </w:num>
  <w:num w:numId="19" w16cid:durableId="1568490659">
    <w:abstractNumId w:val="23"/>
  </w:num>
  <w:num w:numId="20" w16cid:durableId="2098863886">
    <w:abstractNumId w:val="22"/>
  </w:num>
  <w:num w:numId="21" w16cid:durableId="602766422">
    <w:abstractNumId w:val="42"/>
  </w:num>
  <w:num w:numId="22" w16cid:durableId="1618752622">
    <w:abstractNumId w:val="9"/>
  </w:num>
  <w:num w:numId="23" w16cid:durableId="1929148363">
    <w:abstractNumId w:val="32"/>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4" w16cid:durableId="328750118">
    <w:abstractNumId w:val="77"/>
  </w:num>
  <w:num w:numId="25" w16cid:durableId="1950769202">
    <w:abstractNumId w:val="78"/>
  </w:num>
  <w:num w:numId="26" w16cid:durableId="179663829">
    <w:abstractNumId w:val="51"/>
  </w:num>
  <w:num w:numId="27" w16cid:durableId="1463765542">
    <w:abstractNumId w:val="69"/>
  </w:num>
  <w:num w:numId="28" w16cid:durableId="1661037845">
    <w:abstractNumId w:val="10"/>
  </w:num>
  <w:num w:numId="29" w16cid:durableId="1168862028">
    <w:abstractNumId w:val="42"/>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6532446">
    <w:abstractNumId w:val="28"/>
  </w:num>
  <w:num w:numId="31" w16cid:durableId="1970355707">
    <w:abstractNumId w:val="44"/>
  </w:num>
  <w:num w:numId="32" w16cid:durableId="1351641341">
    <w:abstractNumId w:val="42"/>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7651823">
    <w:abstractNumId w:val="59"/>
  </w:num>
  <w:num w:numId="34" w16cid:durableId="1918860588">
    <w:abstractNumId w:val="63"/>
  </w:num>
  <w:num w:numId="35" w16cid:durableId="1101216970">
    <w:abstractNumId w:val="29"/>
  </w:num>
  <w:num w:numId="36" w16cid:durableId="2042893776">
    <w:abstractNumId w:val="42"/>
    <w:lvlOverride w:ilvl="0">
      <w:startOverride w:val="6"/>
    </w:lvlOverride>
    <w:lvlOverride w:ilvl="1">
      <w:startOverride w:val="7"/>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30030394">
    <w:abstractNumId w:val="7"/>
  </w:num>
  <w:num w:numId="38" w16cid:durableId="45185149">
    <w:abstractNumId w:val="50"/>
  </w:num>
  <w:num w:numId="39" w16cid:durableId="1835097893">
    <w:abstractNumId w:val="14"/>
  </w:num>
  <w:num w:numId="40" w16cid:durableId="1769541233">
    <w:abstractNumId w:val="55"/>
  </w:num>
  <w:num w:numId="41" w16cid:durableId="647395678">
    <w:abstractNumId w:val="66"/>
  </w:num>
  <w:num w:numId="42" w16cid:durableId="1785341742">
    <w:abstractNumId w:val="17"/>
  </w:num>
  <w:num w:numId="43" w16cid:durableId="19164306">
    <w:abstractNumId w:val="39"/>
  </w:num>
  <w:num w:numId="44" w16cid:durableId="1581410053">
    <w:abstractNumId w:val="71"/>
  </w:num>
  <w:num w:numId="45" w16cid:durableId="987123994">
    <w:abstractNumId w:val="58"/>
  </w:num>
  <w:num w:numId="46" w16cid:durableId="309096810">
    <w:abstractNumId w:val="19"/>
  </w:num>
  <w:num w:numId="47" w16cid:durableId="533159183">
    <w:abstractNumId w:val="74"/>
  </w:num>
  <w:num w:numId="48" w16cid:durableId="663780383">
    <w:abstractNumId w:val="61"/>
  </w:num>
  <w:num w:numId="49" w16cid:durableId="144049958">
    <w:abstractNumId w:val="37"/>
  </w:num>
  <w:num w:numId="50" w16cid:durableId="166485187">
    <w:abstractNumId w:val="52"/>
  </w:num>
  <w:num w:numId="51" w16cid:durableId="1839929974">
    <w:abstractNumId w:val="47"/>
  </w:num>
  <w:num w:numId="52" w16cid:durableId="4215256">
    <w:abstractNumId w:val="8"/>
  </w:num>
  <w:num w:numId="53" w16cid:durableId="1889416836">
    <w:abstractNumId w:val="34"/>
  </w:num>
  <w:num w:numId="54" w16cid:durableId="75056634">
    <w:abstractNumId w:val="72"/>
  </w:num>
  <w:num w:numId="55" w16cid:durableId="814294957">
    <w:abstractNumId w:val="48"/>
  </w:num>
  <w:num w:numId="56" w16cid:durableId="812915030">
    <w:abstractNumId w:val="27"/>
  </w:num>
  <w:num w:numId="57" w16cid:durableId="536160431">
    <w:abstractNumId w:val="33"/>
  </w:num>
  <w:num w:numId="58" w16cid:durableId="1339037010">
    <w:abstractNumId w:val="6"/>
  </w:num>
  <w:num w:numId="59" w16cid:durableId="225265826">
    <w:abstractNumId w:val="30"/>
  </w:num>
  <w:num w:numId="60" w16cid:durableId="1454864772">
    <w:abstractNumId w:val="64"/>
  </w:num>
  <w:num w:numId="61" w16cid:durableId="1537889478">
    <w:abstractNumId w:val="3"/>
  </w:num>
  <w:num w:numId="62" w16cid:durableId="1791436739">
    <w:abstractNumId w:val="16"/>
  </w:num>
  <w:num w:numId="63" w16cid:durableId="805850362">
    <w:abstractNumId w:val="43"/>
  </w:num>
  <w:num w:numId="64" w16cid:durableId="1981761513">
    <w:abstractNumId w:val="1"/>
  </w:num>
  <w:num w:numId="65" w16cid:durableId="578488679">
    <w:abstractNumId w:val="70"/>
  </w:num>
  <w:num w:numId="66" w16cid:durableId="2059430345">
    <w:abstractNumId w:val="79"/>
  </w:num>
  <w:num w:numId="67" w16cid:durableId="1088841959">
    <w:abstractNumId w:val="31"/>
  </w:num>
  <w:num w:numId="68" w16cid:durableId="456607389">
    <w:abstractNumId w:val="18"/>
  </w:num>
  <w:num w:numId="69" w16cid:durableId="608509743">
    <w:abstractNumId w:val="76"/>
  </w:num>
  <w:num w:numId="70" w16cid:durableId="347634865">
    <w:abstractNumId w:val="68"/>
  </w:num>
  <w:num w:numId="71" w16cid:durableId="1247766743">
    <w:abstractNumId w:val="40"/>
  </w:num>
  <w:num w:numId="72" w16cid:durableId="1457990441">
    <w:abstractNumId w:val="4"/>
  </w:num>
  <w:num w:numId="73" w16cid:durableId="1564951223">
    <w:abstractNumId w:val="20"/>
  </w:num>
  <w:num w:numId="74" w16cid:durableId="1595937557">
    <w:abstractNumId w:val="38"/>
  </w:num>
  <w:num w:numId="75" w16cid:durableId="647826326">
    <w:abstractNumId w:val="11"/>
  </w:num>
  <w:num w:numId="76" w16cid:durableId="1748922088">
    <w:abstractNumId w:val="13"/>
  </w:num>
  <w:num w:numId="77" w16cid:durableId="787429708">
    <w:abstractNumId w:val="58"/>
    <w:lvlOverride w:ilvl="0">
      <w:startOverride w:val="1"/>
    </w:lvlOverride>
  </w:num>
  <w:num w:numId="78" w16cid:durableId="1680355151">
    <w:abstractNumId w:val="58"/>
    <w:lvlOverride w:ilvl="0">
      <w:startOverride w:val="1"/>
    </w:lvlOverride>
  </w:num>
  <w:num w:numId="79" w16cid:durableId="760954212">
    <w:abstractNumId w:val="58"/>
    <w:lvlOverride w:ilvl="0">
      <w:startOverride w:val="1"/>
    </w:lvlOverride>
  </w:num>
  <w:num w:numId="80" w16cid:durableId="646475874">
    <w:abstractNumId w:val="58"/>
    <w:lvlOverride w:ilvl="0">
      <w:startOverride w:val="1"/>
    </w:lvlOverride>
  </w:num>
  <w:num w:numId="81" w16cid:durableId="1300189855">
    <w:abstractNumId w:val="58"/>
    <w:lvlOverride w:ilvl="0">
      <w:startOverride w:val="1"/>
    </w:lvlOverride>
  </w:num>
  <w:num w:numId="82" w16cid:durableId="1197695134">
    <w:abstractNumId w:val="58"/>
    <w:lvlOverride w:ilvl="0">
      <w:startOverride w:val="1"/>
    </w:lvlOverride>
  </w:num>
  <w:num w:numId="83" w16cid:durableId="16390011">
    <w:abstractNumId w:val="58"/>
    <w:lvlOverride w:ilvl="0">
      <w:startOverride w:val="1"/>
    </w:lvlOverride>
  </w:num>
  <w:num w:numId="84" w16cid:durableId="103697589">
    <w:abstractNumId w:val="58"/>
    <w:lvlOverride w:ilvl="0">
      <w:startOverride w:val="1"/>
    </w:lvlOverride>
  </w:num>
  <w:num w:numId="85" w16cid:durableId="1484664827">
    <w:abstractNumId w:val="58"/>
    <w:lvlOverride w:ilvl="0">
      <w:startOverride w:val="1"/>
    </w:lvlOverride>
  </w:num>
  <w:num w:numId="86" w16cid:durableId="1895845779">
    <w:abstractNumId w:val="58"/>
    <w:lvlOverride w:ilvl="0">
      <w:startOverride w:val="1"/>
    </w:lvlOverride>
  </w:num>
  <w:num w:numId="87" w16cid:durableId="307706254">
    <w:abstractNumId w:val="49"/>
  </w:num>
  <w:num w:numId="88" w16cid:durableId="930285492">
    <w:abstractNumId w:val="46"/>
  </w:num>
  <w:num w:numId="89" w16cid:durableId="1208376673">
    <w:abstractNumId w:val="67"/>
  </w:num>
  <w:num w:numId="90" w16cid:durableId="346492457">
    <w:abstractNumId w:val="24"/>
  </w:num>
  <w:num w:numId="91" w16cid:durableId="1965454188">
    <w:abstractNumId w:val="2"/>
  </w:num>
  <w:num w:numId="92" w16cid:durableId="1124694634">
    <w:abstractNumId w:val="15"/>
  </w:num>
  <w:num w:numId="93" w16cid:durableId="480657965">
    <w:abstractNumId w:val="25"/>
    <w:lvlOverride w:ilvl="0">
      <w:lvl w:ilvl="0">
        <w:start w:val="1"/>
        <w:numFmt w:val="decimal"/>
        <w:suff w:val="space"/>
        <w:lvlText w:val="%1."/>
        <w:lvlJc w:val="left"/>
        <w:pPr>
          <w:ind w:left="0" w:firstLine="0"/>
        </w:pPr>
        <w:rPr>
          <w:rFonts w:hint="default"/>
          <w:b/>
          <w:i w:val="0"/>
        </w:rPr>
      </w:lvl>
    </w:lvlOverride>
    <w:lvlOverride w:ilvl="1">
      <w:lvl w:ilvl="1">
        <w:start w:val="1"/>
        <w:numFmt w:val="decimal"/>
        <w:suff w:val="space"/>
        <w:lvlText w:val="%1.%2."/>
        <w:lvlJc w:val="left"/>
        <w:pPr>
          <w:ind w:left="360" w:firstLine="0"/>
        </w:pPr>
        <w:rPr>
          <w:rFonts w:hint="default"/>
          <w:b/>
          <w:i w:val="0"/>
        </w:rPr>
      </w:lvl>
    </w:lvlOverride>
    <w:lvlOverride w:ilvl="2">
      <w:lvl w:ilvl="2">
        <w:start w:val="1"/>
        <w:numFmt w:val="decimal"/>
        <w:lvlText w:val="%1.%2.%3."/>
        <w:lvlJc w:val="left"/>
        <w:pPr>
          <w:ind w:left="720" w:firstLine="0"/>
        </w:pPr>
        <w:rPr>
          <w:rFonts w:hint="default"/>
          <w:b/>
          <w:i w:val="0"/>
        </w:rPr>
      </w:lvl>
    </w:lvlOverride>
    <w:lvlOverride w:ilvl="3">
      <w:lvl w:ilvl="3">
        <w:start w:val="1"/>
        <w:numFmt w:val="lowerLetter"/>
        <w:lvlText w:val="%4."/>
        <w:lvlJc w:val="left"/>
        <w:pPr>
          <w:ind w:left="1080" w:firstLine="0"/>
        </w:pPr>
        <w:rPr>
          <w:rFonts w:hint="default"/>
          <w:b/>
          <w:bCs/>
        </w:rPr>
      </w:lvl>
    </w:lvlOverride>
    <w:lvlOverride w:ilvl="4">
      <w:lvl w:ilvl="4">
        <w:start w:val="1"/>
        <w:numFmt w:val="lowerRoman"/>
        <w:lvlText w:val="%5."/>
        <w:lvlJc w:val="left"/>
        <w:pPr>
          <w:ind w:left="1440" w:firstLine="0"/>
        </w:pPr>
        <w:rPr>
          <w:rFonts w:hint="default"/>
          <w:b/>
          <w:bCs/>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rter, Eola (DHSS)">
    <w15:presenceInfo w15:providerId="AD" w15:userId="S::Eola.Harter@delaware.gov::a9abbde9-1e9c-4301-b03e-f422c1e24a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0D07"/>
    <w:rsid w:val="0001016F"/>
    <w:rsid w:val="00012273"/>
    <w:rsid w:val="00021A71"/>
    <w:rsid w:val="00023739"/>
    <w:rsid w:val="00025095"/>
    <w:rsid w:val="000261C7"/>
    <w:rsid w:val="000326C9"/>
    <w:rsid w:val="000350B3"/>
    <w:rsid w:val="00040E6A"/>
    <w:rsid w:val="00041B55"/>
    <w:rsid w:val="00043964"/>
    <w:rsid w:val="000439A7"/>
    <w:rsid w:val="000454F2"/>
    <w:rsid w:val="00051306"/>
    <w:rsid w:val="00057BEC"/>
    <w:rsid w:val="0006190F"/>
    <w:rsid w:val="00061AAD"/>
    <w:rsid w:val="000622AE"/>
    <w:rsid w:val="00062570"/>
    <w:rsid w:val="00062626"/>
    <w:rsid w:val="0008374E"/>
    <w:rsid w:val="00086640"/>
    <w:rsid w:val="000901BD"/>
    <w:rsid w:val="00095343"/>
    <w:rsid w:val="000975FB"/>
    <w:rsid w:val="000A1F2C"/>
    <w:rsid w:val="000A477A"/>
    <w:rsid w:val="000A670B"/>
    <w:rsid w:val="000B2292"/>
    <w:rsid w:val="000B3D41"/>
    <w:rsid w:val="000B4C9D"/>
    <w:rsid w:val="000B62D9"/>
    <w:rsid w:val="000B68E6"/>
    <w:rsid w:val="000B77D6"/>
    <w:rsid w:val="000C0625"/>
    <w:rsid w:val="000C110A"/>
    <w:rsid w:val="000C1EBD"/>
    <w:rsid w:val="000C4C80"/>
    <w:rsid w:val="000E07E1"/>
    <w:rsid w:val="000E161F"/>
    <w:rsid w:val="000E3110"/>
    <w:rsid w:val="000E3547"/>
    <w:rsid w:val="000E3872"/>
    <w:rsid w:val="000E5CC3"/>
    <w:rsid w:val="000E7F07"/>
    <w:rsid w:val="000F0925"/>
    <w:rsid w:val="000F2084"/>
    <w:rsid w:val="000F2D88"/>
    <w:rsid w:val="000F5998"/>
    <w:rsid w:val="000F63DE"/>
    <w:rsid w:val="001033DE"/>
    <w:rsid w:val="0010577F"/>
    <w:rsid w:val="001077B4"/>
    <w:rsid w:val="00110ED6"/>
    <w:rsid w:val="00111E13"/>
    <w:rsid w:val="001134C1"/>
    <w:rsid w:val="001137D6"/>
    <w:rsid w:val="00114933"/>
    <w:rsid w:val="001177CE"/>
    <w:rsid w:val="00120BF4"/>
    <w:rsid w:val="0012304B"/>
    <w:rsid w:val="00123A4A"/>
    <w:rsid w:val="001305C3"/>
    <w:rsid w:val="00134FC7"/>
    <w:rsid w:val="00137083"/>
    <w:rsid w:val="0014155D"/>
    <w:rsid w:val="00143C0A"/>
    <w:rsid w:val="00154B1F"/>
    <w:rsid w:val="00157891"/>
    <w:rsid w:val="00161325"/>
    <w:rsid w:val="0016231A"/>
    <w:rsid w:val="00162FA0"/>
    <w:rsid w:val="00165E20"/>
    <w:rsid w:val="001661F7"/>
    <w:rsid w:val="001677DE"/>
    <w:rsid w:val="001707CD"/>
    <w:rsid w:val="00170D45"/>
    <w:rsid w:val="001826B1"/>
    <w:rsid w:val="001859BC"/>
    <w:rsid w:val="00187F94"/>
    <w:rsid w:val="001911A6"/>
    <w:rsid w:val="001B171B"/>
    <w:rsid w:val="001B5BE7"/>
    <w:rsid w:val="001C169D"/>
    <w:rsid w:val="001C212B"/>
    <w:rsid w:val="001C26E1"/>
    <w:rsid w:val="001C33DD"/>
    <w:rsid w:val="001D1902"/>
    <w:rsid w:val="001D47E2"/>
    <w:rsid w:val="001E1428"/>
    <w:rsid w:val="001E3682"/>
    <w:rsid w:val="001E3B86"/>
    <w:rsid w:val="001E48FF"/>
    <w:rsid w:val="001F2291"/>
    <w:rsid w:val="001F2963"/>
    <w:rsid w:val="002004C2"/>
    <w:rsid w:val="00201926"/>
    <w:rsid w:val="00201D1C"/>
    <w:rsid w:val="00203562"/>
    <w:rsid w:val="002036C3"/>
    <w:rsid w:val="0020573A"/>
    <w:rsid w:val="00207CBB"/>
    <w:rsid w:val="002110E4"/>
    <w:rsid w:val="00213E09"/>
    <w:rsid w:val="0021765A"/>
    <w:rsid w:val="00226A3B"/>
    <w:rsid w:val="00231246"/>
    <w:rsid w:val="00232AB6"/>
    <w:rsid w:val="00233E6F"/>
    <w:rsid w:val="0023452A"/>
    <w:rsid w:val="002349D6"/>
    <w:rsid w:val="00236317"/>
    <w:rsid w:val="00241F5F"/>
    <w:rsid w:val="00243F80"/>
    <w:rsid w:val="00244855"/>
    <w:rsid w:val="00250501"/>
    <w:rsid w:val="00255132"/>
    <w:rsid w:val="00257AF8"/>
    <w:rsid w:val="002612CC"/>
    <w:rsid w:val="002627F1"/>
    <w:rsid w:val="00263BC3"/>
    <w:rsid w:val="00272993"/>
    <w:rsid w:val="0027318B"/>
    <w:rsid w:val="00273456"/>
    <w:rsid w:val="002736A4"/>
    <w:rsid w:val="00274D75"/>
    <w:rsid w:val="00275DCD"/>
    <w:rsid w:val="00283103"/>
    <w:rsid w:val="0028679C"/>
    <w:rsid w:val="00286F91"/>
    <w:rsid w:val="00287EB7"/>
    <w:rsid w:val="002909FE"/>
    <w:rsid w:val="002967AC"/>
    <w:rsid w:val="00296F18"/>
    <w:rsid w:val="002A26B1"/>
    <w:rsid w:val="002A7BB9"/>
    <w:rsid w:val="002B089B"/>
    <w:rsid w:val="002B089F"/>
    <w:rsid w:val="002B137C"/>
    <w:rsid w:val="002B3A18"/>
    <w:rsid w:val="002B3ED9"/>
    <w:rsid w:val="002B5B5E"/>
    <w:rsid w:val="002B76A5"/>
    <w:rsid w:val="002C1E48"/>
    <w:rsid w:val="002C3146"/>
    <w:rsid w:val="002C37CB"/>
    <w:rsid w:val="002C5813"/>
    <w:rsid w:val="002D0F9E"/>
    <w:rsid w:val="002D30ED"/>
    <w:rsid w:val="002E04B9"/>
    <w:rsid w:val="002E14D4"/>
    <w:rsid w:val="002E6DE1"/>
    <w:rsid w:val="002F2D4D"/>
    <w:rsid w:val="002F4D1C"/>
    <w:rsid w:val="00301888"/>
    <w:rsid w:val="0030263B"/>
    <w:rsid w:val="0030541A"/>
    <w:rsid w:val="003055FE"/>
    <w:rsid w:val="003061FF"/>
    <w:rsid w:val="0030765C"/>
    <w:rsid w:val="0031090B"/>
    <w:rsid w:val="00315E34"/>
    <w:rsid w:val="00320408"/>
    <w:rsid w:val="003204DA"/>
    <w:rsid w:val="00322293"/>
    <w:rsid w:val="003228D1"/>
    <w:rsid w:val="003245CD"/>
    <w:rsid w:val="00326DCA"/>
    <w:rsid w:val="003336A9"/>
    <w:rsid w:val="00333E57"/>
    <w:rsid w:val="003340D6"/>
    <w:rsid w:val="00334D22"/>
    <w:rsid w:val="00334E4C"/>
    <w:rsid w:val="003430D4"/>
    <w:rsid w:val="0034505C"/>
    <w:rsid w:val="00353236"/>
    <w:rsid w:val="003554B5"/>
    <w:rsid w:val="00355746"/>
    <w:rsid w:val="003607A8"/>
    <w:rsid w:val="00360CDC"/>
    <w:rsid w:val="003623D6"/>
    <w:rsid w:val="0036527F"/>
    <w:rsid w:val="003725B7"/>
    <w:rsid w:val="00375552"/>
    <w:rsid w:val="00376578"/>
    <w:rsid w:val="00382C60"/>
    <w:rsid w:val="00386082"/>
    <w:rsid w:val="0039016A"/>
    <w:rsid w:val="0039060A"/>
    <w:rsid w:val="00390A11"/>
    <w:rsid w:val="00392CCB"/>
    <w:rsid w:val="00394F22"/>
    <w:rsid w:val="00395C8E"/>
    <w:rsid w:val="00395EDF"/>
    <w:rsid w:val="003A4464"/>
    <w:rsid w:val="003B5D14"/>
    <w:rsid w:val="003C0DF8"/>
    <w:rsid w:val="003C2F18"/>
    <w:rsid w:val="003C412A"/>
    <w:rsid w:val="003C46F2"/>
    <w:rsid w:val="003D1357"/>
    <w:rsid w:val="003D151A"/>
    <w:rsid w:val="003D2DD1"/>
    <w:rsid w:val="003D42BC"/>
    <w:rsid w:val="003E0E2E"/>
    <w:rsid w:val="003E122B"/>
    <w:rsid w:val="003E1E3E"/>
    <w:rsid w:val="003E293A"/>
    <w:rsid w:val="003E2B81"/>
    <w:rsid w:val="003E5762"/>
    <w:rsid w:val="003E5831"/>
    <w:rsid w:val="003E58B3"/>
    <w:rsid w:val="003E5BEF"/>
    <w:rsid w:val="003F4456"/>
    <w:rsid w:val="004046C6"/>
    <w:rsid w:val="00411643"/>
    <w:rsid w:val="004225FB"/>
    <w:rsid w:val="00422609"/>
    <w:rsid w:val="00425454"/>
    <w:rsid w:val="00430E01"/>
    <w:rsid w:val="00435868"/>
    <w:rsid w:val="004364C2"/>
    <w:rsid w:val="0044085B"/>
    <w:rsid w:val="00440B09"/>
    <w:rsid w:val="00442D03"/>
    <w:rsid w:val="00444EA8"/>
    <w:rsid w:val="00445E52"/>
    <w:rsid w:val="004510A5"/>
    <w:rsid w:val="004557F4"/>
    <w:rsid w:val="00462F4C"/>
    <w:rsid w:val="00463069"/>
    <w:rsid w:val="00463F20"/>
    <w:rsid w:val="00464575"/>
    <w:rsid w:val="00466046"/>
    <w:rsid w:val="0046732C"/>
    <w:rsid w:val="00472DD4"/>
    <w:rsid w:val="00474740"/>
    <w:rsid w:val="004807EA"/>
    <w:rsid w:val="0048154A"/>
    <w:rsid w:val="0048168D"/>
    <w:rsid w:val="00486092"/>
    <w:rsid w:val="0048636D"/>
    <w:rsid w:val="00487375"/>
    <w:rsid w:val="0048794D"/>
    <w:rsid w:val="00490670"/>
    <w:rsid w:val="004A2A50"/>
    <w:rsid w:val="004A39F9"/>
    <w:rsid w:val="004A6F45"/>
    <w:rsid w:val="004B02A4"/>
    <w:rsid w:val="004B194C"/>
    <w:rsid w:val="004B490E"/>
    <w:rsid w:val="004B5993"/>
    <w:rsid w:val="004B5F2E"/>
    <w:rsid w:val="004C4831"/>
    <w:rsid w:val="004C4C87"/>
    <w:rsid w:val="004D4FA0"/>
    <w:rsid w:val="004E1B7A"/>
    <w:rsid w:val="004E3C4A"/>
    <w:rsid w:val="004E4D61"/>
    <w:rsid w:val="004E65AB"/>
    <w:rsid w:val="004E7E8D"/>
    <w:rsid w:val="004E7F08"/>
    <w:rsid w:val="004F3D52"/>
    <w:rsid w:val="004F3FD8"/>
    <w:rsid w:val="004F564D"/>
    <w:rsid w:val="004F5D97"/>
    <w:rsid w:val="0050032E"/>
    <w:rsid w:val="00503785"/>
    <w:rsid w:val="00504FD0"/>
    <w:rsid w:val="00511994"/>
    <w:rsid w:val="00512AAD"/>
    <w:rsid w:val="00520D64"/>
    <w:rsid w:val="00521760"/>
    <w:rsid w:val="00521E9D"/>
    <w:rsid w:val="00523911"/>
    <w:rsid w:val="00531DAB"/>
    <w:rsid w:val="005327C4"/>
    <w:rsid w:val="00533EEC"/>
    <w:rsid w:val="005352DB"/>
    <w:rsid w:val="005419EE"/>
    <w:rsid w:val="00541C48"/>
    <w:rsid w:val="00550C83"/>
    <w:rsid w:val="00555DE2"/>
    <w:rsid w:val="00556A32"/>
    <w:rsid w:val="00557D8D"/>
    <w:rsid w:val="00560BE0"/>
    <w:rsid w:val="0056149F"/>
    <w:rsid w:val="00563A28"/>
    <w:rsid w:val="00563B0D"/>
    <w:rsid w:val="00564A89"/>
    <w:rsid w:val="0056758A"/>
    <w:rsid w:val="005719D3"/>
    <w:rsid w:val="005723D5"/>
    <w:rsid w:val="00572614"/>
    <w:rsid w:val="00581AF8"/>
    <w:rsid w:val="00581CC1"/>
    <w:rsid w:val="005843D9"/>
    <w:rsid w:val="005845A4"/>
    <w:rsid w:val="0058795A"/>
    <w:rsid w:val="0059168D"/>
    <w:rsid w:val="00591B93"/>
    <w:rsid w:val="00594F48"/>
    <w:rsid w:val="00595C44"/>
    <w:rsid w:val="00595FC1"/>
    <w:rsid w:val="00596125"/>
    <w:rsid w:val="0059701F"/>
    <w:rsid w:val="0059775F"/>
    <w:rsid w:val="00597C6D"/>
    <w:rsid w:val="005B2F38"/>
    <w:rsid w:val="005B582E"/>
    <w:rsid w:val="005C19B2"/>
    <w:rsid w:val="005C1AE4"/>
    <w:rsid w:val="005C7864"/>
    <w:rsid w:val="005D0877"/>
    <w:rsid w:val="005D57C0"/>
    <w:rsid w:val="005D6169"/>
    <w:rsid w:val="005E2361"/>
    <w:rsid w:val="005E23EA"/>
    <w:rsid w:val="005E3380"/>
    <w:rsid w:val="005F09A2"/>
    <w:rsid w:val="005F0B31"/>
    <w:rsid w:val="005F0ECF"/>
    <w:rsid w:val="005F3FDE"/>
    <w:rsid w:val="005F5119"/>
    <w:rsid w:val="005F5295"/>
    <w:rsid w:val="0060304D"/>
    <w:rsid w:val="006036F3"/>
    <w:rsid w:val="00605B40"/>
    <w:rsid w:val="00613AD2"/>
    <w:rsid w:val="00615672"/>
    <w:rsid w:val="006206A2"/>
    <w:rsid w:val="00620BD4"/>
    <w:rsid w:val="00622C02"/>
    <w:rsid w:val="00624FFB"/>
    <w:rsid w:val="0062740E"/>
    <w:rsid w:val="00633B98"/>
    <w:rsid w:val="00634452"/>
    <w:rsid w:val="00635086"/>
    <w:rsid w:val="0064791F"/>
    <w:rsid w:val="00651389"/>
    <w:rsid w:val="00651D91"/>
    <w:rsid w:val="00652EE0"/>
    <w:rsid w:val="00653FB7"/>
    <w:rsid w:val="00655BBD"/>
    <w:rsid w:val="00663299"/>
    <w:rsid w:val="0066514F"/>
    <w:rsid w:val="00666562"/>
    <w:rsid w:val="006675DD"/>
    <w:rsid w:val="00667F24"/>
    <w:rsid w:val="0067348D"/>
    <w:rsid w:val="0067564A"/>
    <w:rsid w:val="00677887"/>
    <w:rsid w:val="00680261"/>
    <w:rsid w:val="00680DA9"/>
    <w:rsid w:val="00682164"/>
    <w:rsid w:val="00684380"/>
    <w:rsid w:val="00685523"/>
    <w:rsid w:val="00691C66"/>
    <w:rsid w:val="0069217D"/>
    <w:rsid w:val="006A5B04"/>
    <w:rsid w:val="006A7FCD"/>
    <w:rsid w:val="006B21F0"/>
    <w:rsid w:val="006B4E68"/>
    <w:rsid w:val="006B4F39"/>
    <w:rsid w:val="006B5025"/>
    <w:rsid w:val="006C6547"/>
    <w:rsid w:val="006C7F12"/>
    <w:rsid w:val="006D381F"/>
    <w:rsid w:val="006E096F"/>
    <w:rsid w:val="006E5EB2"/>
    <w:rsid w:val="006E7BD8"/>
    <w:rsid w:val="006F1E36"/>
    <w:rsid w:val="006F2245"/>
    <w:rsid w:val="006F29BA"/>
    <w:rsid w:val="006F325F"/>
    <w:rsid w:val="006F3D66"/>
    <w:rsid w:val="006F4D65"/>
    <w:rsid w:val="007002E8"/>
    <w:rsid w:val="00702E19"/>
    <w:rsid w:val="0070627A"/>
    <w:rsid w:val="00710265"/>
    <w:rsid w:val="0071131D"/>
    <w:rsid w:val="00715547"/>
    <w:rsid w:val="00716885"/>
    <w:rsid w:val="0071790B"/>
    <w:rsid w:val="007208A6"/>
    <w:rsid w:val="00720938"/>
    <w:rsid w:val="007262D8"/>
    <w:rsid w:val="00731FAD"/>
    <w:rsid w:val="00731FBF"/>
    <w:rsid w:val="007330A0"/>
    <w:rsid w:val="00735DE0"/>
    <w:rsid w:val="007404A0"/>
    <w:rsid w:val="00750DA6"/>
    <w:rsid w:val="00751BE3"/>
    <w:rsid w:val="00752124"/>
    <w:rsid w:val="007548A6"/>
    <w:rsid w:val="007571AF"/>
    <w:rsid w:val="007578C6"/>
    <w:rsid w:val="00762035"/>
    <w:rsid w:val="00762264"/>
    <w:rsid w:val="00765911"/>
    <w:rsid w:val="007673C9"/>
    <w:rsid w:val="00767B59"/>
    <w:rsid w:val="00776575"/>
    <w:rsid w:val="007835D6"/>
    <w:rsid w:val="00783C9E"/>
    <w:rsid w:val="00792D35"/>
    <w:rsid w:val="007A013D"/>
    <w:rsid w:val="007A0244"/>
    <w:rsid w:val="007A200A"/>
    <w:rsid w:val="007A2859"/>
    <w:rsid w:val="007A32A9"/>
    <w:rsid w:val="007A6405"/>
    <w:rsid w:val="007A659A"/>
    <w:rsid w:val="007B0982"/>
    <w:rsid w:val="007B4DE9"/>
    <w:rsid w:val="007B7A09"/>
    <w:rsid w:val="007C1361"/>
    <w:rsid w:val="007C2A73"/>
    <w:rsid w:val="007C2A8A"/>
    <w:rsid w:val="007C4F0E"/>
    <w:rsid w:val="007C513A"/>
    <w:rsid w:val="007C5F31"/>
    <w:rsid w:val="007C7B8E"/>
    <w:rsid w:val="007D0968"/>
    <w:rsid w:val="007D5940"/>
    <w:rsid w:val="007D685E"/>
    <w:rsid w:val="007D7497"/>
    <w:rsid w:val="007E275D"/>
    <w:rsid w:val="007E3958"/>
    <w:rsid w:val="007E5817"/>
    <w:rsid w:val="007F73CF"/>
    <w:rsid w:val="00800BF9"/>
    <w:rsid w:val="00800C92"/>
    <w:rsid w:val="00802FDC"/>
    <w:rsid w:val="00811766"/>
    <w:rsid w:val="00811971"/>
    <w:rsid w:val="00817721"/>
    <w:rsid w:val="00825785"/>
    <w:rsid w:val="00826A35"/>
    <w:rsid w:val="00827B02"/>
    <w:rsid w:val="00833C4F"/>
    <w:rsid w:val="00834A14"/>
    <w:rsid w:val="008400FC"/>
    <w:rsid w:val="0084127A"/>
    <w:rsid w:val="008477C4"/>
    <w:rsid w:val="0085238F"/>
    <w:rsid w:val="00852F76"/>
    <w:rsid w:val="0085306F"/>
    <w:rsid w:val="00854F24"/>
    <w:rsid w:val="008610F1"/>
    <w:rsid w:val="0086184D"/>
    <w:rsid w:val="0086437C"/>
    <w:rsid w:val="00865E59"/>
    <w:rsid w:val="00866373"/>
    <w:rsid w:val="008723B9"/>
    <w:rsid w:val="00872C13"/>
    <w:rsid w:val="008732A8"/>
    <w:rsid w:val="00875970"/>
    <w:rsid w:val="00876AE1"/>
    <w:rsid w:val="00880491"/>
    <w:rsid w:val="00882559"/>
    <w:rsid w:val="008838DA"/>
    <w:rsid w:val="00884052"/>
    <w:rsid w:val="0088459F"/>
    <w:rsid w:val="00886D57"/>
    <w:rsid w:val="00886D91"/>
    <w:rsid w:val="008921EF"/>
    <w:rsid w:val="0089405D"/>
    <w:rsid w:val="0089626E"/>
    <w:rsid w:val="008963B7"/>
    <w:rsid w:val="00896557"/>
    <w:rsid w:val="00897CA4"/>
    <w:rsid w:val="008A531F"/>
    <w:rsid w:val="008A68E9"/>
    <w:rsid w:val="008B10F2"/>
    <w:rsid w:val="008B3003"/>
    <w:rsid w:val="008B3BEF"/>
    <w:rsid w:val="008B3CAB"/>
    <w:rsid w:val="008B421F"/>
    <w:rsid w:val="008C4C37"/>
    <w:rsid w:val="008D3A82"/>
    <w:rsid w:val="008D62F0"/>
    <w:rsid w:val="008E071F"/>
    <w:rsid w:val="008E0FB7"/>
    <w:rsid w:val="008E165A"/>
    <w:rsid w:val="008E261D"/>
    <w:rsid w:val="008E4AE2"/>
    <w:rsid w:val="008F36A0"/>
    <w:rsid w:val="008F6937"/>
    <w:rsid w:val="0090097A"/>
    <w:rsid w:val="00902829"/>
    <w:rsid w:val="009032FB"/>
    <w:rsid w:val="0091042A"/>
    <w:rsid w:val="009116B4"/>
    <w:rsid w:val="00911C0A"/>
    <w:rsid w:val="00920093"/>
    <w:rsid w:val="00920EA7"/>
    <w:rsid w:val="00924E15"/>
    <w:rsid w:val="00932C4E"/>
    <w:rsid w:val="009369EA"/>
    <w:rsid w:val="009544A3"/>
    <w:rsid w:val="0096013C"/>
    <w:rsid w:val="00962614"/>
    <w:rsid w:val="00965B0B"/>
    <w:rsid w:val="00971F8B"/>
    <w:rsid w:val="00976122"/>
    <w:rsid w:val="00980A4A"/>
    <w:rsid w:val="00982EFC"/>
    <w:rsid w:val="00984774"/>
    <w:rsid w:val="00984B7D"/>
    <w:rsid w:val="0099207C"/>
    <w:rsid w:val="0099222F"/>
    <w:rsid w:val="00992FD0"/>
    <w:rsid w:val="009A0C7A"/>
    <w:rsid w:val="009A2190"/>
    <w:rsid w:val="009A2733"/>
    <w:rsid w:val="009A4375"/>
    <w:rsid w:val="009B4187"/>
    <w:rsid w:val="009C0C38"/>
    <w:rsid w:val="009C34EF"/>
    <w:rsid w:val="009C4212"/>
    <w:rsid w:val="009D00B4"/>
    <w:rsid w:val="009D1A46"/>
    <w:rsid w:val="009D2E8B"/>
    <w:rsid w:val="009D5CF9"/>
    <w:rsid w:val="009D74AD"/>
    <w:rsid w:val="009E4EDA"/>
    <w:rsid w:val="009E7E02"/>
    <w:rsid w:val="009F0821"/>
    <w:rsid w:val="009F1EB7"/>
    <w:rsid w:val="00A04760"/>
    <w:rsid w:val="00A10062"/>
    <w:rsid w:val="00A11603"/>
    <w:rsid w:val="00A1162F"/>
    <w:rsid w:val="00A125D8"/>
    <w:rsid w:val="00A167CE"/>
    <w:rsid w:val="00A222A1"/>
    <w:rsid w:val="00A2265F"/>
    <w:rsid w:val="00A226CA"/>
    <w:rsid w:val="00A242A8"/>
    <w:rsid w:val="00A25D4B"/>
    <w:rsid w:val="00A2642B"/>
    <w:rsid w:val="00A26C93"/>
    <w:rsid w:val="00A3002F"/>
    <w:rsid w:val="00A30F3E"/>
    <w:rsid w:val="00A31B44"/>
    <w:rsid w:val="00A32506"/>
    <w:rsid w:val="00A34DB5"/>
    <w:rsid w:val="00A423B8"/>
    <w:rsid w:val="00A44526"/>
    <w:rsid w:val="00A446B7"/>
    <w:rsid w:val="00A45733"/>
    <w:rsid w:val="00A52AEB"/>
    <w:rsid w:val="00A5366F"/>
    <w:rsid w:val="00A56449"/>
    <w:rsid w:val="00A568F6"/>
    <w:rsid w:val="00A56D16"/>
    <w:rsid w:val="00A64394"/>
    <w:rsid w:val="00A73786"/>
    <w:rsid w:val="00A75248"/>
    <w:rsid w:val="00A756B4"/>
    <w:rsid w:val="00A75C60"/>
    <w:rsid w:val="00A769BB"/>
    <w:rsid w:val="00A76E42"/>
    <w:rsid w:val="00A77831"/>
    <w:rsid w:val="00A800AA"/>
    <w:rsid w:val="00A917BC"/>
    <w:rsid w:val="00A9186F"/>
    <w:rsid w:val="00A928C5"/>
    <w:rsid w:val="00A939A8"/>
    <w:rsid w:val="00A93C9A"/>
    <w:rsid w:val="00A93EFC"/>
    <w:rsid w:val="00A953F4"/>
    <w:rsid w:val="00A963D9"/>
    <w:rsid w:val="00A96C68"/>
    <w:rsid w:val="00AA4AF1"/>
    <w:rsid w:val="00AA52B3"/>
    <w:rsid w:val="00AB00A7"/>
    <w:rsid w:val="00AB2081"/>
    <w:rsid w:val="00AB3CE0"/>
    <w:rsid w:val="00AB6E2F"/>
    <w:rsid w:val="00AC0EB4"/>
    <w:rsid w:val="00AD3D35"/>
    <w:rsid w:val="00AE26BD"/>
    <w:rsid w:val="00AE2B57"/>
    <w:rsid w:val="00AF262A"/>
    <w:rsid w:val="00AF26EE"/>
    <w:rsid w:val="00AF4BE4"/>
    <w:rsid w:val="00B00A1A"/>
    <w:rsid w:val="00B01225"/>
    <w:rsid w:val="00B04C73"/>
    <w:rsid w:val="00B07F77"/>
    <w:rsid w:val="00B10AD8"/>
    <w:rsid w:val="00B114BA"/>
    <w:rsid w:val="00B15116"/>
    <w:rsid w:val="00B156A6"/>
    <w:rsid w:val="00B16691"/>
    <w:rsid w:val="00B21EFA"/>
    <w:rsid w:val="00B24863"/>
    <w:rsid w:val="00B25ED4"/>
    <w:rsid w:val="00B260C1"/>
    <w:rsid w:val="00B27DC7"/>
    <w:rsid w:val="00B27FCE"/>
    <w:rsid w:val="00B307A6"/>
    <w:rsid w:val="00B30D40"/>
    <w:rsid w:val="00B32E1F"/>
    <w:rsid w:val="00B37873"/>
    <w:rsid w:val="00B51AEE"/>
    <w:rsid w:val="00B53AD0"/>
    <w:rsid w:val="00B57D36"/>
    <w:rsid w:val="00B61A85"/>
    <w:rsid w:val="00B62F24"/>
    <w:rsid w:val="00B66A22"/>
    <w:rsid w:val="00B70D9D"/>
    <w:rsid w:val="00B80396"/>
    <w:rsid w:val="00B82020"/>
    <w:rsid w:val="00B87524"/>
    <w:rsid w:val="00B875FD"/>
    <w:rsid w:val="00B90736"/>
    <w:rsid w:val="00B9226E"/>
    <w:rsid w:val="00B92EB5"/>
    <w:rsid w:val="00B93207"/>
    <w:rsid w:val="00B95D54"/>
    <w:rsid w:val="00BA62EA"/>
    <w:rsid w:val="00BB268E"/>
    <w:rsid w:val="00BB54A6"/>
    <w:rsid w:val="00BB67A5"/>
    <w:rsid w:val="00BC1726"/>
    <w:rsid w:val="00BC1BFE"/>
    <w:rsid w:val="00BC2681"/>
    <w:rsid w:val="00BC55F0"/>
    <w:rsid w:val="00BC5A2F"/>
    <w:rsid w:val="00BC7CAE"/>
    <w:rsid w:val="00BE37C1"/>
    <w:rsid w:val="00BE7375"/>
    <w:rsid w:val="00BF224E"/>
    <w:rsid w:val="00BF7A99"/>
    <w:rsid w:val="00C011F5"/>
    <w:rsid w:val="00C019B1"/>
    <w:rsid w:val="00C07D64"/>
    <w:rsid w:val="00C10670"/>
    <w:rsid w:val="00C202ED"/>
    <w:rsid w:val="00C25B03"/>
    <w:rsid w:val="00C26302"/>
    <w:rsid w:val="00C26F0E"/>
    <w:rsid w:val="00C27014"/>
    <w:rsid w:val="00C2762E"/>
    <w:rsid w:val="00C3120E"/>
    <w:rsid w:val="00C314AE"/>
    <w:rsid w:val="00C31681"/>
    <w:rsid w:val="00C34313"/>
    <w:rsid w:val="00C357AC"/>
    <w:rsid w:val="00C3586D"/>
    <w:rsid w:val="00C400F6"/>
    <w:rsid w:val="00C40A11"/>
    <w:rsid w:val="00C42CD5"/>
    <w:rsid w:val="00C43E8C"/>
    <w:rsid w:val="00C443D2"/>
    <w:rsid w:val="00C451BC"/>
    <w:rsid w:val="00C47C3E"/>
    <w:rsid w:val="00C507A0"/>
    <w:rsid w:val="00C519EF"/>
    <w:rsid w:val="00C56BDC"/>
    <w:rsid w:val="00C601AD"/>
    <w:rsid w:val="00C619C1"/>
    <w:rsid w:val="00C71011"/>
    <w:rsid w:val="00C7112F"/>
    <w:rsid w:val="00C72281"/>
    <w:rsid w:val="00C747C7"/>
    <w:rsid w:val="00C75BE7"/>
    <w:rsid w:val="00C774CE"/>
    <w:rsid w:val="00C847BA"/>
    <w:rsid w:val="00C84AC1"/>
    <w:rsid w:val="00C84D80"/>
    <w:rsid w:val="00C90735"/>
    <w:rsid w:val="00C9320C"/>
    <w:rsid w:val="00C94D68"/>
    <w:rsid w:val="00CA23AF"/>
    <w:rsid w:val="00CA250C"/>
    <w:rsid w:val="00CA3FD2"/>
    <w:rsid w:val="00CA4099"/>
    <w:rsid w:val="00CA6EB2"/>
    <w:rsid w:val="00CB26F6"/>
    <w:rsid w:val="00CB2BEC"/>
    <w:rsid w:val="00CB6BBA"/>
    <w:rsid w:val="00CB7190"/>
    <w:rsid w:val="00CC4AAA"/>
    <w:rsid w:val="00CC678D"/>
    <w:rsid w:val="00CC7FB6"/>
    <w:rsid w:val="00CD2822"/>
    <w:rsid w:val="00CD354F"/>
    <w:rsid w:val="00CE075D"/>
    <w:rsid w:val="00CE3432"/>
    <w:rsid w:val="00CE78ED"/>
    <w:rsid w:val="00CF00D1"/>
    <w:rsid w:val="00CF1E7A"/>
    <w:rsid w:val="00CF430D"/>
    <w:rsid w:val="00CF7599"/>
    <w:rsid w:val="00CF76A5"/>
    <w:rsid w:val="00D0057F"/>
    <w:rsid w:val="00D05DF8"/>
    <w:rsid w:val="00D06F1E"/>
    <w:rsid w:val="00D070B7"/>
    <w:rsid w:val="00D10F26"/>
    <w:rsid w:val="00D16E2C"/>
    <w:rsid w:val="00D25011"/>
    <w:rsid w:val="00D25100"/>
    <w:rsid w:val="00D409B2"/>
    <w:rsid w:val="00D43DA5"/>
    <w:rsid w:val="00D44B6E"/>
    <w:rsid w:val="00D4703A"/>
    <w:rsid w:val="00D51D31"/>
    <w:rsid w:val="00D52805"/>
    <w:rsid w:val="00D5590D"/>
    <w:rsid w:val="00D62922"/>
    <w:rsid w:val="00D71B1C"/>
    <w:rsid w:val="00D84ED0"/>
    <w:rsid w:val="00D8583F"/>
    <w:rsid w:val="00D86B14"/>
    <w:rsid w:val="00D90078"/>
    <w:rsid w:val="00D9367E"/>
    <w:rsid w:val="00D962DA"/>
    <w:rsid w:val="00D96E9F"/>
    <w:rsid w:val="00DA0153"/>
    <w:rsid w:val="00DA0A93"/>
    <w:rsid w:val="00DA3944"/>
    <w:rsid w:val="00DA6C42"/>
    <w:rsid w:val="00DB6A01"/>
    <w:rsid w:val="00DB7B6B"/>
    <w:rsid w:val="00DC717D"/>
    <w:rsid w:val="00DD4E1F"/>
    <w:rsid w:val="00DF3E6D"/>
    <w:rsid w:val="00E00B0E"/>
    <w:rsid w:val="00E07ABD"/>
    <w:rsid w:val="00E12958"/>
    <w:rsid w:val="00E162CD"/>
    <w:rsid w:val="00E21846"/>
    <w:rsid w:val="00E249D9"/>
    <w:rsid w:val="00E24D56"/>
    <w:rsid w:val="00E25791"/>
    <w:rsid w:val="00E26C07"/>
    <w:rsid w:val="00E27412"/>
    <w:rsid w:val="00E346AB"/>
    <w:rsid w:val="00E373B9"/>
    <w:rsid w:val="00E438D8"/>
    <w:rsid w:val="00E462B0"/>
    <w:rsid w:val="00E46873"/>
    <w:rsid w:val="00E46D42"/>
    <w:rsid w:val="00E50BE0"/>
    <w:rsid w:val="00E52176"/>
    <w:rsid w:val="00E52F87"/>
    <w:rsid w:val="00E53519"/>
    <w:rsid w:val="00E601DC"/>
    <w:rsid w:val="00E60DE6"/>
    <w:rsid w:val="00E73B35"/>
    <w:rsid w:val="00E91DBE"/>
    <w:rsid w:val="00E92419"/>
    <w:rsid w:val="00E92CAB"/>
    <w:rsid w:val="00E96869"/>
    <w:rsid w:val="00E96C90"/>
    <w:rsid w:val="00EA7595"/>
    <w:rsid w:val="00EB24C8"/>
    <w:rsid w:val="00EB637E"/>
    <w:rsid w:val="00EC034D"/>
    <w:rsid w:val="00EC2A32"/>
    <w:rsid w:val="00EC40C3"/>
    <w:rsid w:val="00EC4E6F"/>
    <w:rsid w:val="00EC6C15"/>
    <w:rsid w:val="00ED1E8E"/>
    <w:rsid w:val="00ED3969"/>
    <w:rsid w:val="00ED4EF8"/>
    <w:rsid w:val="00EE4041"/>
    <w:rsid w:val="00EE6341"/>
    <w:rsid w:val="00EF172F"/>
    <w:rsid w:val="00EF26E2"/>
    <w:rsid w:val="00EF73C1"/>
    <w:rsid w:val="00F00C87"/>
    <w:rsid w:val="00F024F0"/>
    <w:rsid w:val="00F04C3F"/>
    <w:rsid w:val="00F12A56"/>
    <w:rsid w:val="00F14EA6"/>
    <w:rsid w:val="00F16FFE"/>
    <w:rsid w:val="00F210ED"/>
    <w:rsid w:val="00F22D81"/>
    <w:rsid w:val="00F24C47"/>
    <w:rsid w:val="00F27121"/>
    <w:rsid w:val="00F277F5"/>
    <w:rsid w:val="00F313D3"/>
    <w:rsid w:val="00F31DF0"/>
    <w:rsid w:val="00F34EE7"/>
    <w:rsid w:val="00F400EB"/>
    <w:rsid w:val="00F42EF7"/>
    <w:rsid w:val="00F43B1A"/>
    <w:rsid w:val="00F5288D"/>
    <w:rsid w:val="00F52D8B"/>
    <w:rsid w:val="00F5334C"/>
    <w:rsid w:val="00F547E4"/>
    <w:rsid w:val="00F557B6"/>
    <w:rsid w:val="00F60A30"/>
    <w:rsid w:val="00F60CA4"/>
    <w:rsid w:val="00F662E3"/>
    <w:rsid w:val="00F66AEA"/>
    <w:rsid w:val="00F70572"/>
    <w:rsid w:val="00F717FC"/>
    <w:rsid w:val="00F73995"/>
    <w:rsid w:val="00F74614"/>
    <w:rsid w:val="00F82564"/>
    <w:rsid w:val="00F85B2D"/>
    <w:rsid w:val="00F92AFB"/>
    <w:rsid w:val="00F936D4"/>
    <w:rsid w:val="00F94E62"/>
    <w:rsid w:val="00FA1399"/>
    <w:rsid w:val="00FA769B"/>
    <w:rsid w:val="00FB3FBB"/>
    <w:rsid w:val="00FC0305"/>
    <w:rsid w:val="00FC1360"/>
    <w:rsid w:val="00FC4C9E"/>
    <w:rsid w:val="00FC707C"/>
    <w:rsid w:val="00FC7693"/>
    <w:rsid w:val="00FD10F4"/>
    <w:rsid w:val="00FD23AF"/>
    <w:rsid w:val="00FE4317"/>
    <w:rsid w:val="00FE594B"/>
    <w:rsid w:val="00FF0F78"/>
    <w:rsid w:val="00FF34E2"/>
    <w:rsid w:val="00FF476D"/>
    <w:rsid w:val="00FF5B86"/>
    <w:rsid w:val="00FF6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7DF3C95"/>
  <w15:docId w15:val="{07ACCD27-BB1B-48A4-B757-FAAC1F224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39" w:qFormat="1"/>
    <w:lsdException w:name="heading 2" w:uiPriority="39" w:qFormat="1"/>
    <w:lsdException w:name="heading 3" w:uiPriority="39" w:qFormat="1"/>
    <w:lsdException w:name="heading 4" w:uiPriority="39" w:qFormat="1"/>
    <w:lsdException w:name="heading 5" w:uiPriority="39" w:qFormat="1"/>
    <w:lsdException w:name="heading 6" w:uiPriority="39"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4"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link w:val="Heading1Char"/>
    <w:uiPriority w:val="39"/>
    <w:qFormat/>
    <w:rsid w:val="00FC0305"/>
    <w:pPr>
      <w:keepNext/>
      <w:spacing w:before="240" w:after="60"/>
      <w:outlineLvl w:val="0"/>
    </w:pPr>
    <w:rPr>
      <w:b/>
      <w:bCs/>
      <w:kern w:val="32"/>
      <w:sz w:val="32"/>
      <w:szCs w:val="32"/>
    </w:rPr>
  </w:style>
  <w:style w:type="paragraph" w:styleId="Heading2">
    <w:name w:val="heading 2"/>
    <w:basedOn w:val="Normal"/>
    <w:next w:val="Normal"/>
    <w:link w:val="Heading2Char"/>
    <w:uiPriority w:val="39"/>
    <w:qFormat/>
    <w:rsid w:val="00FC0305"/>
    <w:pPr>
      <w:keepNext/>
      <w:numPr>
        <w:ilvl w:val="1"/>
        <w:numId w:val="21"/>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uiPriority w:val="39"/>
    <w:qFormat/>
    <w:rsid w:val="00FC0305"/>
    <w:pPr>
      <w:keepNext/>
      <w:numPr>
        <w:ilvl w:val="3"/>
        <w:numId w:val="2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39"/>
    <w:qFormat/>
    <w:rsid w:val="008E261D"/>
    <w:pPr>
      <w:numPr>
        <w:ilvl w:val="4"/>
        <w:numId w:val="21"/>
      </w:numPr>
      <w:spacing w:before="240" w:after="60"/>
      <w:outlineLvl w:val="4"/>
    </w:pPr>
    <w:rPr>
      <w:b/>
      <w:bCs/>
      <w:i/>
      <w:iCs/>
      <w:sz w:val="26"/>
      <w:szCs w:val="26"/>
    </w:rPr>
  </w:style>
  <w:style w:type="paragraph" w:styleId="Heading6">
    <w:name w:val="heading 6"/>
    <w:basedOn w:val="Normal"/>
    <w:next w:val="Normal"/>
    <w:link w:val="Heading6Char"/>
    <w:uiPriority w:val="39"/>
    <w:qFormat/>
    <w:rsid w:val="008E261D"/>
    <w:pPr>
      <w:numPr>
        <w:ilvl w:val="5"/>
        <w:numId w:val="21"/>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uiPriority w:val="39"/>
    <w:qFormat/>
    <w:rsid w:val="008E261D"/>
    <w:pPr>
      <w:numPr>
        <w:ilvl w:val="6"/>
        <w:numId w:val="21"/>
      </w:numPr>
      <w:spacing w:before="240" w:after="60"/>
      <w:outlineLvl w:val="6"/>
    </w:pPr>
    <w:rPr>
      <w:rFonts w:ascii="Times New Roman" w:hAnsi="Times New Roman" w:cs="Times New Roman"/>
    </w:rPr>
  </w:style>
  <w:style w:type="paragraph" w:styleId="Heading8">
    <w:name w:val="heading 8"/>
    <w:basedOn w:val="Normal"/>
    <w:next w:val="Normal"/>
    <w:link w:val="Heading8Char"/>
    <w:uiPriority w:val="39"/>
    <w:qFormat/>
    <w:rsid w:val="008E261D"/>
    <w:pPr>
      <w:numPr>
        <w:ilvl w:val="7"/>
        <w:numId w:val="21"/>
      </w:numPr>
      <w:spacing w:before="240" w:after="60"/>
      <w:outlineLvl w:val="7"/>
    </w:pPr>
    <w:rPr>
      <w:rFonts w:ascii="Times New Roman" w:hAnsi="Times New Roman" w:cs="Times New Roman"/>
      <w:i/>
      <w:iCs/>
    </w:rPr>
  </w:style>
  <w:style w:type="paragraph" w:styleId="Heading9">
    <w:name w:val="heading 9"/>
    <w:basedOn w:val="Normal"/>
    <w:next w:val="Normal"/>
    <w:link w:val="Heading9Char"/>
    <w:uiPriority w:val="39"/>
    <w:qFormat/>
    <w:rsid w:val="008E261D"/>
    <w:pPr>
      <w:numPr>
        <w:ilvl w:val="8"/>
        <w:numId w:val="2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99"/>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uiPriority w:val="5"/>
    <w:rsid w:val="009C34EF"/>
    <w:rPr>
      <w:rFonts w:ascii="Arial" w:hAnsi="Arial" w:cs="Arial"/>
      <w:sz w:val="16"/>
    </w:rPr>
  </w:style>
  <w:style w:type="paragraph" w:styleId="Title">
    <w:name w:val="Title"/>
    <w:basedOn w:val="Normal"/>
    <w:link w:val="TitleChar"/>
    <w:uiPriority w:val="99"/>
    <w:qFormat/>
    <w:rsid w:val="00C507A0"/>
    <w:pPr>
      <w:jc w:val="center"/>
    </w:pPr>
    <w:rPr>
      <w:rFonts w:ascii="Times New Roman" w:hAnsi="Times New Roman" w:cs="Times New Roman"/>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uiPriority w:val="99"/>
    <w:rsid w:val="0089405D"/>
    <w:rPr>
      <w:rFonts w:ascii="Tahoma" w:hAnsi="Tahoma" w:cs="Times New Roman"/>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3E1E3E"/>
    <w:pPr>
      <w:tabs>
        <w:tab w:val="right" w:leader="dot" w:pos="9350"/>
      </w:tabs>
      <w:spacing w:after="60"/>
      <w:ind w:left="450" w:hanging="45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uiPriority w:val="39"/>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rPr>
      <w:rFonts w:ascii="Times New Roman" w:hAnsi="Times New Roman" w:cs="Times New Roman"/>
    </w:rPr>
  </w:style>
  <w:style w:type="paragraph" w:customStyle="1" w:styleId="paragraph">
    <w:name w:val="paragraph"/>
    <w:basedOn w:val="Normal"/>
    <w:rsid w:val="00226A3B"/>
    <w:pPr>
      <w:spacing w:before="100" w:beforeAutospacing="1" w:after="100" w:afterAutospacing="1"/>
    </w:pPr>
    <w:rPr>
      <w:rFonts w:ascii="Times New Roman" w:hAnsi="Times New Roman" w:cs="Times New Roman"/>
    </w:r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rPr>
      <w:rFonts w:ascii="Times New Roman" w:hAnsi="Times New Roman" w:cs="Times New Roman"/>
    </w:r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2">
    <w:name w:val="Body Text 2"/>
    <w:basedOn w:val="Normal"/>
    <w:link w:val="BodyText2Char"/>
    <w:uiPriority w:val="4"/>
    <w:unhideWhenUsed/>
    <w:qFormat/>
    <w:rsid w:val="003C2F18"/>
    <w:pPr>
      <w:spacing w:after="120" w:line="480" w:lineRule="auto"/>
    </w:pPr>
  </w:style>
  <w:style w:type="character" w:customStyle="1" w:styleId="BodyText2Char">
    <w:name w:val="Body Text 2 Char"/>
    <w:basedOn w:val="DefaultParagraphFont"/>
    <w:link w:val="BodyText2"/>
    <w:uiPriority w:val="4"/>
    <w:rsid w:val="003C2F18"/>
    <w:rPr>
      <w:rFonts w:ascii="Arial" w:hAnsi="Arial" w:cs="Arial"/>
      <w:sz w:val="24"/>
      <w:szCs w:val="24"/>
    </w:rPr>
  </w:style>
  <w:style w:type="paragraph" w:styleId="BodyText">
    <w:name w:val="Body Text"/>
    <w:basedOn w:val="Normal"/>
    <w:link w:val="BodyTextChar"/>
    <w:uiPriority w:val="1"/>
    <w:unhideWhenUsed/>
    <w:qFormat/>
    <w:rsid w:val="003C2F18"/>
    <w:pPr>
      <w:spacing w:after="120"/>
    </w:pPr>
  </w:style>
  <w:style w:type="character" w:customStyle="1" w:styleId="BodyTextChar">
    <w:name w:val="Body Text Char"/>
    <w:basedOn w:val="DefaultParagraphFont"/>
    <w:link w:val="BodyText"/>
    <w:uiPriority w:val="1"/>
    <w:rsid w:val="003C2F18"/>
    <w:rPr>
      <w:rFonts w:ascii="Arial" w:hAnsi="Arial" w:cs="Arial"/>
      <w:sz w:val="24"/>
      <w:szCs w:val="24"/>
    </w:rPr>
  </w:style>
  <w:style w:type="character" w:customStyle="1" w:styleId="Heading2Char">
    <w:name w:val="Heading 2 Char"/>
    <w:basedOn w:val="DefaultParagraphFont"/>
    <w:link w:val="Heading2"/>
    <w:uiPriority w:val="39"/>
    <w:rsid w:val="003C2F18"/>
    <w:rPr>
      <w:rFonts w:ascii="Arial" w:hAnsi="Arial" w:cs="Arial"/>
      <w:b/>
      <w:bCs/>
      <w:iCs/>
      <w:sz w:val="22"/>
      <w:szCs w:val="22"/>
    </w:rPr>
  </w:style>
  <w:style w:type="character" w:customStyle="1" w:styleId="Heading3Char">
    <w:name w:val="Heading 3 Char"/>
    <w:basedOn w:val="DefaultParagraphFont"/>
    <w:link w:val="Heading3"/>
    <w:uiPriority w:val="39"/>
    <w:rsid w:val="003C2F18"/>
    <w:rPr>
      <w:rFonts w:ascii="Arial" w:hAnsi="Arial" w:cs="Arial"/>
      <w:b/>
      <w:bCs/>
      <w:sz w:val="26"/>
      <w:szCs w:val="26"/>
    </w:rPr>
  </w:style>
  <w:style w:type="character" w:customStyle="1" w:styleId="Heading4Char">
    <w:name w:val="Heading 4 Char"/>
    <w:basedOn w:val="DefaultParagraphFont"/>
    <w:link w:val="Heading4"/>
    <w:uiPriority w:val="39"/>
    <w:rsid w:val="003C2F18"/>
    <w:rPr>
      <w:b/>
      <w:bCs/>
      <w:sz w:val="28"/>
      <w:szCs w:val="28"/>
    </w:rPr>
  </w:style>
  <w:style w:type="character" w:customStyle="1" w:styleId="Heading5Char">
    <w:name w:val="Heading 5 Char"/>
    <w:basedOn w:val="DefaultParagraphFont"/>
    <w:link w:val="Heading5"/>
    <w:uiPriority w:val="39"/>
    <w:rsid w:val="003C2F18"/>
    <w:rPr>
      <w:rFonts w:ascii="Arial" w:hAnsi="Arial" w:cs="Arial"/>
      <w:b/>
      <w:bCs/>
      <w:i/>
      <w:iCs/>
      <w:sz w:val="26"/>
      <w:szCs w:val="26"/>
    </w:rPr>
  </w:style>
  <w:style w:type="character" w:customStyle="1" w:styleId="Heading6Char">
    <w:name w:val="Heading 6 Char"/>
    <w:basedOn w:val="DefaultParagraphFont"/>
    <w:link w:val="Heading6"/>
    <w:uiPriority w:val="39"/>
    <w:rsid w:val="003C2F18"/>
    <w:rPr>
      <w:b/>
      <w:bCs/>
      <w:sz w:val="22"/>
      <w:szCs w:val="22"/>
    </w:rPr>
  </w:style>
  <w:style w:type="character" w:customStyle="1" w:styleId="Heading7Char">
    <w:name w:val="Heading 7 Char"/>
    <w:basedOn w:val="DefaultParagraphFont"/>
    <w:link w:val="Heading7"/>
    <w:uiPriority w:val="39"/>
    <w:rsid w:val="003C2F18"/>
    <w:rPr>
      <w:sz w:val="24"/>
      <w:szCs w:val="24"/>
    </w:rPr>
  </w:style>
  <w:style w:type="character" w:customStyle="1" w:styleId="Heading8Char">
    <w:name w:val="Heading 8 Char"/>
    <w:basedOn w:val="DefaultParagraphFont"/>
    <w:link w:val="Heading8"/>
    <w:uiPriority w:val="39"/>
    <w:rsid w:val="003C2F18"/>
    <w:rPr>
      <w:i/>
      <w:iCs/>
      <w:sz w:val="24"/>
      <w:szCs w:val="24"/>
    </w:rPr>
  </w:style>
  <w:style w:type="character" w:customStyle="1" w:styleId="Heading9Char">
    <w:name w:val="Heading 9 Char"/>
    <w:basedOn w:val="DefaultParagraphFont"/>
    <w:link w:val="Heading9"/>
    <w:uiPriority w:val="39"/>
    <w:rsid w:val="003C2F18"/>
    <w:rPr>
      <w:rFonts w:ascii="Arial" w:hAnsi="Arial" w:cs="Arial"/>
      <w:sz w:val="22"/>
      <w:szCs w:val="22"/>
    </w:rPr>
  </w:style>
  <w:style w:type="paragraph" w:styleId="List">
    <w:name w:val="List"/>
    <w:basedOn w:val="Normal"/>
    <w:next w:val="List2"/>
    <w:uiPriority w:val="99"/>
    <w:semiHidden/>
    <w:unhideWhenUsed/>
    <w:rsid w:val="003C2F18"/>
    <w:pPr>
      <w:spacing w:after="120"/>
      <w:ind w:left="360"/>
      <w:contextualSpacing/>
    </w:pPr>
    <w:rPr>
      <w:rFonts w:asciiTheme="majorHAnsi" w:eastAsiaTheme="minorHAnsi" w:hAnsiTheme="majorHAnsi" w:cstheme="majorHAnsi"/>
    </w:rPr>
  </w:style>
  <w:style w:type="paragraph" w:styleId="Caption">
    <w:name w:val="caption"/>
    <w:basedOn w:val="Normal"/>
    <w:next w:val="Normal"/>
    <w:uiPriority w:val="99"/>
    <w:semiHidden/>
    <w:unhideWhenUsed/>
    <w:qFormat/>
    <w:rsid w:val="003C2F18"/>
    <w:pPr>
      <w:spacing w:after="200"/>
    </w:pPr>
    <w:rPr>
      <w:rFonts w:ascii="Times New Roman" w:eastAsiaTheme="minorHAnsi" w:hAnsi="Times New Roman" w:cstheme="minorBidi"/>
      <w:b/>
      <w:szCs w:val="18"/>
    </w:rPr>
  </w:style>
  <w:style w:type="paragraph" w:styleId="TOAHeading">
    <w:name w:val="toa heading"/>
    <w:basedOn w:val="Normal"/>
    <w:next w:val="Normal"/>
    <w:uiPriority w:val="99"/>
    <w:semiHidden/>
    <w:unhideWhenUsed/>
    <w:rsid w:val="003C2F18"/>
    <w:pPr>
      <w:spacing w:before="120"/>
    </w:pPr>
    <w:rPr>
      <w:rFonts w:ascii="Times New Roman" w:hAnsi="Times New Roman" w:cs="Times New Roman"/>
      <w:b/>
    </w:rPr>
  </w:style>
  <w:style w:type="paragraph" w:styleId="List2">
    <w:name w:val="List 2"/>
    <w:basedOn w:val="Normal"/>
    <w:uiPriority w:val="99"/>
    <w:unhideWhenUsed/>
    <w:rsid w:val="003C2F18"/>
    <w:pPr>
      <w:tabs>
        <w:tab w:val="num" w:pos="360"/>
      </w:tabs>
      <w:spacing w:before="120" w:after="120"/>
      <w:ind w:left="1080" w:hanging="720"/>
      <w:jc w:val="both"/>
    </w:pPr>
    <w:rPr>
      <w:rFonts w:asciiTheme="majorHAnsi" w:eastAsiaTheme="minorHAnsi" w:hAnsiTheme="majorHAnsi" w:cstheme="majorHAnsi"/>
    </w:rPr>
  </w:style>
  <w:style w:type="paragraph" w:styleId="List3">
    <w:name w:val="List 3"/>
    <w:basedOn w:val="Normal"/>
    <w:uiPriority w:val="99"/>
    <w:unhideWhenUsed/>
    <w:rsid w:val="003C2F18"/>
    <w:pPr>
      <w:numPr>
        <w:numId w:val="45"/>
      </w:numPr>
      <w:spacing w:after="120"/>
      <w:contextualSpacing/>
      <w:jc w:val="both"/>
    </w:pPr>
    <w:rPr>
      <w:rFonts w:asciiTheme="majorHAnsi" w:eastAsiaTheme="minorHAnsi" w:hAnsiTheme="majorHAnsi" w:cstheme="majorHAnsi"/>
    </w:rPr>
  </w:style>
  <w:style w:type="paragraph" w:styleId="List4">
    <w:name w:val="List 4"/>
    <w:basedOn w:val="Normal"/>
    <w:uiPriority w:val="99"/>
    <w:unhideWhenUsed/>
    <w:rsid w:val="003C2F18"/>
    <w:pPr>
      <w:spacing w:after="120"/>
      <w:ind w:left="1800" w:hanging="360"/>
      <w:contextualSpacing/>
    </w:pPr>
    <w:rPr>
      <w:rFonts w:asciiTheme="majorHAnsi" w:eastAsiaTheme="minorHAnsi" w:hAnsiTheme="majorHAnsi" w:cstheme="majorHAnsi"/>
    </w:rPr>
  </w:style>
  <w:style w:type="paragraph" w:styleId="Signature">
    <w:name w:val="Signature"/>
    <w:basedOn w:val="Normal"/>
    <w:link w:val="SignatureChar"/>
    <w:uiPriority w:val="99"/>
    <w:semiHidden/>
    <w:unhideWhenUsed/>
    <w:rsid w:val="003C2F18"/>
    <w:rPr>
      <w:rFonts w:ascii="Times New Roman" w:hAnsi="Times New Roman" w:cs="Times New Roman"/>
      <w:bCs/>
    </w:rPr>
  </w:style>
  <w:style w:type="character" w:customStyle="1" w:styleId="SignatureChar">
    <w:name w:val="Signature Char"/>
    <w:basedOn w:val="DefaultParagraphFont"/>
    <w:link w:val="Signature"/>
    <w:uiPriority w:val="99"/>
    <w:semiHidden/>
    <w:rsid w:val="003C2F18"/>
    <w:rPr>
      <w:bCs/>
      <w:sz w:val="24"/>
      <w:szCs w:val="24"/>
    </w:rPr>
  </w:style>
  <w:style w:type="paragraph" w:styleId="Subtitle">
    <w:name w:val="Subtitle"/>
    <w:basedOn w:val="Normal"/>
    <w:next w:val="Normal"/>
    <w:link w:val="SubtitleChar"/>
    <w:uiPriority w:val="99"/>
    <w:qFormat/>
    <w:rsid w:val="003C2F18"/>
    <w:rPr>
      <w:rFonts w:ascii="Times New Roman" w:hAnsi="Times New Roman" w:cs="Times New Roman"/>
      <w:bCs/>
      <w:i/>
      <w:iCs/>
      <w:spacing w:val="15"/>
    </w:rPr>
  </w:style>
  <w:style w:type="character" w:customStyle="1" w:styleId="SubtitleChar">
    <w:name w:val="Subtitle Char"/>
    <w:basedOn w:val="DefaultParagraphFont"/>
    <w:link w:val="Subtitle"/>
    <w:uiPriority w:val="99"/>
    <w:rsid w:val="003C2F18"/>
    <w:rPr>
      <w:bCs/>
      <w:i/>
      <w:iCs/>
      <w:spacing w:val="15"/>
      <w:sz w:val="24"/>
      <w:szCs w:val="24"/>
    </w:rPr>
  </w:style>
  <w:style w:type="paragraph" w:styleId="BodyTextFirstIndent">
    <w:name w:val="Body Text First Indent"/>
    <w:basedOn w:val="BodyText"/>
    <w:link w:val="BodyTextFirstIndentChar"/>
    <w:uiPriority w:val="99"/>
    <w:unhideWhenUsed/>
    <w:rsid w:val="003C2F18"/>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3C2F18"/>
    <w:rPr>
      <w:rFonts w:asciiTheme="majorHAnsi" w:eastAsiaTheme="minorHAnsi" w:hAnsiTheme="majorHAnsi" w:cstheme="majorHAnsi"/>
      <w:sz w:val="24"/>
      <w:szCs w:val="24"/>
    </w:rPr>
  </w:style>
  <w:style w:type="paragraph" w:styleId="BlockText">
    <w:name w:val="Block Text"/>
    <w:basedOn w:val="Normal"/>
    <w:uiPriority w:val="99"/>
    <w:semiHidden/>
    <w:unhideWhenUsed/>
    <w:rsid w:val="003C2F18"/>
    <w:pPr>
      <w:ind w:left="1152" w:right="1152"/>
    </w:pPr>
    <w:rPr>
      <w:rFonts w:ascii="Times New Roman" w:hAnsi="Times New Roman" w:cstheme="minorBidi"/>
      <w:bCs/>
      <w:i/>
      <w:iCs/>
    </w:rPr>
  </w:style>
  <w:style w:type="paragraph" w:styleId="IntenseQuote">
    <w:name w:val="Intense Quote"/>
    <w:basedOn w:val="Normal"/>
    <w:next w:val="Normal"/>
    <w:link w:val="IntenseQuoteChar"/>
    <w:uiPriority w:val="99"/>
    <w:qFormat/>
    <w:rsid w:val="003C2F18"/>
    <w:pPr>
      <w:pBdr>
        <w:bottom w:val="single" w:sz="4" w:space="4" w:color="5B9BD5" w:themeColor="accent1"/>
      </w:pBdr>
      <w:spacing w:before="200" w:after="280"/>
      <w:ind w:left="936" w:right="936"/>
    </w:pPr>
    <w:rPr>
      <w:rFonts w:ascii="Times New Roman" w:eastAsiaTheme="minorHAnsi" w:hAnsi="Times New Roman" w:cstheme="minorBidi"/>
      <w:b/>
      <w:i/>
      <w:iCs/>
    </w:rPr>
  </w:style>
  <w:style w:type="character" w:customStyle="1" w:styleId="IntenseQuoteChar">
    <w:name w:val="Intense Quote Char"/>
    <w:basedOn w:val="DefaultParagraphFont"/>
    <w:link w:val="IntenseQuote"/>
    <w:uiPriority w:val="99"/>
    <w:rsid w:val="003C2F18"/>
    <w:rPr>
      <w:rFonts w:eastAsiaTheme="minorHAnsi" w:cstheme="minorBidi"/>
      <w:b/>
      <w:i/>
      <w:iCs/>
      <w:sz w:val="24"/>
      <w:szCs w:val="24"/>
    </w:rPr>
  </w:style>
  <w:style w:type="paragraph" w:customStyle="1" w:styleId="Strike">
    <w:name w:val="Strike"/>
    <w:basedOn w:val="Normal"/>
    <w:uiPriority w:val="8"/>
    <w:qFormat/>
    <w:rsid w:val="003C2F18"/>
    <w:rPr>
      <w:rFonts w:asciiTheme="majorHAnsi" w:eastAsiaTheme="minorHAnsi" w:hAnsiTheme="majorHAnsi" w:cstheme="majorHAnsi"/>
      <w:strike/>
      <w:color w:val="A6A6A6" w:themeColor="background1" w:themeShade="A6"/>
    </w:rPr>
  </w:style>
  <w:style w:type="paragraph" w:customStyle="1" w:styleId="TableParagraph">
    <w:name w:val="Table Paragraph"/>
    <w:basedOn w:val="Normal"/>
    <w:uiPriority w:val="1"/>
    <w:qFormat/>
    <w:rsid w:val="003C2F18"/>
    <w:pPr>
      <w:widowControl w:val="0"/>
      <w:autoSpaceDE w:val="0"/>
      <w:autoSpaceDN w:val="0"/>
      <w:jc w:val="both"/>
    </w:pPr>
    <w:rPr>
      <w:rFonts w:asciiTheme="majorHAnsi" w:eastAsia="Calibri" w:hAnsiTheme="majorHAnsi" w:cs="Calibri"/>
      <w:szCs w:val="22"/>
      <w:lang w:bidi="en-US"/>
    </w:rPr>
  </w:style>
  <w:style w:type="paragraph" w:customStyle="1" w:styleId="BAAText2">
    <w:name w:val="BAA Text 2"/>
    <w:uiPriority w:val="6"/>
    <w:qFormat/>
    <w:rsid w:val="003C2F18"/>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Normal0">
    <w:name w:val="@Normal"/>
    <w:uiPriority w:val="99"/>
    <w:semiHidden/>
    <w:rsid w:val="003C2F18"/>
    <w:rPr>
      <w:bCs/>
      <w:sz w:val="24"/>
      <w:szCs w:val="24"/>
    </w:rPr>
  </w:style>
  <w:style w:type="paragraph" w:customStyle="1" w:styleId="15Line0">
    <w:name w:val="1.5 Line 0&quot;"/>
    <w:basedOn w:val="Normal"/>
    <w:uiPriority w:val="2"/>
    <w:qFormat/>
    <w:rsid w:val="003C2F18"/>
    <w:pPr>
      <w:suppressAutoHyphens/>
      <w:spacing w:after="240" w:line="360" w:lineRule="auto"/>
    </w:pPr>
    <w:rPr>
      <w:rFonts w:ascii="Times New Roman" w:hAnsi="Times New Roman" w:cs="Times New Roman"/>
      <w:bCs/>
      <w:szCs w:val="20"/>
    </w:rPr>
  </w:style>
  <w:style w:type="paragraph" w:customStyle="1" w:styleId="15Line05">
    <w:name w:val="1.5 Line 0.5&quot;"/>
    <w:basedOn w:val="Normal"/>
    <w:uiPriority w:val="5"/>
    <w:qFormat/>
    <w:rsid w:val="003C2F18"/>
    <w:pPr>
      <w:suppressAutoHyphens/>
      <w:spacing w:after="240" w:line="360" w:lineRule="auto"/>
      <w:ind w:firstLine="720"/>
    </w:pPr>
    <w:rPr>
      <w:rFonts w:ascii="Times New Roman" w:hAnsi="Times New Roman" w:cs="Times New Roman"/>
      <w:bCs/>
      <w:szCs w:val="20"/>
    </w:rPr>
  </w:style>
  <w:style w:type="paragraph" w:customStyle="1" w:styleId="15Line1">
    <w:name w:val="1.5 Line 1&quot;"/>
    <w:basedOn w:val="Normal"/>
    <w:uiPriority w:val="8"/>
    <w:qFormat/>
    <w:rsid w:val="003C2F18"/>
    <w:pPr>
      <w:suppressAutoHyphens/>
      <w:spacing w:after="240" w:line="360" w:lineRule="auto"/>
      <w:ind w:firstLine="1440"/>
    </w:pPr>
    <w:rPr>
      <w:rFonts w:ascii="Times New Roman" w:hAnsi="Times New Roman" w:cs="Times New Roman"/>
      <w:bCs/>
      <w:szCs w:val="20"/>
    </w:rPr>
  </w:style>
  <w:style w:type="paragraph" w:customStyle="1" w:styleId="15Line15">
    <w:name w:val="1.5 Line 1.5&quot;"/>
    <w:basedOn w:val="Normal"/>
    <w:uiPriority w:val="11"/>
    <w:rsid w:val="003C2F18"/>
    <w:pPr>
      <w:suppressAutoHyphens/>
      <w:spacing w:line="360" w:lineRule="auto"/>
      <w:ind w:firstLine="2160"/>
    </w:pPr>
    <w:rPr>
      <w:rFonts w:ascii="Times New Roman" w:hAnsi="Times New Roman" w:cs="Times New Roman"/>
      <w:bCs/>
      <w:szCs w:val="20"/>
    </w:rPr>
  </w:style>
  <w:style w:type="paragraph" w:customStyle="1" w:styleId="15LineHanging05">
    <w:name w:val="1.5 Line Hanging 0.5&quot;"/>
    <w:basedOn w:val="Normal"/>
    <w:uiPriority w:val="17"/>
    <w:rsid w:val="003C2F18"/>
    <w:pPr>
      <w:suppressAutoHyphens/>
      <w:spacing w:line="360" w:lineRule="auto"/>
      <w:ind w:left="720" w:hanging="720"/>
    </w:pPr>
    <w:rPr>
      <w:rFonts w:ascii="Times New Roman" w:hAnsi="Times New Roman" w:cs="Times New Roman"/>
      <w:bCs/>
      <w:szCs w:val="20"/>
    </w:rPr>
  </w:style>
  <w:style w:type="paragraph" w:customStyle="1" w:styleId="15LineHanging1">
    <w:name w:val="1.5 Line Hanging 1&quot;"/>
    <w:basedOn w:val="Normal"/>
    <w:uiPriority w:val="17"/>
    <w:rsid w:val="003C2F18"/>
    <w:pPr>
      <w:suppressAutoHyphens/>
      <w:spacing w:line="360" w:lineRule="auto"/>
      <w:ind w:left="1440" w:hanging="720"/>
    </w:pPr>
    <w:rPr>
      <w:rFonts w:ascii="Times New Roman" w:hAnsi="Times New Roman" w:cs="Times New Roman"/>
      <w:bCs/>
      <w:szCs w:val="20"/>
    </w:rPr>
  </w:style>
  <w:style w:type="paragraph" w:customStyle="1" w:styleId="15LineHanging15">
    <w:name w:val="1.5 Line Hanging 1.5&quot;"/>
    <w:basedOn w:val="Normal"/>
    <w:uiPriority w:val="17"/>
    <w:rsid w:val="003C2F18"/>
    <w:pPr>
      <w:suppressAutoHyphens/>
      <w:spacing w:line="360" w:lineRule="auto"/>
      <w:ind w:left="2160" w:hanging="720"/>
    </w:pPr>
    <w:rPr>
      <w:rFonts w:ascii="Times New Roman" w:hAnsi="Times New Roman" w:cs="Times New Roman"/>
      <w:bCs/>
      <w:szCs w:val="20"/>
    </w:rPr>
  </w:style>
  <w:style w:type="paragraph" w:customStyle="1" w:styleId="15LineInd05">
    <w:name w:val="1.5 Line Ind 0.5&quot;"/>
    <w:basedOn w:val="Normal"/>
    <w:uiPriority w:val="17"/>
    <w:rsid w:val="003C2F18"/>
    <w:pPr>
      <w:suppressAutoHyphens/>
      <w:spacing w:line="360" w:lineRule="auto"/>
      <w:ind w:left="720"/>
    </w:pPr>
    <w:rPr>
      <w:rFonts w:ascii="Times New Roman" w:hAnsi="Times New Roman" w:cs="Times New Roman"/>
      <w:bCs/>
      <w:szCs w:val="20"/>
    </w:rPr>
  </w:style>
  <w:style w:type="paragraph" w:customStyle="1" w:styleId="15LineInd1">
    <w:name w:val="1.5 Line Ind 1&quot;"/>
    <w:basedOn w:val="Normal"/>
    <w:uiPriority w:val="17"/>
    <w:rsid w:val="003C2F18"/>
    <w:pPr>
      <w:suppressAutoHyphens/>
      <w:spacing w:after="240" w:line="360" w:lineRule="auto"/>
      <w:ind w:left="1440"/>
    </w:pPr>
    <w:rPr>
      <w:rFonts w:ascii="Times New Roman" w:hAnsi="Times New Roman" w:cs="Times New Roman"/>
      <w:bCs/>
      <w:szCs w:val="20"/>
    </w:rPr>
  </w:style>
  <w:style w:type="paragraph" w:customStyle="1" w:styleId="15LineInd15">
    <w:name w:val="1.5 Line Ind 1.5&quot;"/>
    <w:basedOn w:val="Normal"/>
    <w:uiPriority w:val="17"/>
    <w:rsid w:val="003C2F18"/>
    <w:pPr>
      <w:suppressAutoHyphens/>
      <w:spacing w:line="360" w:lineRule="auto"/>
      <w:ind w:left="2160"/>
    </w:pPr>
    <w:rPr>
      <w:rFonts w:ascii="Times New Roman" w:hAnsi="Times New Roman" w:cs="Times New Roman"/>
      <w:bCs/>
      <w:szCs w:val="20"/>
    </w:rPr>
  </w:style>
  <w:style w:type="paragraph" w:customStyle="1" w:styleId="15LineLeft-Right1">
    <w:name w:val="1.5 Line Left-Right 1&quot;"/>
    <w:basedOn w:val="Normal"/>
    <w:uiPriority w:val="17"/>
    <w:qFormat/>
    <w:rsid w:val="003C2F18"/>
    <w:pPr>
      <w:suppressAutoHyphens/>
      <w:spacing w:after="240" w:line="360" w:lineRule="auto"/>
      <w:ind w:left="1440" w:right="1440"/>
    </w:pPr>
    <w:rPr>
      <w:rFonts w:ascii="Times New Roman" w:hAnsi="Times New Roman" w:cs="Times New Roman"/>
      <w:bCs/>
      <w:szCs w:val="20"/>
    </w:rPr>
  </w:style>
  <w:style w:type="paragraph" w:customStyle="1" w:styleId="15LineLeft-Right15">
    <w:name w:val="1.5 Line Left-Right 1.5&quot;"/>
    <w:basedOn w:val="Normal"/>
    <w:uiPriority w:val="17"/>
    <w:rsid w:val="003C2F18"/>
    <w:pPr>
      <w:suppressAutoHyphens/>
      <w:spacing w:line="360" w:lineRule="auto"/>
      <w:ind w:left="2160" w:right="2160"/>
    </w:pPr>
    <w:rPr>
      <w:rFonts w:ascii="Times New Roman" w:hAnsi="Times New Roman" w:cs="Times New Roman"/>
      <w:bCs/>
      <w:szCs w:val="20"/>
    </w:rPr>
  </w:style>
  <w:style w:type="paragraph" w:customStyle="1" w:styleId="15LineQuote05">
    <w:name w:val="1.5 Line Quote 0.5&quot;"/>
    <w:basedOn w:val="Normal"/>
    <w:uiPriority w:val="17"/>
    <w:qFormat/>
    <w:rsid w:val="003C2F18"/>
    <w:pPr>
      <w:suppressAutoHyphens/>
      <w:spacing w:after="240" w:line="360" w:lineRule="auto"/>
      <w:ind w:left="720" w:right="720"/>
    </w:pPr>
    <w:rPr>
      <w:rFonts w:ascii="Times New Roman" w:hAnsi="Times New Roman" w:cs="Times New Roman"/>
      <w:bCs/>
      <w:szCs w:val="20"/>
    </w:rPr>
  </w:style>
  <w:style w:type="paragraph" w:customStyle="1" w:styleId="15LineRightAligned">
    <w:name w:val="1.5 Line Right Aligned"/>
    <w:basedOn w:val="Normal"/>
    <w:uiPriority w:val="17"/>
    <w:rsid w:val="003C2F18"/>
    <w:pPr>
      <w:suppressAutoHyphens/>
      <w:spacing w:line="360" w:lineRule="auto"/>
      <w:jc w:val="right"/>
    </w:pPr>
    <w:rPr>
      <w:rFonts w:ascii="Times New Roman" w:hAnsi="Times New Roman" w:cs="Times New Roman"/>
      <w:bCs/>
      <w:szCs w:val="20"/>
    </w:rPr>
  </w:style>
  <w:style w:type="paragraph" w:customStyle="1" w:styleId="AffirmativeDefense">
    <w:name w:val="Affirmative Defense"/>
    <w:basedOn w:val="Normal0"/>
    <w:next w:val="Normal"/>
    <w:uiPriority w:val="99"/>
    <w:semiHidden/>
    <w:rsid w:val="003C2F18"/>
    <w:pPr>
      <w:spacing w:line="480" w:lineRule="exact"/>
      <w:jc w:val="center"/>
    </w:pPr>
    <w:rPr>
      <w:b/>
      <w:u w:val="single"/>
    </w:rPr>
  </w:style>
  <w:style w:type="paragraph" w:customStyle="1" w:styleId="CustomHeading1">
    <w:name w:val="Custom Heading 1"/>
    <w:basedOn w:val="Normal"/>
    <w:uiPriority w:val="99"/>
    <w:semiHidden/>
    <w:rsid w:val="003C2F18"/>
    <w:pPr>
      <w:keepNext/>
      <w:keepLines/>
      <w:suppressAutoHyphens/>
      <w:jc w:val="center"/>
    </w:pPr>
    <w:rPr>
      <w:rFonts w:ascii="Times New Roman" w:hAnsi="Times New Roman" w:cs="Times New Roman"/>
      <w:bCs/>
      <w:szCs w:val="20"/>
    </w:rPr>
  </w:style>
  <w:style w:type="paragraph" w:customStyle="1" w:styleId="CustomHeading2">
    <w:name w:val="Custom Heading 2"/>
    <w:basedOn w:val="Normal"/>
    <w:uiPriority w:val="99"/>
    <w:semiHidden/>
    <w:rsid w:val="003C2F18"/>
    <w:pPr>
      <w:keepNext/>
      <w:keepLines/>
      <w:suppressAutoHyphens/>
      <w:jc w:val="center"/>
    </w:pPr>
    <w:rPr>
      <w:rFonts w:ascii="Times New Roman" w:hAnsi="Times New Roman" w:cs="Times New Roman"/>
      <w:bCs/>
      <w:szCs w:val="20"/>
    </w:rPr>
  </w:style>
  <w:style w:type="paragraph" w:customStyle="1" w:styleId="CustomHeading3">
    <w:name w:val="Custom Heading 3"/>
    <w:basedOn w:val="Normal"/>
    <w:uiPriority w:val="99"/>
    <w:semiHidden/>
    <w:rsid w:val="003C2F18"/>
    <w:pPr>
      <w:keepNext/>
      <w:keepLines/>
      <w:suppressAutoHyphens/>
      <w:jc w:val="center"/>
    </w:pPr>
    <w:rPr>
      <w:rFonts w:ascii="Times New Roman" w:hAnsi="Times New Roman" w:cs="Times New Roman"/>
      <w:bCs/>
      <w:szCs w:val="20"/>
    </w:rPr>
  </w:style>
  <w:style w:type="paragraph" w:customStyle="1" w:styleId="CustomHeading4">
    <w:name w:val="Custom Heading 4"/>
    <w:basedOn w:val="Normal"/>
    <w:uiPriority w:val="99"/>
    <w:semiHidden/>
    <w:rsid w:val="003C2F18"/>
    <w:pPr>
      <w:keepNext/>
      <w:keepLines/>
      <w:suppressAutoHyphens/>
      <w:jc w:val="center"/>
    </w:pPr>
    <w:rPr>
      <w:rFonts w:ascii="Times New Roman" w:hAnsi="Times New Roman" w:cs="Times New Roman"/>
      <w:bCs/>
      <w:szCs w:val="20"/>
    </w:rPr>
  </w:style>
  <w:style w:type="paragraph" w:customStyle="1" w:styleId="CustomHeading5">
    <w:name w:val="Custom Heading 5"/>
    <w:basedOn w:val="Normal"/>
    <w:uiPriority w:val="99"/>
    <w:semiHidden/>
    <w:rsid w:val="003C2F18"/>
    <w:pPr>
      <w:keepNext/>
      <w:keepLines/>
      <w:suppressAutoHyphens/>
      <w:jc w:val="center"/>
    </w:pPr>
    <w:rPr>
      <w:rFonts w:ascii="Times New Roman" w:hAnsi="Times New Roman" w:cs="Times New Roman"/>
      <w:bCs/>
      <w:szCs w:val="20"/>
    </w:rPr>
  </w:style>
  <w:style w:type="paragraph" w:customStyle="1" w:styleId="CustomHeading6">
    <w:name w:val="Custom Heading 6"/>
    <w:basedOn w:val="Normal"/>
    <w:uiPriority w:val="99"/>
    <w:semiHidden/>
    <w:rsid w:val="003C2F18"/>
    <w:pPr>
      <w:keepNext/>
      <w:keepLines/>
      <w:suppressAutoHyphens/>
      <w:jc w:val="center"/>
    </w:pPr>
    <w:rPr>
      <w:rFonts w:ascii="Times New Roman" w:hAnsi="Times New Roman" w:cs="Times New Roman"/>
      <w:bCs/>
      <w:szCs w:val="20"/>
    </w:rPr>
  </w:style>
  <w:style w:type="paragraph" w:customStyle="1" w:styleId="CustomParagraph1">
    <w:name w:val="Custom Paragraph 1"/>
    <w:basedOn w:val="Normal"/>
    <w:uiPriority w:val="99"/>
    <w:semiHidden/>
    <w:rsid w:val="003C2F18"/>
    <w:pPr>
      <w:suppressAutoHyphens/>
    </w:pPr>
    <w:rPr>
      <w:rFonts w:ascii="Times New Roman" w:hAnsi="Times New Roman" w:cs="Times New Roman"/>
      <w:bCs/>
      <w:szCs w:val="20"/>
    </w:rPr>
  </w:style>
  <w:style w:type="paragraph" w:customStyle="1" w:styleId="CustomParagraph2">
    <w:name w:val="Custom Paragraph 2"/>
    <w:basedOn w:val="Normal"/>
    <w:uiPriority w:val="99"/>
    <w:semiHidden/>
    <w:rsid w:val="003C2F18"/>
    <w:pPr>
      <w:suppressAutoHyphens/>
    </w:pPr>
    <w:rPr>
      <w:rFonts w:ascii="Times New Roman" w:hAnsi="Times New Roman" w:cs="Times New Roman"/>
      <w:bCs/>
      <w:szCs w:val="20"/>
    </w:rPr>
  </w:style>
  <w:style w:type="paragraph" w:customStyle="1" w:styleId="CustomParagraph3">
    <w:name w:val="Custom Paragraph 3"/>
    <w:basedOn w:val="Normal"/>
    <w:uiPriority w:val="99"/>
    <w:semiHidden/>
    <w:rsid w:val="003C2F18"/>
    <w:pPr>
      <w:suppressAutoHyphens/>
    </w:pPr>
    <w:rPr>
      <w:rFonts w:ascii="Times New Roman" w:hAnsi="Times New Roman" w:cs="Times New Roman"/>
      <w:bCs/>
      <w:szCs w:val="20"/>
    </w:rPr>
  </w:style>
  <w:style w:type="paragraph" w:customStyle="1" w:styleId="CustomParagraph4">
    <w:name w:val="Custom Paragraph 4"/>
    <w:basedOn w:val="Normal"/>
    <w:uiPriority w:val="99"/>
    <w:semiHidden/>
    <w:rsid w:val="003C2F18"/>
    <w:pPr>
      <w:suppressAutoHyphens/>
    </w:pPr>
    <w:rPr>
      <w:rFonts w:ascii="Times New Roman" w:hAnsi="Times New Roman" w:cs="Times New Roman"/>
      <w:bCs/>
      <w:szCs w:val="20"/>
    </w:rPr>
  </w:style>
  <w:style w:type="paragraph" w:customStyle="1" w:styleId="CustomParagraph5">
    <w:name w:val="Custom Paragraph 5"/>
    <w:basedOn w:val="Normal"/>
    <w:uiPriority w:val="99"/>
    <w:semiHidden/>
    <w:rsid w:val="003C2F18"/>
    <w:pPr>
      <w:suppressAutoHyphens/>
    </w:pPr>
    <w:rPr>
      <w:rFonts w:ascii="Times New Roman" w:hAnsi="Times New Roman" w:cs="Times New Roman"/>
      <w:bCs/>
      <w:szCs w:val="20"/>
    </w:rPr>
  </w:style>
  <w:style w:type="paragraph" w:customStyle="1" w:styleId="CustomParagraph6">
    <w:name w:val="Custom Paragraph 6"/>
    <w:basedOn w:val="Normal"/>
    <w:uiPriority w:val="99"/>
    <w:semiHidden/>
    <w:rsid w:val="003C2F18"/>
    <w:pPr>
      <w:suppressAutoHyphens/>
    </w:pPr>
    <w:rPr>
      <w:rFonts w:ascii="Times New Roman" w:hAnsi="Times New Roman" w:cs="Times New Roman"/>
      <w:bCs/>
      <w:szCs w:val="20"/>
    </w:rPr>
  </w:style>
  <w:style w:type="paragraph" w:customStyle="1" w:styleId="Discovery">
    <w:name w:val="Discovery"/>
    <w:basedOn w:val="Normal0"/>
    <w:uiPriority w:val="99"/>
    <w:semiHidden/>
    <w:rsid w:val="003C2F18"/>
    <w:pPr>
      <w:spacing w:line="240" w:lineRule="exact"/>
      <w:ind w:left="2880" w:right="720" w:hanging="2160"/>
    </w:pPr>
  </w:style>
  <w:style w:type="paragraph" w:customStyle="1" w:styleId="Double0">
    <w:name w:val="Double 0&quot;"/>
    <w:basedOn w:val="Normal"/>
    <w:uiPriority w:val="3"/>
    <w:qFormat/>
    <w:rsid w:val="003C2F18"/>
    <w:pPr>
      <w:suppressAutoHyphens/>
      <w:spacing w:line="480" w:lineRule="auto"/>
    </w:pPr>
    <w:rPr>
      <w:rFonts w:ascii="Times New Roman" w:hAnsi="Times New Roman" w:cs="Times New Roman"/>
      <w:bCs/>
      <w:szCs w:val="20"/>
    </w:rPr>
  </w:style>
  <w:style w:type="paragraph" w:customStyle="1" w:styleId="Double05">
    <w:name w:val="Double 0.5&quot;"/>
    <w:basedOn w:val="Normal"/>
    <w:uiPriority w:val="6"/>
    <w:qFormat/>
    <w:rsid w:val="003C2F18"/>
    <w:pPr>
      <w:suppressAutoHyphens/>
      <w:spacing w:line="480" w:lineRule="auto"/>
      <w:ind w:firstLine="720"/>
    </w:pPr>
    <w:rPr>
      <w:rFonts w:ascii="Times New Roman" w:hAnsi="Times New Roman" w:cs="Times New Roman"/>
      <w:bCs/>
      <w:szCs w:val="20"/>
    </w:rPr>
  </w:style>
  <w:style w:type="paragraph" w:customStyle="1" w:styleId="Double1">
    <w:name w:val="Double 1&quot;"/>
    <w:basedOn w:val="Normal"/>
    <w:uiPriority w:val="9"/>
    <w:qFormat/>
    <w:rsid w:val="003C2F18"/>
    <w:pPr>
      <w:suppressAutoHyphens/>
      <w:spacing w:line="480" w:lineRule="auto"/>
      <w:ind w:firstLine="1440"/>
    </w:pPr>
    <w:rPr>
      <w:rFonts w:ascii="Times New Roman" w:hAnsi="Times New Roman" w:cs="Times New Roman"/>
      <w:bCs/>
      <w:szCs w:val="20"/>
    </w:rPr>
  </w:style>
  <w:style w:type="paragraph" w:customStyle="1" w:styleId="Double15">
    <w:name w:val="Double 1.5&quot;"/>
    <w:basedOn w:val="Normal"/>
    <w:uiPriority w:val="12"/>
    <w:rsid w:val="003C2F18"/>
    <w:pPr>
      <w:suppressAutoHyphens/>
      <w:spacing w:after="240" w:line="480" w:lineRule="auto"/>
      <w:ind w:firstLine="2160"/>
    </w:pPr>
    <w:rPr>
      <w:rFonts w:ascii="Times New Roman" w:hAnsi="Times New Roman" w:cs="Times New Roman"/>
      <w:bCs/>
      <w:szCs w:val="20"/>
    </w:rPr>
  </w:style>
  <w:style w:type="paragraph" w:customStyle="1" w:styleId="DoubleHanging05">
    <w:name w:val="Double Hanging 0.5&quot;"/>
    <w:basedOn w:val="Normal"/>
    <w:uiPriority w:val="17"/>
    <w:rsid w:val="003C2F18"/>
    <w:pPr>
      <w:suppressAutoHyphens/>
      <w:spacing w:line="480" w:lineRule="auto"/>
      <w:ind w:left="720" w:hanging="720"/>
    </w:pPr>
    <w:rPr>
      <w:rFonts w:ascii="Times New Roman" w:hAnsi="Times New Roman" w:cs="Times New Roman"/>
      <w:bCs/>
      <w:szCs w:val="20"/>
    </w:rPr>
  </w:style>
  <w:style w:type="paragraph" w:customStyle="1" w:styleId="DoubleHanging1">
    <w:name w:val="Double Hanging 1&quot;"/>
    <w:basedOn w:val="Normal"/>
    <w:uiPriority w:val="17"/>
    <w:rsid w:val="003C2F18"/>
    <w:pPr>
      <w:suppressAutoHyphens/>
      <w:spacing w:line="480" w:lineRule="auto"/>
      <w:ind w:left="1440" w:hanging="720"/>
    </w:pPr>
    <w:rPr>
      <w:rFonts w:ascii="Times New Roman" w:hAnsi="Times New Roman" w:cs="Times New Roman"/>
      <w:bCs/>
      <w:szCs w:val="20"/>
    </w:rPr>
  </w:style>
  <w:style w:type="paragraph" w:customStyle="1" w:styleId="DoubleHanging15">
    <w:name w:val="Double Hanging 1.5&quot;"/>
    <w:basedOn w:val="Normal"/>
    <w:uiPriority w:val="17"/>
    <w:rsid w:val="003C2F18"/>
    <w:pPr>
      <w:suppressAutoHyphens/>
      <w:spacing w:line="480" w:lineRule="auto"/>
      <w:ind w:left="2160" w:hanging="720"/>
    </w:pPr>
    <w:rPr>
      <w:rFonts w:ascii="Times New Roman" w:hAnsi="Times New Roman" w:cs="Times New Roman"/>
      <w:bCs/>
      <w:szCs w:val="20"/>
    </w:rPr>
  </w:style>
  <w:style w:type="paragraph" w:customStyle="1" w:styleId="DoubleInd05">
    <w:name w:val="Double Ind 0.5&quot;"/>
    <w:basedOn w:val="Normal"/>
    <w:uiPriority w:val="17"/>
    <w:qFormat/>
    <w:rsid w:val="003C2F18"/>
    <w:pPr>
      <w:suppressAutoHyphens/>
      <w:spacing w:line="480" w:lineRule="auto"/>
      <w:ind w:left="720"/>
    </w:pPr>
    <w:rPr>
      <w:rFonts w:ascii="Times New Roman" w:hAnsi="Times New Roman" w:cs="Times New Roman"/>
      <w:bCs/>
      <w:szCs w:val="20"/>
    </w:rPr>
  </w:style>
  <w:style w:type="paragraph" w:customStyle="1" w:styleId="DoubleInd1">
    <w:name w:val="Double Ind 1&quot;"/>
    <w:basedOn w:val="Normal"/>
    <w:uiPriority w:val="17"/>
    <w:rsid w:val="003C2F18"/>
    <w:pPr>
      <w:suppressAutoHyphens/>
      <w:spacing w:line="480" w:lineRule="auto"/>
      <w:ind w:left="1440"/>
    </w:pPr>
    <w:rPr>
      <w:rFonts w:ascii="Times New Roman" w:hAnsi="Times New Roman" w:cs="Times New Roman"/>
      <w:bCs/>
      <w:szCs w:val="20"/>
    </w:rPr>
  </w:style>
  <w:style w:type="paragraph" w:customStyle="1" w:styleId="DoubleInd15">
    <w:name w:val="Double Ind 1.5&quot;"/>
    <w:basedOn w:val="Normal"/>
    <w:uiPriority w:val="17"/>
    <w:rsid w:val="003C2F18"/>
    <w:pPr>
      <w:suppressAutoHyphens/>
      <w:spacing w:line="480" w:lineRule="auto"/>
      <w:ind w:left="2160"/>
    </w:pPr>
    <w:rPr>
      <w:rFonts w:ascii="Times New Roman" w:hAnsi="Times New Roman" w:cs="Times New Roman"/>
      <w:bCs/>
      <w:szCs w:val="20"/>
    </w:rPr>
  </w:style>
  <w:style w:type="paragraph" w:customStyle="1" w:styleId="DoubleQuote05">
    <w:name w:val="Double Quote 0.5&quot;"/>
    <w:basedOn w:val="Normal"/>
    <w:uiPriority w:val="17"/>
    <w:qFormat/>
    <w:rsid w:val="003C2F18"/>
    <w:pPr>
      <w:suppressAutoHyphens/>
      <w:spacing w:line="480" w:lineRule="auto"/>
      <w:ind w:left="720" w:right="720"/>
    </w:pPr>
    <w:rPr>
      <w:rFonts w:ascii="Times New Roman" w:hAnsi="Times New Roman" w:cs="Times New Roman"/>
      <w:bCs/>
      <w:szCs w:val="20"/>
    </w:rPr>
  </w:style>
  <w:style w:type="paragraph" w:customStyle="1" w:styleId="DoubleQuote1">
    <w:name w:val="Double Quote 1&quot;"/>
    <w:basedOn w:val="Normal"/>
    <w:uiPriority w:val="17"/>
    <w:qFormat/>
    <w:rsid w:val="003C2F18"/>
    <w:pPr>
      <w:suppressAutoHyphens/>
      <w:spacing w:line="480" w:lineRule="auto"/>
      <w:ind w:left="1440" w:right="1440"/>
    </w:pPr>
    <w:rPr>
      <w:rFonts w:ascii="Times New Roman" w:hAnsi="Times New Roman" w:cs="Times New Roman"/>
      <w:bCs/>
      <w:szCs w:val="20"/>
    </w:rPr>
  </w:style>
  <w:style w:type="paragraph" w:customStyle="1" w:styleId="DoubleQuote15">
    <w:name w:val="Double Quote 1.5&quot;"/>
    <w:basedOn w:val="Normal"/>
    <w:uiPriority w:val="17"/>
    <w:rsid w:val="003C2F18"/>
    <w:pPr>
      <w:suppressAutoHyphens/>
      <w:spacing w:line="480" w:lineRule="auto"/>
      <w:ind w:left="2160" w:right="2160"/>
    </w:pPr>
    <w:rPr>
      <w:rFonts w:ascii="Times New Roman" w:hAnsi="Times New Roman" w:cs="Times New Roman"/>
      <w:bCs/>
      <w:szCs w:val="20"/>
    </w:rPr>
  </w:style>
  <w:style w:type="paragraph" w:customStyle="1" w:styleId="DoubleRightAligned">
    <w:name w:val="Double Right Aligned"/>
    <w:basedOn w:val="Normal"/>
    <w:uiPriority w:val="17"/>
    <w:rsid w:val="003C2F18"/>
    <w:pPr>
      <w:suppressAutoHyphens/>
      <w:spacing w:line="480" w:lineRule="auto"/>
      <w:jc w:val="right"/>
    </w:pPr>
    <w:rPr>
      <w:rFonts w:ascii="Times New Roman" w:hAnsi="Times New Roman" w:cs="Times New Roman"/>
      <w:bCs/>
      <w:szCs w:val="20"/>
    </w:rPr>
  </w:style>
  <w:style w:type="paragraph" w:customStyle="1" w:styleId="FilenameText">
    <w:name w:val="FilenameText"/>
    <w:basedOn w:val="Normal"/>
    <w:next w:val="Normal"/>
    <w:uiPriority w:val="99"/>
    <w:semiHidden/>
    <w:rsid w:val="003C2F18"/>
    <w:rPr>
      <w:rFonts w:ascii="Times New Roman" w:hAnsi="Times New Roman" w:cs="Times New Roman"/>
      <w:bCs/>
      <w:sz w:val="16"/>
      <w:szCs w:val="20"/>
    </w:rPr>
  </w:style>
  <w:style w:type="paragraph" w:customStyle="1" w:styleId="Index">
    <w:name w:val="Index"/>
    <w:basedOn w:val="Normal"/>
    <w:uiPriority w:val="99"/>
    <w:semiHidden/>
    <w:rsid w:val="003C2F18"/>
    <w:pPr>
      <w:tabs>
        <w:tab w:val="right" w:pos="9360"/>
      </w:tabs>
      <w:suppressAutoHyphens/>
    </w:pPr>
    <w:rPr>
      <w:rFonts w:ascii="Times New Roman" w:hAnsi="Times New Roman" w:cs="Times New Roman"/>
      <w:bCs/>
      <w:szCs w:val="20"/>
    </w:rPr>
  </w:style>
  <w:style w:type="paragraph" w:customStyle="1" w:styleId="MWsig">
    <w:name w:val="MWsig"/>
    <w:basedOn w:val="Normal"/>
    <w:next w:val="Normal"/>
    <w:uiPriority w:val="99"/>
    <w:semiHidden/>
    <w:rsid w:val="003C2F18"/>
    <w:pPr>
      <w:keepNext/>
      <w:suppressAutoHyphens/>
      <w:spacing w:before="120" w:after="240"/>
    </w:pPr>
    <w:rPr>
      <w:bCs/>
      <w:szCs w:val="20"/>
    </w:rPr>
  </w:style>
  <w:style w:type="paragraph" w:customStyle="1" w:styleId="MWsigFP">
    <w:name w:val="MWsigFP"/>
    <w:basedOn w:val="Normal"/>
    <w:next w:val="Normal"/>
    <w:uiPriority w:val="99"/>
    <w:semiHidden/>
    <w:rsid w:val="003C2F18"/>
    <w:pPr>
      <w:suppressAutoHyphens/>
      <w:spacing w:before="720"/>
    </w:pPr>
    <w:rPr>
      <w:bCs/>
      <w:szCs w:val="20"/>
    </w:rPr>
  </w:style>
  <w:style w:type="paragraph" w:customStyle="1" w:styleId="MWsigFP2">
    <w:name w:val="MWsigFP2"/>
    <w:basedOn w:val="Normal"/>
    <w:uiPriority w:val="99"/>
    <w:semiHidden/>
    <w:rsid w:val="003C2F18"/>
    <w:pPr>
      <w:suppressAutoHyphens/>
    </w:pPr>
    <w:rPr>
      <w:bCs/>
      <w:szCs w:val="20"/>
    </w:rPr>
  </w:style>
  <w:style w:type="paragraph" w:customStyle="1" w:styleId="RightFax">
    <w:name w:val="RightFax"/>
    <w:basedOn w:val="Normal"/>
    <w:next w:val="Normal"/>
    <w:uiPriority w:val="99"/>
    <w:semiHidden/>
    <w:rsid w:val="003C2F18"/>
    <w:rPr>
      <w:rFonts w:ascii="Courier New" w:hAnsi="Courier New" w:cs="Times New Roman"/>
      <w:bCs/>
      <w:szCs w:val="20"/>
    </w:rPr>
  </w:style>
  <w:style w:type="paragraph" w:customStyle="1" w:styleId="Single05">
    <w:name w:val="Single 0.5&quot;"/>
    <w:basedOn w:val="Normal"/>
    <w:uiPriority w:val="4"/>
    <w:qFormat/>
    <w:rsid w:val="003C2F18"/>
    <w:pPr>
      <w:suppressAutoHyphens/>
      <w:spacing w:after="240"/>
      <w:ind w:firstLine="720"/>
    </w:pPr>
    <w:rPr>
      <w:rFonts w:ascii="Times New Roman" w:hAnsi="Times New Roman" w:cs="Times New Roman"/>
      <w:bCs/>
      <w:szCs w:val="20"/>
    </w:rPr>
  </w:style>
  <w:style w:type="paragraph" w:customStyle="1" w:styleId="Single1">
    <w:name w:val="Single 1&quot;"/>
    <w:basedOn w:val="Normal"/>
    <w:uiPriority w:val="7"/>
    <w:qFormat/>
    <w:rsid w:val="003C2F18"/>
    <w:pPr>
      <w:suppressAutoHyphens/>
      <w:spacing w:after="240"/>
      <w:ind w:firstLine="1440"/>
    </w:pPr>
    <w:rPr>
      <w:rFonts w:ascii="Times New Roman" w:hAnsi="Times New Roman" w:cs="Times New Roman"/>
      <w:bCs/>
      <w:szCs w:val="20"/>
    </w:rPr>
  </w:style>
  <w:style w:type="paragraph" w:customStyle="1" w:styleId="Single15">
    <w:name w:val="Single 1.5&quot;"/>
    <w:basedOn w:val="Normal"/>
    <w:uiPriority w:val="10"/>
    <w:rsid w:val="003C2F18"/>
    <w:pPr>
      <w:suppressAutoHyphens/>
      <w:spacing w:after="240"/>
      <w:ind w:firstLine="2160"/>
    </w:pPr>
    <w:rPr>
      <w:rFonts w:ascii="Times New Roman" w:hAnsi="Times New Roman" w:cs="Times New Roman"/>
      <w:bCs/>
      <w:szCs w:val="20"/>
    </w:rPr>
  </w:style>
  <w:style w:type="paragraph" w:customStyle="1" w:styleId="SingleHanging05">
    <w:name w:val="Single Hanging 0.5&quot;"/>
    <w:basedOn w:val="Normal"/>
    <w:uiPriority w:val="17"/>
    <w:rsid w:val="003C2F18"/>
    <w:pPr>
      <w:suppressAutoHyphens/>
      <w:spacing w:after="240"/>
      <w:ind w:left="720" w:hanging="720"/>
    </w:pPr>
    <w:rPr>
      <w:rFonts w:ascii="Times New Roman" w:hAnsi="Times New Roman" w:cs="Times New Roman"/>
      <w:bCs/>
      <w:szCs w:val="20"/>
    </w:rPr>
  </w:style>
  <w:style w:type="paragraph" w:customStyle="1" w:styleId="SingleHanging05nospaceafter">
    <w:name w:val="Single Hanging 0.5&quot; (no space after)"/>
    <w:basedOn w:val="Normal"/>
    <w:uiPriority w:val="17"/>
    <w:rsid w:val="003C2F18"/>
    <w:pPr>
      <w:suppressAutoHyphens/>
      <w:ind w:left="720" w:hanging="720"/>
    </w:pPr>
    <w:rPr>
      <w:rFonts w:ascii="Times New Roman" w:hAnsi="Times New Roman" w:cs="Times New Roman"/>
      <w:bCs/>
      <w:szCs w:val="20"/>
    </w:rPr>
  </w:style>
  <w:style w:type="paragraph" w:customStyle="1" w:styleId="SingleHanging1">
    <w:name w:val="Single Hanging 1&quot;"/>
    <w:basedOn w:val="Normal"/>
    <w:uiPriority w:val="17"/>
    <w:rsid w:val="003C2F18"/>
    <w:pPr>
      <w:suppressAutoHyphens/>
      <w:spacing w:after="240"/>
      <w:ind w:left="1440" w:hanging="720"/>
    </w:pPr>
    <w:rPr>
      <w:rFonts w:ascii="Times New Roman" w:hAnsi="Times New Roman" w:cs="Times New Roman"/>
      <w:bCs/>
      <w:szCs w:val="20"/>
    </w:rPr>
  </w:style>
  <w:style w:type="paragraph" w:customStyle="1" w:styleId="SingleHanging15">
    <w:name w:val="Single Hanging 1.5&quot;"/>
    <w:basedOn w:val="Normal"/>
    <w:uiPriority w:val="17"/>
    <w:rsid w:val="003C2F18"/>
    <w:pPr>
      <w:suppressAutoHyphens/>
      <w:spacing w:after="240"/>
      <w:ind w:left="2160" w:hanging="720"/>
    </w:pPr>
    <w:rPr>
      <w:rFonts w:ascii="Times New Roman" w:hAnsi="Times New Roman" w:cs="Times New Roman"/>
      <w:bCs/>
      <w:szCs w:val="20"/>
    </w:rPr>
  </w:style>
  <w:style w:type="paragraph" w:customStyle="1" w:styleId="SingleInd05">
    <w:name w:val="Single Ind 0.5&quot;"/>
    <w:basedOn w:val="Normal"/>
    <w:uiPriority w:val="17"/>
    <w:rsid w:val="003C2F18"/>
    <w:pPr>
      <w:suppressAutoHyphens/>
      <w:spacing w:after="240"/>
      <w:ind w:left="720"/>
    </w:pPr>
    <w:rPr>
      <w:rFonts w:ascii="Times New Roman" w:hAnsi="Times New Roman" w:cs="Times New Roman"/>
      <w:bCs/>
      <w:szCs w:val="20"/>
    </w:rPr>
  </w:style>
  <w:style w:type="paragraph" w:customStyle="1" w:styleId="SingleInd05nospaceafter">
    <w:name w:val="Single Ind 0.5&quot; (no space after)"/>
    <w:basedOn w:val="Normal"/>
    <w:uiPriority w:val="17"/>
    <w:rsid w:val="003C2F18"/>
    <w:pPr>
      <w:suppressAutoHyphens/>
      <w:ind w:left="720"/>
    </w:pPr>
    <w:rPr>
      <w:rFonts w:ascii="Times New Roman" w:hAnsi="Times New Roman" w:cs="Times New Roman"/>
      <w:bCs/>
      <w:szCs w:val="20"/>
    </w:rPr>
  </w:style>
  <w:style w:type="paragraph" w:customStyle="1" w:styleId="SingleInd1">
    <w:name w:val="Single Ind 1&quot;"/>
    <w:basedOn w:val="Normal"/>
    <w:uiPriority w:val="17"/>
    <w:qFormat/>
    <w:rsid w:val="003C2F18"/>
    <w:pPr>
      <w:suppressAutoHyphens/>
      <w:spacing w:after="240"/>
      <w:ind w:left="1440"/>
    </w:pPr>
    <w:rPr>
      <w:rFonts w:ascii="Times New Roman" w:hAnsi="Times New Roman" w:cs="Times New Roman"/>
      <w:bCs/>
      <w:szCs w:val="20"/>
    </w:rPr>
  </w:style>
  <w:style w:type="paragraph" w:customStyle="1" w:styleId="SingleInd15">
    <w:name w:val="Single Ind 1.5&quot;"/>
    <w:basedOn w:val="Normal"/>
    <w:uiPriority w:val="99"/>
    <w:semiHidden/>
    <w:qFormat/>
    <w:rsid w:val="003C2F18"/>
    <w:pPr>
      <w:suppressAutoHyphens/>
      <w:ind w:left="2160"/>
    </w:pPr>
    <w:rPr>
      <w:rFonts w:ascii="Times New Roman" w:hAnsi="Times New Roman" w:cs="Times New Roman"/>
      <w:bCs/>
      <w:szCs w:val="20"/>
    </w:rPr>
  </w:style>
  <w:style w:type="paragraph" w:customStyle="1" w:styleId="SingleQuote05">
    <w:name w:val="Single Quote 0.5&quot;"/>
    <w:basedOn w:val="Normal"/>
    <w:uiPriority w:val="17"/>
    <w:qFormat/>
    <w:rsid w:val="003C2F18"/>
    <w:pPr>
      <w:suppressAutoHyphens/>
      <w:spacing w:after="240"/>
      <w:ind w:left="720" w:right="720"/>
    </w:pPr>
    <w:rPr>
      <w:rFonts w:ascii="Times New Roman" w:hAnsi="Times New Roman" w:cs="Times New Roman"/>
      <w:bCs/>
      <w:szCs w:val="20"/>
    </w:rPr>
  </w:style>
  <w:style w:type="paragraph" w:customStyle="1" w:styleId="SingleQuote1">
    <w:name w:val="Single Quote 1&quot;"/>
    <w:basedOn w:val="Normal"/>
    <w:uiPriority w:val="17"/>
    <w:qFormat/>
    <w:rsid w:val="003C2F18"/>
    <w:pPr>
      <w:suppressAutoHyphens/>
      <w:spacing w:after="240"/>
      <w:ind w:left="1440" w:right="1440"/>
    </w:pPr>
    <w:rPr>
      <w:rFonts w:ascii="Times New Roman" w:hAnsi="Times New Roman" w:cs="Times New Roman"/>
      <w:bCs/>
      <w:szCs w:val="20"/>
    </w:rPr>
  </w:style>
  <w:style w:type="paragraph" w:customStyle="1" w:styleId="SingleQuote15">
    <w:name w:val="Single Quote 1.5&quot;"/>
    <w:basedOn w:val="Normal"/>
    <w:uiPriority w:val="17"/>
    <w:rsid w:val="003C2F18"/>
    <w:pPr>
      <w:suppressAutoHyphens/>
      <w:spacing w:after="240"/>
      <w:ind w:left="2160" w:right="2160"/>
    </w:pPr>
    <w:rPr>
      <w:rFonts w:ascii="Times New Roman" w:hAnsi="Times New Roman" w:cs="Times New Roman"/>
      <w:bCs/>
      <w:szCs w:val="20"/>
    </w:rPr>
  </w:style>
  <w:style w:type="paragraph" w:customStyle="1" w:styleId="SingleRightAligned">
    <w:name w:val="Single Right Aligned"/>
    <w:basedOn w:val="Normal"/>
    <w:uiPriority w:val="17"/>
    <w:rsid w:val="003C2F18"/>
    <w:pPr>
      <w:suppressAutoHyphens/>
      <w:spacing w:after="240"/>
      <w:jc w:val="right"/>
    </w:pPr>
    <w:rPr>
      <w:rFonts w:ascii="Times New Roman" w:hAnsi="Times New Roman" w:cs="Times New Roman"/>
      <w:bCs/>
      <w:szCs w:val="20"/>
    </w:rPr>
  </w:style>
  <w:style w:type="paragraph" w:customStyle="1" w:styleId="Subtitle1">
    <w:name w:val="Subtitle 1"/>
    <w:basedOn w:val="Normal"/>
    <w:uiPriority w:val="32"/>
    <w:qFormat/>
    <w:rsid w:val="003C2F18"/>
    <w:pPr>
      <w:keepNext/>
      <w:keepLines/>
      <w:suppressAutoHyphens/>
    </w:pPr>
    <w:rPr>
      <w:rFonts w:ascii="Times New Roman" w:hAnsi="Times New Roman" w:cs="Times New Roman"/>
      <w:b/>
      <w:bCs/>
      <w:szCs w:val="20"/>
      <w:u w:val="single"/>
    </w:rPr>
  </w:style>
  <w:style w:type="paragraph" w:customStyle="1" w:styleId="Subtitle2">
    <w:name w:val="Subtitle 2"/>
    <w:basedOn w:val="Normal"/>
    <w:uiPriority w:val="32"/>
    <w:qFormat/>
    <w:rsid w:val="003C2F18"/>
    <w:pPr>
      <w:suppressAutoHyphens/>
    </w:pPr>
    <w:rPr>
      <w:rFonts w:ascii="Times New Roman" w:hAnsi="Times New Roman" w:cs="Times New Roman"/>
      <w:b/>
      <w:bCs/>
      <w:i/>
      <w:szCs w:val="20"/>
      <w:u w:val="single"/>
    </w:rPr>
  </w:style>
  <w:style w:type="paragraph" w:customStyle="1" w:styleId="Subtitle3">
    <w:name w:val="Subtitle 3"/>
    <w:basedOn w:val="Normal"/>
    <w:uiPriority w:val="32"/>
    <w:rsid w:val="003C2F18"/>
    <w:pPr>
      <w:keepNext/>
      <w:keepLines/>
      <w:suppressAutoHyphens/>
    </w:pPr>
    <w:rPr>
      <w:rFonts w:ascii="Times New Roman" w:hAnsi="Times New Roman" w:cs="Times New Roman"/>
      <w:bCs/>
      <w:szCs w:val="20"/>
    </w:rPr>
  </w:style>
  <w:style w:type="paragraph" w:customStyle="1" w:styleId="TableText">
    <w:name w:val="Table Text"/>
    <w:basedOn w:val="Normal"/>
    <w:uiPriority w:val="34"/>
    <w:qFormat/>
    <w:rsid w:val="003C2F18"/>
    <w:pPr>
      <w:suppressAutoHyphens/>
    </w:pPr>
    <w:rPr>
      <w:rFonts w:ascii="Times New Roman" w:hAnsi="Times New Roman" w:cs="Times New Roman"/>
      <w:bCs/>
      <w:szCs w:val="20"/>
    </w:rPr>
  </w:style>
  <w:style w:type="paragraph" w:customStyle="1" w:styleId="TableTitle1">
    <w:name w:val="Table Title 1"/>
    <w:basedOn w:val="Normal"/>
    <w:uiPriority w:val="33"/>
    <w:qFormat/>
    <w:rsid w:val="003C2F18"/>
    <w:pPr>
      <w:keepNext/>
      <w:keepLines/>
      <w:suppressAutoHyphens/>
      <w:jc w:val="center"/>
    </w:pPr>
    <w:rPr>
      <w:rFonts w:ascii="Times New Roman" w:hAnsi="Times New Roman" w:cs="Times New Roman"/>
      <w:b/>
      <w:bCs/>
      <w:szCs w:val="20"/>
    </w:rPr>
  </w:style>
  <w:style w:type="paragraph" w:customStyle="1" w:styleId="TableTitle2">
    <w:name w:val="Table Title 2"/>
    <w:basedOn w:val="Normal"/>
    <w:uiPriority w:val="33"/>
    <w:rsid w:val="003C2F18"/>
    <w:pPr>
      <w:keepNext/>
      <w:keepLines/>
      <w:suppressAutoHyphens/>
    </w:pPr>
    <w:rPr>
      <w:rFonts w:ascii="Times New Roman" w:hAnsi="Times New Roman" w:cs="Times New Roman"/>
      <w:b/>
      <w:bCs/>
      <w:szCs w:val="20"/>
    </w:rPr>
  </w:style>
  <w:style w:type="paragraph" w:customStyle="1" w:styleId="TableTitle3">
    <w:name w:val="Table Title 3"/>
    <w:basedOn w:val="Normal"/>
    <w:uiPriority w:val="33"/>
    <w:rsid w:val="003C2F18"/>
    <w:pPr>
      <w:keepNext/>
      <w:keepLines/>
      <w:suppressAutoHyphens/>
      <w:jc w:val="right"/>
    </w:pPr>
    <w:rPr>
      <w:rFonts w:ascii="Times New Roman" w:hAnsi="Times New Roman" w:cs="Times New Roman"/>
      <w:b/>
      <w:bCs/>
      <w:szCs w:val="20"/>
    </w:rPr>
  </w:style>
  <w:style w:type="paragraph" w:customStyle="1" w:styleId="TableTitle4">
    <w:name w:val="Table Title 4"/>
    <w:basedOn w:val="Normal"/>
    <w:uiPriority w:val="33"/>
    <w:rsid w:val="003C2F18"/>
    <w:pPr>
      <w:suppressAutoHyphens/>
      <w:jc w:val="right"/>
    </w:pPr>
    <w:rPr>
      <w:rFonts w:ascii="Times New Roman" w:hAnsi="Times New Roman" w:cs="Times New Roman"/>
      <w:bCs/>
      <w:szCs w:val="20"/>
    </w:rPr>
  </w:style>
  <w:style w:type="paragraph" w:customStyle="1" w:styleId="Title1">
    <w:name w:val="Title 1"/>
    <w:basedOn w:val="Normal"/>
    <w:next w:val="Normal"/>
    <w:uiPriority w:val="31"/>
    <w:rsid w:val="003C2F18"/>
    <w:pPr>
      <w:spacing w:after="240"/>
      <w:jc w:val="center"/>
    </w:pPr>
    <w:rPr>
      <w:rFonts w:ascii="Times New Roman" w:hAnsi="Times New Roman" w:cs="Times New Roman"/>
      <w:b/>
      <w:bCs/>
      <w:caps/>
      <w:szCs w:val="20"/>
      <w:u w:val="single"/>
    </w:rPr>
  </w:style>
  <w:style w:type="paragraph" w:customStyle="1" w:styleId="Title2">
    <w:name w:val="Title 2"/>
    <w:basedOn w:val="Normal"/>
    <w:next w:val="Normal"/>
    <w:uiPriority w:val="31"/>
    <w:rsid w:val="003C2F18"/>
    <w:pPr>
      <w:spacing w:after="240"/>
      <w:jc w:val="center"/>
    </w:pPr>
    <w:rPr>
      <w:rFonts w:ascii="Times New Roman" w:hAnsi="Times New Roman" w:cs="Times New Roman"/>
      <w:b/>
      <w:bCs/>
      <w:caps/>
      <w:szCs w:val="20"/>
    </w:rPr>
  </w:style>
  <w:style w:type="paragraph" w:customStyle="1" w:styleId="Title3">
    <w:name w:val="Title 3"/>
    <w:basedOn w:val="Normal"/>
    <w:uiPriority w:val="31"/>
    <w:qFormat/>
    <w:rsid w:val="003C2F18"/>
    <w:pPr>
      <w:spacing w:after="240"/>
      <w:jc w:val="center"/>
    </w:pPr>
    <w:rPr>
      <w:rFonts w:ascii="Times New Roman" w:hAnsi="Times New Roman" w:cs="Times New Roman"/>
      <w:bCs/>
      <w:caps/>
      <w:szCs w:val="20"/>
    </w:rPr>
  </w:style>
  <w:style w:type="paragraph" w:customStyle="1" w:styleId="Title4">
    <w:name w:val="Title 4"/>
    <w:basedOn w:val="Normal"/>
    <w:next w:val="Normal"/>
    <w:uiPriority w:val="31"/>
    <w:rsid w:val="003C2F18"/>
    <w:pPr>
      <w:keepNext/>
      <w:keepLines/>
      <w:suppressAutoHyphens/>
      <w:spacing w:after="240"/>
      <w:jc w:val="center"/>
    </w:pPr>
    <w:rPr>
      <w:rFonts w:ascii="Times New Roman" w:hAnsi="Times New Roman" w:cs="Times New Roman"/>
      <w:bCs/>
      <w:szCs w:val="20"/>
    </w:rPr>
  </w:style>
  <w:style w:type="paragraph" w:customStyle="1" w:styleId="Spacing">
    <w:name w:val="Spacing"/>
    <w:qFormat/>
    <w:rsid w:val="003C2F18"/>
    <w:pPr>
      <w:spacing w:after="240"/>
    </w:pPr>
    <w:rPr>
      <w:rFonts w:eastAsiaTheme="minorHAnsi" w:cstheme="minorBidi"/>
      <w:bCs/>
      <w:sz w:val="24"/>
      <w:szCs w:val="24"/>
    </w:rPr>
  </w:style>
  <w:style w:type="paragraph" w:customStyle="1" w:styleId="LeftHeading">
    <w:name w:val="Left Heading"/>
    <w:basedOn w:val="Normal"/>
    <w:next w:val="Normal"/>
    <w:rsid w:val="003C2F18"/>
    <w:pPr>
      <w:jc w:val="both"/>
    </w:pPr>
    <w:rPr>
      <w:rFonts w:ascii="Times New Roman" w:hAnsi="Times New Roman" w:cs="Times New Roman"/>
      <w:b/>
      <w:bCs/>
      <w:szCs w:val="20"/>
    </w:rPr>
  </w:style>
  <w:style w:type="paragraph" w:customStyle="1" w:styleId="BAAText3">
    <w:name w:val="BAA Text 3"/>
    <w:basedOn w:val="BAAText2"/>
    <w:uiPriority w:val="6"/>
    <w:qFormat/>
    <w:rsid w:val="003C2F18"/>
    <w:pPr>
      <w:ind w:left="1800"/>
    </w:pPr>
  </w:style>
  <w:style w:type="paragraph" w:customStyle="1" w:styleId="BAAText1">
    <w:name w:val="BAA Text 1"/>
    <w:uiPriority w:val="6"/>
    <w:qFormat/>
    <w:rsid w:val="003C2F18"/>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styleId="PlaceholderText">
    <w:name w:val="Placeholder Text"/>
    <w:basedOn w:val="DefaultParagraphFont"/>
    <w:uiPriority w:val="99"/>
    <w:semiHidden/>
    <w:qFormat/>
    <w:rsid w:val="003C2F18"/>
    <w:rPr>
      <w:rFonts w:ascii="Times New Roman" w:hAnsi="Times New Roman" w:cs="Times New Roman" w:hint="default"/>
      <w:b/>
      <w:bCs w:val="0"/>
      <w:caps/>
      <w:smallCaps w:val="0"/>
      <w:strike w:val="0"/>
      <w:dstrike w:val="0"/>
      <w:color w:val="auto"/>
      <w:sz w:val="24"/>
      <w:u w:val="none"/>
      <w:effect w:val="none"/>
      <w:bdr w:val="none" w:sz="0" w:space="0" w:color="auto" w:frame="1"/>
      <w:shd w:val="clear" w:color="auto" w:fill="FFFF00"/>
    </w:rPr>
  </w:style>
  <w:style w:type="character" w:styleId="SubtleEmphasis">
    <w:name w:val="Subtle Emphasis"/>
    <w:basedOn w:val="DefaultParagraphFont"/>
    <w:uiPriority w:val="99"/>
    <w:qFormat/>
    <w:rsid w:val="003C2F18"/>
    <w:rPr>
      <w:i/>
      <w:iCs/>
      <w:color w:val="auto"/>
    </w:rPr>
  </w:style>
  <w:style w:type="character" w:styleId="IntenseEmphasis">
    <w:name w:val="Intense Emphasis"/>
    <w:basedOn w:val="DefaultParagraphFont"/>
    <w:uiPriority w:val="99"/>
    <w:qFormat/>
    <w:rsid w:val="003C2F18"/>
    <w:rPr>
      <w:b/>
      <w:bCs/>
      <w:i/>
      <w:iCs/>
      <w:color w:val="auto"/>
    </w:rPr>
  </w:style>
  <w:style w:type="character" w:styleId="SubtleReference">
    <w:name w:val="Subtle Reference"/>
    <w:basedOn w:val="DefaultParagraphFont"/>
    <w:uiPriority w:val="99"/>
    <w:qFormat/>
    <w:rsid w:val="003C2F18"/>
    <w:rPr>
      <w:smallCaps/>
      <w:color w:val="auto"/>
      <w:u w:val="single"/>
    </w:rPr>
  </w:style>
  <w:style w:type="character" w:styleId="IntenseReference">
    <w:name w:val="Intense Reference"/>
    <w:basedOn w:val="DefaultParagraphFont"/>
    <w:uiPriority w:val="99"/>
    <w:qFormat/>
    <w:rsid w:val="003C2F18"/>
    <w:rPr>
      <w:b/>
      <w:bCs/>
      <w:smallCaps/>
      <w:color w:val="auto"/>
      <w:spacing w:val="5"/>
      <w:u w:val="single"/>
    </w:rPr>
  </w:style>
  <w:style w:type="character" w:styleId="BookTitle">
    <w:name w:val="Book Title"/>
    <w:basedOn w:val="DefaultParagraphFont"/>
    <w:uiPriority w:val="99"/>
    <w:qFormat/>
    <w:rsid w:val="003C2F18"/>
    <w:rPr>
      <w:b/>
      <w:bCs/>
      <w:smallCaps/>
      <w:spacing w:val="5"/>
    </w:rPr>
  </w:style>
  <w:style w:type="character" w:customStyle="1" w:styleId="BoldWhite">
    <w:name w:val="Bold White"/>
    <w:basedOn w:val="DefaultParagraphFont"/>
    <w:uiPriority w:val="1"/>
    <w:rsid w:val="003C2F18"/>
    <w:rPr>
      <w:rFonts w:ascii="Times New Roman" w:hAnsi="Times New Roman" w:cs="Times New Roman" w:hint="default"/>
      <w:b/>
      <w:bCs w:val="0"/>
      <w:color w:val="FFFFFF" w:themeColor="background1"/>
      <w:sz w:val="24"/>
    </w:rPr>
  </w:style>
  <w:style w:type="character" w:customStyle="1" w:styleId="StrongCAPS">
    <w:name w:val="StrongCAPS"/>
    <w:basedOn w:val="DefaultParagraphFont"/>
    <w:uiPriority w:val="1"/>
    <w:rsid w:val="003C2F18"/>
    <w:rPr>
      <w:rFonts w:asciiTheme="majorHAnsi" w:hAnsiTheme="majorHAnsi" w:cs="Times New Roman" w:hint="default"/>
      <w:b/>
      <w:bCs w:val="0"/>
      <w:caps/>
      <w:smallCaps w:val="0"/>
      <w:sz w:val="24"/>
    </w:rPr>
  </w:style>
  <w:style w:type="table" w:styleId="PlainTable1">
    <w:name w:val="Plain Table 1"/>
    <w:basedOn w:val="TableNormal"/>
    <w:uiPriority w:val="41"/>
    <w:rsid w:val="003C2F18"/>
    <w:rPr>
      <w:rFonts w:ascii="Arial" w:hAnsi="Arial"/>
      <w:bC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3C2F18"/>
    <w:rPr>
      <w:b/>
      <w:bCs/>
    </w:rPr>
  </w:style>
  <w:style w:type="numbering" w:customStyle="1" w:styleId="DHSSStyle11">
    <w:name w:val="DHSS Style 11"/>
    <w:uiPriority w:val="99"/>
    <w:rsid w:val="003C2F18"/>
    <w:pPr>
      <w:numPr>
        <w:numId w:val="46"/>
      </w:numPr>
    </w:pPr>
  </w:style>
  <w:style w:type="numbering" w:customStyle="1" w:styleId="DHSSStyle1">
    <w:name w:val="DHSS Style1"/>
    <w:uiPriority w:val="99"/>
    <w:rsid w:val="003C2F18"/>
    <w:pPr>
      <w:numPr>
        <w:numId w:val="47"/>
      </w:numPr>
    </w:pPr>
  </w:style>
  <w:style w:type="paragraph" w:styleId="BodyTextIndent2">
    <w:name w:val="Body Text Indent 2"/>
    <w:basedOn w:val="Normal"/>
    <w:link w:val="BodyTextIndent2Char"/>
    <w:unhideWhenUsed/>
    <w:rsid w:val="000A1F2C"/>
    <w:pPr>
      <w:spacing w:after="120" w:line="480" w:lineRule="auto"/>
      <w:ind w:left="360"/>
    </w:pPr>
  </w:style>
  <w:style w:type="character" w:customStyle="1" w:styleId="BodyTextIndent2Char">
    <w:name w:val="Body Text Indent 2 Char"/>
    <w:basedOn w:val="DefaultParagraphFont"/>
    <w:link w:val="BodyTextIndent2"/>
    <w:rsid w:val="000A1F2C"/>
    <w:rPr>
      <w:rFonts w:ascii="Arial" w:hAnsi="Arial" w:cs="Arial"/>
      <w:sz w:val="24"/>
      <w:szCs w:val="24"/>
    </w:rPr>
  </w:style>
  <w:style w:type="paragraph" w:styleId="NormalWeb">
    <w:name w:val="Normal (Web)"/>
    <w:basedOn w:val="Normal"/>
    <w:uiPriority w:val="99"/>
    <w:semiHidden/>
    <w:unhideWhenUsed/>
    <w:rsid w:val="000A1F2C"/>
    <w:rPr>
      <w:rFonts w:ascii="Calibri" w:eastAsiaTheme="minorHAnsi" w:hAnsi="Calibri" w:cs="Calibri"/>
      <w:sz w:val="22"/>
      <w:szCs w:val="22"/>
    </w:rPr>
  </w:style>
  <w:style w:type="paragraph" w:customStyle="1" w:styleId="xmsonormal">
    <w:name w:val="x_msonormal"/>
    <w:basedOn w:val="Normal"/>
    <w:rsid w:val="00633B98"/>
    <w:rPr>
      <w:rFonts w:ascii="Aptos" w:eastAsiaTheme="minorHAnsi" w:hAnsi="Aptos" w:cs="Aptos"/>
    </w:rPr>
  </w:style>
  <w:style w:type="numbering" w:customStyle="1" w:styleId="DHSSStyle">
    <w:name w:val="DHSS Style"/>
    <w:uiPriority w:val="99"/>
    <w:rsid w:val="00633B98"/>
  </w:style>
  <w:style w:type="numbering" w:customStyle="1" w:styleId="DHSSStyle10">
    <w:name w:val="DHSS Style 1"/>
    <w:uiPriority w:val="99"/>
    <w:rsid w:val="00633B98"/>
  </w:style>
  <w:style w:type="character" w:styleId="Mention">
    <w:name w:val="Mention"/>
    <w:basedOn w:val="DefaultParagraphFont"/>
    <w:uiPriority w:val="99"/>
    <w:unhideWhenUsed/>
    <w:rsid w:val="00633B98"/>
    <w:rPr>
      <w:color w:val="2B579A"/>
      <w:shd w:val="clear" w:color="auto" w:fill="E1DFDD"/>
    </w:rPr>
  </w:style>
  <w:style w:type="numbering" w:customStyle="1" w:styleId="NoList1">
    <w:name w:val="No List1"/>
    <w:next w:val="NoList"/>
    <w:uiPriority w:val="99"/>
    <w:semiHidden/>
    <w:unhideWhenUsed/>
    <w:rsid w:val="00633B98"/>
  </w:style>
  <w:style w:type="character" w:customStyle="1" w:styleId="ListParagraphChar">
    <w:name w:val="List Paragraph Char"/>
    <w:aliases w:val="Bulleted Text Char"/>
    <w:link w:val="ListParagraph"/>
    <w:uiPriority w:val="99"/>
    <w:locked/>
    <w:rsid w:val="00633B98"/>
    <w:rPr>
      <w:sz w:val="24"/>
    </w:rPr>
  </w:style>
  <w:style w:type="table" w:styleId="TableGrid8">
    <w:name w:val="Table Grid 8"/>
    <w:basedOn w:val="TableNormal"/>
    <w:rsid w:val="00633B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633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33B98"/>
    <w:rPr>
      <w:rFonts w:ascii="Courier New" w:hAnsi="Courier New" w:cs="Courier New"/>
    </w:rPr>
  </w:style>
  <w:style w:type="paragraph" w:styleId="FootnoteText">
    <w:name w:val="footnote text"/>
    <w:basedOn w:val="Normal"/>
    <w:link w:val="FootnoteTextChar"/>
    <w:rsid w:val="00633B98"/>
    <w:rPr>
      <w:rFonts w:ascii="Times New Roman" w:hAnsi="Times New Roman" w:cs="Times New Roman"/>
      <w:sz w:val="20"/>
      <w:szCs w:val="20"/>
    </w:rPr>
  </w:style>
  <w:style w:type="character" w:customStyle="1" w:styleId="FootnoteTextChar">
    <w:name w:val="Footnote Text Char"/>
    <w:basedOn w:val="DefaultParagraphFont"/>
    <w:link w:val="FootnoteText"/>
    <w:rsid w:val="00633B98"/>
  </w:style>
  <w:style w:type="character" w:styleId="FootnoteReference">
    <w:name w:val="footnote reference"/>
    <w:rsid w:val="00633B98"/>
    <w:rPr>
      <w:vertAlign w:val="superscript"/>
    </w:rPr>
  </w:style>
  <w:style w:type="table" w:customStyle="1" w:styleId="TableGrid1">
    <w:name w:val="Table Grid1"/>
    <w:basedOn w:val="TableNormal"/>
    <w:next w:val="TableGrid"/>
    <w:uiPriority w:val="39"/>
    <w:rsid w:val="00633B98"/>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633B98"/>
    <w:rPr>
      <w:rFonts w:ascii="Arial" w:hAnsi="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tyle11">
    <w:name w:val="Style11"/>
    <w:uiPriority w:val="99"/>
    <w:rsid w:val="00633B98"/>
    <w:pPr>
      <w:numPr>
        <w:numId w:val="49"/>
      </w:numPr>
    </w:pPr>
  </w:style>
  <w:style w:type="numbering" w:customStyle="1" w:styleId="NoList11">
    <w:name w:val="No List11"/>
    <w:next w:val="NoList"/>
    <w:uiPriority w:val="99"/>
    <w:semiHidden/>
    <w:unhideWhenUsed/>
    <w:rsid w:val="00633B98"/>
  </w:style>
  <w:style w:type="paragraph" w:customStyle="1" w:styleId="IntenseQuote1">
    <w:name w:val="Intense Quote1"/>
    <w:basedOn w:val="Normal"/>
    <w:next w:val="Normal"/>
    <w:uiPriority w:val="99"/>
    <w:qFormat/>
    <w:rsid w:val="00633B98"/>
    <w:pPr>
      <w:pBdr>
        <w:bottom w:val="single" w:sz="4" w:space="4" w:color="4472C4"/>
      </w:pBdr>
      <w:spacing w:before="200" w:after="280"/>
      <w:ind w:left="936" w:right="936"/>
    </w:pPr>
    <w:rPr>
      <w:rFonts w:ascii="Times New Roman" w:eastAsia="Calibri" w:hAnsi="Times New Roman" w:cs="Times New Roman"/>
      <w:b/>
      <w:i/>
      <w:iCs/>
    </w:rPr>
  </w:style>
  <w:style w:type="paragraph" w:customStyle="1" w:styleId="BlockText1">
    <w:name w:val="Block Text1"/>
    <w:basedOn w:val="Normal"/>
    <w:next w:val="BlockText"/>
    <w:uiPriority w:val="99"/>
    <w:semiHidden/>
    <w:rsid w:val="00633B98"/>
    <w:pPr>
      <w:ind w:left="1152" w:right="1152"/>
    </w:pPr>
    <w:rPr>
      <w:rFonts w:ascii="Times New Roman" w:hAnsi="Times New Roman" w:cs="Times New Roman"/>
      <w:bCs/>
      <w:i/>
      <w:iCs/>
    </w:rPr>
  </w:style>
  <w:style w:type="paragraph" w:customStyle="1" w:styleId="Caption1">
    <w:name w:val="Caption1"/>
    <w:basedOn w:val="Normal"/>
    <w:next w:val="Normal"/>
    <w:uiPriority w:val="99"/>
    <w:semiHidden/>
    <w:qFormat/>
    <w:rsid w:val="00633B98"/>
    <w:pPr>
      <w:spacing w:after="200"/>
    </w:pPr>
    <w:rPr>
      <w:rFonts w:ascii="Times New Roman" w:eastAsia="Calibri" w:hAnsi="Times New Roman" w:cs="Times New Roman"/>
      <w:b/>
      <w:szCs w:val="18"/>
    </w:rPr>
  </w:style>
  <w:style w:type="character" w:customStyle="1" w:styleId="StrongUnderlined">
    <w:name w:val="Strong Underlined"/>
    <w:basedOn w:val="DefaultParagraphFont"/>
    <w:uiPriority w:val="1"/>
    <w:rsid w:val="00633B98"/>
    <w:rPr>
      <w:rFonts w:ascii="Times New Roman" w:hAnsi="Times New Roman"/>
      <w:b/>
      <w:sz w:val="24"/>
      <w:u w:val="single"/>
    </w:rPr>
  </w:style>
  <w:style w:type="character" w:customStyle="1" w:styleId="IntenseQuoteChar1">
    <w:name w:val="Intense Quote Char1"/>
    <w:basedOn w:val="DefaultParagraphFont"/>
    <w:uiPriority w:val="30"/>
    <w:rsid w:val="00633B98"/>
    <w:rPr>
      <w:rFonts w:ascii="Arial" w:hAnsi="Arial" w:cs="Arial"/>
      <w:i/>
      <w:iCs/>
      <w:color w:val="5B9BD5"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433278719">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ti.delaware.gov/pdfs/pp/AcceptableUsePolicy.pdf" TargetMode="External"/><Relationship Id="rId117" Type="http://schemas.openxmlformats.org/officeDocument/2006/relationships/header" Target="header7.xml"/><Relationship Id="rId21" Type="http://schemas.openxmlformats.org/officeDocument/2006/relationships/hyperlink" Target="http://dhss.delaware.gov/dhss/dsamh/cpfrms.html" TargetMode="External"/><Relationship Id="rId42" Type="http://schemas.openxmlformats.org/officeDocument/2006/relationships/hyperlink" Target="https://dhss.bonfirehub.com" TargetMode="External"/><Relationship Id="rId47" Type="http://schemas.openxmlformats.org/officeDocument/2006/relationships/hyperlink" Target="http://delcode.delaware.gov/title30/c025/index.shtml" TargetMode="External"/><Relationship Id="rId63" Type="http://schemas.openxmlformats.org/officeDocument/2006/relationships/hyperlink" Target="https://governor.delaware.gov/executive-orders/eo49/" TargetMode="External"/><Relationship Id="rId68" Type="http://schemas.openxmlformats.org/officeDocument/2006/relationships/footer" Target="footer6.xml"/><Relationship Id="rId84" Type="http://schemas.openxmlformats.org/officeDocument/2006/relationships/hyperlink" Target="https://www.dhss.delaware.gov/dhss/dsamh/files/IncidentPolicy.pdf" TargetMode="External"/><Relationship Id="rId89" Type="http://schemas.openxmlformats.org/officeDocument/2006/relationships/hyperlink" Target="http://dhss.delaware.gov/dhss/dsamh/cpfrms.html" TargetMode="External"/><Relationship Id="rId112" Type="http://schemas.openxmlformats.org/officeDocument/2006/relationships/hyperlink" Target="https://webfiles.dti.delaware.gov/pdfs/pp/Terms%20and%20Conditions%20Governing%20Cloud%20Services%20and%20Data%20Usage%20Policy.pdf" TargetMode="External"/><Relationship Id="rId16" Type="http://schemas.openxmlformats.org/officeDocument/2006/relationships/hyperlink" Target="https://budget.delaware.gov/accounting-manual/index.shtml" TargetMode="External"/><Relationship Id="rId107" Type="http://schemas.openxmlformats.org/officeDocument/2006/relationships/oleObject" Target="embeddings/oleObject1.bin"/><Relationship Id="rId11" Type="http://schemas.openxmlformats.org/officeDocument/2006/relationships/hyperlink" Target="http://delcode.delaware.gov/title29/c069/sc06/index.shtml" TargetMode="External"/><Relationship Id="rId32" Type="http://schemas.openxmlformats.org/officeDocument/2006/relationships/hyperlink" Target="https://dhss.bonfirehub.com/" TargetMode="External"/><Relationship Id="rId37" Type="http://schemas.openxmlformats.org/officeDocument/2006/relationships/hyperlink" Target="https://dhss.bonfirehub.com" TargetMode="External"/><Relationship Id="rId53" Type="http://schemas.openxmlformats.org/officeDocument/2006/relationships/hyperlink" Target="http://delcode.delaware.gov/title29/c069/sc01/index.shtml" TargetMode="External"/><Relationship Id="rId58" Type="http://schemas.openxmlformats.org/officeDocument/2006/relationships/header" Target="header1.xml"/><Relationship Id="rId74" Type="http://schemas.openxmlformats.org/officeDocument/2006/relationships/image" Target="media/image4.png"/><Relationship Id="rId79" Type="http://schemas.openxmlformats.org/officeDocument/2006/relationships/hyperlink" Target="mailto:OSD@Delaware.gov" TargetMode="External"/><Relationship Id="rId102" Type="http://schemas.openxmlformats.org/officeDocument/2006/relationships/hyperlink" Target="https://delcode.delaware.gov/title29/c005/sc01/index.html" TargetMode="External"/><Relationship Id="rId123" Type="http://schemas.openxmlformats.org/officeDocument/2006/relationships/glossaryDocument" Target="glossary/document.xml"/><Relationship Id="rId5" Type="http://schemas.openxmlformats.org/officeDocument/2006/relationships/numbering" Target="numbering.xml"/><Relationship Id="rId90" Type="http://schemas.openxmlformats.org/officeDocument/2006/relationships/hyperlink" Target="mailto:DSAMH_SRU@delaware.gov" TargetMode="External"/><Relationship Id="rId95" Type="http://schemas.openxmlformats.org/officeDocument/2006/relationships/hyperlink" Target="http://www.dhss.delaware.gov/dhss/dms/files/irmnon-d02072013.pdf" TargetMode="External"/><Relationship Id="rId22" Type="http://schemas.openxmlformats.org/officeDocument/2006/relationships/hyperlink" Target="http://dhss.delaware.gov/dhss/dms/irm/files/sftpmoa01292010.pdf" TargetMode="External"/><Relationship Id="rId27" Type="http://schemas.openxmlformats.org/officeDocument/2006/relationships/hyperlink" Target="http://delcode.delaware.gov/title29/c069/sc06/index.shtml" TargetMode="External"/><Relationship Id="rId43" Type="http://schemas.openxmlformats.org/officeDocument/2006/relationships/hyperlink" Target="http://delcode.delaware.gov/title29/c069/sc06/index.shtml" TargetMode="External"/><Relationship Id="rId48" Type="http://schemas.openxmlformats.org/officeDocument/2006/relationships/hyperlink" Target="file:///C:\Users\anham.mohammed\AppData\Local\Microsoft\Windows\INetCache\Content.Outlook\J9QSGDZT\Adeyeye.Awope@delaware.gov" TargetMode="External"/><Relationship Id="rId64" Type="http://schemas.openxmlformats.org/officeDocument/2006/relationships/header" Target="header3.xml"/><Relationship Id="rId69" Type="http://schemas.openxmlformats.org/officeDocument/2006/relationships/header" Target="header5.xml"/><Relationship Id="rId113" Type="http://schemas.openxmlformats.org/officeDocument/2006/relationships/hyperlink" Target="mailto:eSecurity@delaware.gov" TargetMode="External"/><Relationship Id="rId118" Type="http://schemas.openxmlformats.org/officeDocument/2006/relationships/footer" Target="footer9.xml"/><Relationship Id="rId80" Type="http://schemas.openxmlformats.org/officeDocument/2006/relationships/hyperlink" Target="https://business.delaware.gov/osd/" TargetMode="External"/><Relationship Id="rId85" Type="http://schemas.openxmlformats.org/officeDocument/2006/relationships/hyperlink" Target="https://dhss.delaware.gov/dsamh/policies/ProviderPolicies.html" TargetMode="External"/><Relationship Id="rId12" Type="http://schemas.openxmlformats.org/officeDocument/2006/relationships/hyperlink" Target="https://suicidepreventionlifeline.org/wp-content/uploads/2016/09/Suicide-Risk-Assessment-C-SSRS-Lifeline-Version-2014.pdf" TargetMode="External"/><Relationship Id="rId17" Type="http://schemas.openxmlformats.org/officeDocument/2006/relationships/hyperlink" Target="https://www.sam.gov/" TargetMode="External"/><Relationship Id="rId33" Type="http://schemas.openxmlformats.org/officeDocument/2006/relationships/hyperlink" Target="https://dhss.bonfirehub.com" TargetMode="External"/><Relationship Id="rId38" Type="http://schemas.openxmlformats.org/officeDocument/2006/relationships/hyperlink" Target="http://www.bids.delaware.gov/" TargetMode="External"/><Relationship Id="rId59" Type="http://schemas.openxmlformats.org/officeDocument/2006/relationships/footer" Target="footer1.xml"/><Relationship Id="rId103" Type="http://schemas.openxmlformats.org/officeDocument/2006/relationships/hyperlink" Target="https://delcode.delaware.gov/title21/c021/sc01/index.html" TargetMode="External"/><Relationship Id="rId108" Type="http://schemas.openxmlformats.org/officeDocument/2006/relationships/hyperlink" Target="https://webfiles.dti.delaware.gov/pdfs/pp/Terms%20and%20Conditions%20Governing%20Cloud%20Services%20and%20Data%20Usage%20Policy.pdf" TargetMode="External"/><Relationship Id="rId124" Type="http://schemas.openxmlformats.org/officeDocument/2006/relationships/theme" Target="theme/theme1.xml"/><Relationship Id="rId54" Type="http://schemas.openxmlformats.org/officeDocument/2006/relationships/hyperlink" Target="http://delcode.delaware.gov/title29/c069/sc04/index.shtml" TargetMode="External"/><Relationship Id="rId70" Type="http://schemas.openxmlformats.org/officeDocument/2006/relationships/footer" Target="footer7.xml"/><Relationship Id="rId75" Type="http://schemas.openxmlformats.org/officeDocument/2006/relationships/hyperlink" Target="https://business.delaware.gov/osd/" TargetMode="External"/><Relationship Id="rId91" Type="http://schemas.openxmlformats.org/officeDocument/2006/relationships/hyperlink" Target="http://dhss.delaware.gov/dhss/dsamh/cpfrms.html" TargetMode="External"/><Relationship Id="rId96" Type="http://schemas.openxmlformats.org/officeDocument/2006/relationships/hyperlink" Target="http://dti.delaware.gov/pdfs/pp/AcceptableUsePolicy.pdf"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dhss.delaware.gov/dhss/dms/irm/files/sftpuserprocedures_20120611.pdf" TargetMode="External"/><Relationship Id="rId28" Type="http://schemas.openxmlformats.org/officeDocument/2006/relationships/hyperlink" Target="http://www.bids.delaware.gov" TargetMode="External"/><Relationship Id="rId49" Type="http://schemas.openxmlformats.org/officeDocument/2006/relationships/hyperlink" Target="http://delcode.delaware.gov/title19/c007/sc02/index.shtml" TargetMode="External"/><Relationship Id="rId114" Type="http://schemas.openxmlformats.org/officeDocument/2006/relationships/hyperlink" Target="https://webfiles.dti.delaware.gov/pdfs/pp/Terms%20and%20Conditions%20Governing%20Cloud%20Services%20and%20Data%20Usage%20Policy.pdf" TargetMode="External"/><Relationship Id="rId119" Type="http://schemas.openxmlformats.org/officeDocument/2006/relationships/header" Target="header8.xml"/><Relationship Id="rId44" Type="http://schemas.openxmlformats.org/officeDocument/2006/relationships/hyperlink" Target="http://delcode.delaware.gov/title29/c069/sc06/index.shtml" TargetMode="External"/><Relationship Id="rId60" Type="http://schemas.openxmlformats.org/officeDocument/2006/relationships/footer" Target="footer2.xml"/><Relationship Id="rId65" Type="http://schemas.openxmlformats.org/officeDocument/2006/relationships/footer" Target="footer4.xml"/><Relationship Id="rId81" Type="http://schemas.openxmlformats.org/officeDocument/2006/relationships/hyperlink" Target="https://dhss.bonfirehub.com/" TargetMode="External"/><Relationship Id="rId86" Type="http://schemas.openxmlformats.org/officeDocument/2006/relationships/hyperlink" Target="https://budget.delaware.gov/accounting-manual/index.s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dhss.delaware.gov/dhss/dsamh/files/DSAMH011.pdf" TargetMode="External"/><Relationship Id="rId18" Type="http://schemas.openxmlformats.org/officeDocument/2006/relationships/hyperlink" Target="mailto:dsamhbusinessoperations@delaware.gov" TargetMode="External"/><Relationship Id="rId39" Type="http://schemas.openxmlformats.org/officeDocument/2006/relationships/hyperlink" Target="https://dhss.bonfirehub.com" TargetMode="External"/><Relationship Id="rId109" Type="http://schemas.openxmlformats.org/officeDocument/2006/relationships/hyperlink" Target="https://webfiles.dti.delaware.gov/pdfs/pp/Terms%20and%20Conditions%20Governing%20Cloud%20Services%20and%20Data%20Usage%20Policy.pdf" TargetMode="External"/><Relationship Id="rId34" Type="http://schemas.openxmlformats.org/officeDocument/2006/relationships/hyperlink" Target="https://bonfirehub.zendesk.com/hc" TargetMode="External"/><Relationship Id="rId50" Type="http://schemas.openxmlformats.org/officeDocument/2006/relationships/hyperlink" Target="http://delcode.delaware.gov/title29/c069/sc01/index.shtml" TargetMode="External"/><Relationship Id="rId55" Type="http://schemas.openxmlformats.org/officeDocument/2006/relationships/hyperlink" Target="http://regulations.delaware.gov/register/september2015/final/19%20DE%20Reg%20207%2009-01-15.htm" TargetMode="External"/><Relationship Id="rId76" Type="http://schemas.openxmlformats.org/officeDocument/2006/relationships/hyperlink" Target="mailto:OSD@Delaware.gov" TargetMode="External"/><Relationship Id="rId97" Type="http://schemas.openxmlformats.org/officeDocument/2006/relationships/hyperlink" Target="https://www.irs.gov/publications/p510" TargetMode="External"/><Relationship Id="rId104" Type="http://schemas.openxmlformats.org/officeDocument/2006/relationships/header" Target="header6.xml"/><Relationship Id="rId120" Type="http://schemas.openxmlformats.org/officeDocument/2006/relationships/header" Target="header9.xml"/><Relationship Id="rId7" Type="http://schemas.openxmlformats.org/officeDocument/2006/relationships/settings" Target="settings.xml"/><Relationship Id="rId71" Type="http://schemas.openxmlformats.org/officeDocument/2006/relationships/image" Target="media/image3.png"/><Relationship Id="rId92" Type="http://schemas.openxmlformats.org/officeDocument/2006/relationships/hyperlink" Target="http://dhss.delaware.gov/dhss/dms/irm/files/sftpmoa01292010.pdf" TargetMode="External"/><Relationship Id="rId2" Type="http://schemas.openxmlformats.org/officeDocument/2006/relationships/customXml" Target="../customXml/item2.xml"/><Relationship Id="rId29" Type="http://schemas.openxmlformats.org/officeDocument/2006/relationships/hyperlink" Target="https://dhss.bonfirehub.com" TargetMode="External"/><Relationship Id="rId24" Type="http://schemas.openxmlformats.org/officeDocument/2006/relationships/hyperlink" Target="http://dhss.delaware.gov/dhss/dms/irm/files/sftpquickstartguide06112012.pdf" TargetMode="External"/><Relationship Id="rId40" Type="http://schemas.openxmlformats.org/officeDocument/2006/relationships/hyperlink" Target="http://delcode.delaware.gov/title29/c069/sc06/index.shtml" TargetMode="External"/><Relationship Id="rId45" Type="http://schemas.openxmlformats.org/officeDocument/2006/relationships/hyperlink" Target="http://delcode.delaware.gov/title29/c069/sc06/index.shtml" TargetMode="External"/><Relationship Id="rId66" Type="http://schemas.openxmlformats.org/officeDocument/2006/relationships/header" Target="header4.xml"/><Relationship Id="rId87" Type="http://schemas.openxmlformats.org/officeDocument/2006/relationships/hyperlink" Target="https://www.sam.gov/" TargetMode="External"/><Relationship Id="rId110" Type="http://schemas.openxmlformats.org/officeDocument/2006/relationships/hyperlink" Target="https://webfiles.dti.delaware.gov/pdfs/pp/DataDestructionCertificationForm.pdf" TargetMode="External"/><Relationship Id="rId115" Type="http://schemas.openxmlformats.org/officeDocument/2006/relationships/hyperlink" Target="https://webfiles.dti.delaware.gov/pdfs/pp/Terms%20and%20Conditions%20Governing%20Cloud%20Services%20and%20Data%20Usage%20Policy.pdf" TargetMode="External"/><Relationship Id="rId61" Type="http://schemas.openxmlformats.org/officeDocument/2006/relationships/header" Target="header2.xml"/><Relationship Id="rId82" Type="http://schemas.openxmlformats.org/officeDocument/2006/relationships/hyperlink" Target="https://suicidepreventionlifeline.org/wp-content/uploads/2016/09/Suicide-Risk-Assessment-C-SSRS-Lifeline-Version-2014.pdf" TargetMode="External"/><Relationship Id="rId19" Type="http://schemas.openxmlformats.org/officeDocument/2006/relationships/hyperlink" Target="http://dhss.delaware.gov/dhss/dsamh/cpfrms.html" TargetMode="External"/><Relationship Id="rId14" Type="http://schemas.openxmlformats.org/officeDocument/2006/relationships/hyperlink" Target="https://www.dhss.delaware.gov/dhss/dsamh/files/IncidentPolicy.pdf" TargetMode="External"/><Relationship Id="rId30" Type="http://schemas.openxmlformats.org/officeDocument/2006/relationships/hyperlink" Target="https://dhss.bonfirehub.com" TargetMode="External"/><Relationship Id="rId35" Type="http://schemas.openxmlformats.org/officeDocument/2006/relationships/hyperlink" Target="http://governor.delaware.gov/orders/exec_order_31.shtml" TargetMode="External"/><Relationship Id="rId56" Type="http://schemas.openxmlformats.org/officeDocument/2006/relationships/hyperlink" Target="https://w9.accounting.delaware.gov/W9form.aspx" TargetMode="External"/><Relationship Id="rId77" Type="http://schemas.openxmlformats.org/officeDocument/2006/relationships/hyperlink" Target="mailto:OSD@Delaware.gov" TargetMode="External"/><Relationship Id="rId100" Type="http://schemas.openxmlformats.org/officeDocument/2006/relationships/hyperlink" Target="https://delcode.delaware.gov/title30/c021/index.html" TargetMode="External"/><Relationship Id="rId105" Type="http://schemas.openxmlformats.org/officeDocument/2006/relationships/footer" Target="footer8.xml"/><Relationship Id="rId8" Type="http://schemas.openxmlformats.org/officeDocument/2006/relationships/webSettings" Target="webSettings.xml"/><Relationship Id="rId51" Type="http://schemas.openxmlformats.org/officeDocument/2006/relationships/hyperlink" Target="http://delcode.delaware.gov/title19/c007/sc02/index.shtml" TargetMode="External"/><Relationship Id="rId72" Type="http://schemas.openxmlformats.org/officeDocument/2006/relationships/hyperlink" Target="mailto:osd@delaware.gov" TargetMode="External"/><Relationship Id="rId93" Type="http://schemas.openxmlformats.org/officeDocument/2006/relationships/hyperlink" Target="http://dhss.delaware.gov/dhss/dms/irm/files/sftpuserprocedures_20120611.pdf" TargetMode="External"/><Relationship Id="rId98" Type="http://schemas.openxmlformats.org/officeDocument/2006/relationships/hyperlink" Target="https://dti.delaware.gov/technology-services/standards-and-policies/" TargetMode="External"/><Relationship Id="rId121"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http://www.dhss.delaware.gov/dhss/dms/files/irmnon-d02072013.pdf" TargetMode="External"/><Relationship Id="rId46" Type="http://schemas.openxmlformats.org/officeDocument/2006/relationships/hyperlink" Target="http://delcode.delaware.gov/title29/c069/sc01/index.shtml" TargetMode="External"/><Relationship Id="rId67" Type="http://schemas.openxmlformats.org/officeDocument/2006/relationships/footer" Target="footer5.xml"/><Relationship Id="rId116" Type="http://schemas.openxmlformats.org/officeDocument/2006/relationships/hyperlink" Target="https://webfiles.dti.delaware.gov/pdfs/pp/Terms%20and%20Conditions%20Governing%20Cloud%20Services%20and%20Data%20Usage%20Policy.pdf" TargetMode="External"/><Relationship Id="rId20" Type="http://schemas.openxmlformats.org/officeDocument/2006/relationships/hyperlink" Target="mailto:DSAMH_SRU@delaware.gov" TargetMode="External"/><Relationship Id="rId41" Type="http://schemas.openxmlformats.org/officeDocument/2006/relationships/hyperlink" Target="http://www.bids.delaware.gov" TargetMode="External"/><Relationship Id="rId62" Type="http://schemas.openxmlformats.org/officeDocument/2006/relationships/footer" Target="footer3.xml"/><Relationship Id="rId83" Type="http://schemas.openxmlformats.org/officeDocument/2006/relationships/hyperlink" Target="https://www.dhss.delaware.gov/dhss/dsamh/files/DSAMH011.pdf" TargetMode="External"/><Relationship Id="rId88" Type="http://schemas.openxmlformats.org/officeDocument/2006/relationships/hyperlink" Target="mailto:dsamhbusinessoperations@delaware.gov" TargetMode="External"/><Relationship Id="rId111" Type="http://schemas.openxmlformats.org/officeDocument/2006/relationships/hyperlink" Target="http://csrc.nist.gov/publications/fips/fips140-2/fips1402.pdf" TargetMode="External"/><Relationship Id="rId15" Type="http://schemas.openxmlformats.org/officeDocument/2006/relationships/hyperlink" Target="https://dhss.delaware.gov/dsamh/policies/ProviderPolicies.html" TargetMode="External"/><Relationship Id="rId36" Type="http://schemas.openxmlformats.org/officeDocument/2006/relationships/hyperlink" Target="http://delcode.delaware.gov/title29/c100/index.shtml" TargetMode="External"/><Relationship Id="rId57" Type="http://schemas.openxmlformats.org/officeDocument/2006/relationships/hyperlink" Target="https://esupplier.erp.delaware.gov" TargetMode="External"/><Relationship Id="rId106" Type="http://schemas.openxmlformats.org/officeDocument/2006/relationships/image" Target="media/image5.emf"/><Relationship Id="rId10" Type="http://schemas.openxmlformats.org/officeDocument/2006/relationships/endnotes" Target="endnotes.xml"/><Relationship Id="rId31" Type="http://schemas.openxmlformats.org/officeDocument/2006/relationships/hyperlink" Target="https://dhss.bonfirehub.com" TargetMode="External"/><Relationship Id="rId52" Type="http://schemas.openxmlformats.org/officeDocument/2006/relationships/hyperlink" Target="https://sexoffender.dsp.delaware.gov/" TargetMode="External"/><Relationship Id="rId73" Type="http://schemas.openxmlformats.org/officeDocument/2006/relationships/hyperlink" Target="https://business.delaware.gov/osd/" TargetMode="External"/><Relationship Id="rId78" Type="http://schemas.openxmlformats.org/officeDocument/2006/relationships/hyperlink" Target="https://business.delaware.gov/directory-of-certified-businesses/" TargetMode="External"/><Relationship Id="rId94" Type="http://schemas.openxmlformats.org/officeDocument/2006/relationships/hyperlink" Target="http://dhss.delaware.gov/dhss/dms/irm/files/sftpquickstartguide06112012.pdf" TargetMode="External"/><Relationship Id="rId99" Type="http://schemas.openxmlformats.org/officeDocument/2006/relationships/hyperlink" Target="https://delcode.delaware.gov/title29/c100/index.html" TargetMode="External"/><Relationship Id="rId101" Type="http://schemas.openxmlformats.org/officeDocument/2006/relationships/hyperlink" Target="https://delcode.delaware.gov/title29/c005/sc01/index.html" TargetMode="External"/><Relationship Id="rId1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6F6D201445F64D9D83B6FF6B1F13FA"/>
        <w:category>
          <w:name w:val="General"/>
          <w:gallery w:val="placeholder"/>
        </w:category>
        <w:types>
          <w:type w:val="bbPlcHdr"/>
        </w:types>
        <w:behaviors>
          <w:behavior w:val="content"/>
        </w:behaviors>
        <w:guid w:val="{F2FE7F60-55B0-4C4A-B892-53A26803471C}"/>
      </w:docPartPr>
      <w:docPartBody>
        <w:p w:rsidR="000325B5" w:rsidRDefault="0071643D" w:rsidP="0071643D">
          <w:pPr>
            <w:pStyle w:val="8F6F6D201445F64D9D83B6FF6B1F13FA"/>
          </w:pPr>
          <w:r>
            <w:rPr>
              <w:rStyle w:val="PlaceholderText"/>
            </w:rPr>
            <w:t>xx-xxx</w:t>
          </w:r>
        </w:p>
      </w:docPartBody>
    </w:docPart>
    <w:docPart>
      <w:docPartPr>
        <w:name w:val="BE44DC5000E2954597FC708C9E4DC5A9"/>
        <w:category>
          <w:name w:val="General"/>
          <w:gallery w:val="placeholder"/>
        </w:category>
        <w:types>
          <w:type w:val="bbPlcHdr"/>
        </w:types>
        <w:behaviors>
          <w:behavior w:val="content"/>
        </w:behaviors>
        <w:guid w:val="{1252174F-4757-7143-AFD7-AFF5F6B20E4D}"/>
      </w:docPartPr>
      <w:docPartBody>
        <w:p w:rsidR="000325B5" w:rsidRDefault="0071643D" w:rsidP="0071643D">
          <w:pPr>
            <w:pStyle w:val="BE44DC5000E2954597FC708C9E4DC5A9"/>
          </w:pPr>
          <w:r>
            <w:rPr>
              <w:rStyle w:val="PlaceholderText"/>
            </w:rPr>
            <w:t>services title</w:t>
          </w:r>
        </w:p>
      </w:docPartBody>
    </w:docPart>
    <w:docPart>
      <w:docPartPr>
        <w:name w:val="CC6C25179D54E049958B3BFBABC82A6A"/>
        <w:category>
          <w:name w:val="General"/>
          <w:gallery w:val="placeholder"/>
        </w:category>
        <w:types>
          <w:type w:val="bbPlcHdr"/>
        </w:types>
        <w:behaviors>
          <w:behavior w:val="content"/>
        </w:behaviors>
        <w:guid w:val="{79D9B4BB-D3FD-F249-9DF3-88BD8E4C196B}"/>
      </w:docPartPr>
      <w:docPartBody>
        <w:p w:rsidR="000325B5" w:rsidRDefault="0071643D" w:rsidP="0071643D">
          <w:pPr>
            <w:pStyle w:val="CC6C25179D54E049958B3BFBABC82A6A"/>
          </w:pPr>
          <w:r>
            <w:rPr>
              <w:rStyle w:val="PlaceholderText"/>
            </w:rPr>
            <w:t>internal contract number</w:t>
          </w:r>
        </w:p>
      </w:docPartBody>
    </w:docPart>
    <w:docPart>
      <w:docPartPr>
        <w:name w:val="64C3EA121F0CEE42A02E67D5C075CCA9"/>
        <w:category>
          <w:name w:val="General"/>
          <w:gallery w:val="placeholder"/>
        </w:category>
        <w:types>
          <w:type w:val="bbPlcHdr"/>
        </w:types>
        <w:behaviors>
          <w:behavior w:val="content"/>
        </w:behaviors>
        <w:guid w:val="{5827552A-88F4-C043-8AAF-5CE6109CCC99}"/>
      </w:docPartPr>
      <w:docPartBody>
        <w:p w:rsidR="000325B5" w:rsidRDefault="0071643D" w:rsidP="0071643D">
          <w:pPr>
            <w:pStyle w:val="64C3EA121F0CEE42A02E67D5C075CCA9"/>
          </w:pPr>
          <w:r>
            <w:rPr>
              <w:rStyle w:val="PlaceholderText"/>
            </w:rPr>
            <w:t>start date</w:t>
          </w:r>
        </w:p>
      </w:docPartBody>
    </w:docPart>
    <w:docPart>
      <w:docPartPr>
        <w:name w:val="BCB9D33783CC6345B96DAAF5740ABCF3"/>
        <w:category>
          <w:name w:val="General"/>
          <w:gallery w:val="placeholder"/>
        </w:category>
        <w:types>
          <w:type w:val="bbPlcHdr"/>
        </w:types>
        <w:behaviors>
          <w:behavior w:val="content"/>
        </w:behaviors>
        <w:guid w:val="{A359997B-1A3C-F341-A17B-F48D477E7991}"/>
      </w:docPartPr>
      <w:docPartBody>
        <w:p w:rsidR="000325B5" w:rsidRDefault="0071643D" w:rsidP="0071643D">
          <w:pPr>
            <w:pStyle w:val="BCB9D33783CC6345B96DAAF5740ABCF3"/>
          </w:pPr>
          <w:r>
            <w:rPr>
              <w:rStyle w:val="PlaceholderText"/>
            </w:rPr>
            <w:t>end date</w:t>
          </w:r>
        </w:p>
      </w:docPartBody>
    </w:docPart>
    <w:docPart>
      <w:docPartPr>
        <w:name w:val="E1159DC3F18B584A9CD4F2F504ABB099"/>
        <w:category>
          <w:name w:val="General"/>
          <w:gallery w:val="placeholder"/>
        </w:category>
        <w:types>
          <w:type w:val="bbPlcHdr"/>
        </w:types>
        <w:behaviors>
          <w:behavior w:val="content"/>
        </w:behaviors>
        <w:guid w:val="{C8B71991-3E0B-BA4F-A314-0A46A6FE235F}"/>
      </w:docPartPr>
      <w:docPartBody>
        <w:p w:rsidR="000325B5" w:rsidRDefault="0071643D" w:rsidP="0071643D">
          <w:pPr>
            <w:pStyle w:val="E1159DC3F18B584A9CD4F2F504ABB099"/>
          </w:pPr>
          <w:r w:rsidRPr="007053AB">
            <w:rPr>
              <w:rStyle w:val="PlaceholderText"/>
            </w:rPr>
            <w:t>Division Name</w:t>
          </w:r>
        </w:p>
      </w:docPartBody>
    </w:docPart>
    <w:docPart>
      <w:docPartPr>
        <w:name w:val="361153E4D556294DBF27853484448383"/>
        <w:category>
          <w:name w:val="General"/>
          <w:gallery w:val="placeholder"/>
        </w:category>
        <w:types>
          <w:type w:val="bbPlcHdr"/>
        </w:types>
        <w:behaviors>
          <w:behavior w:val="content"/>
        </w:behaviors>
        <w:guid w:val="{84A90623-A7FD-7A48-BA96-EEC6A6058F7F}"/>
      </w:docPartPr>
      <w:docPartBody>
        <w:p w:rsidR="000325B5" w:rsidRDefault="0071643D" w:rsidP="0071643D">
          <w:pPr>
            <w:pStyle w:val="361153E4D556294DBF27853484448383"/>
          </w:pPr>
          <w:r>
            <w:rPr>
              <w:rStyle w:val="PlaceholderText"/>
            </w:rPr>
            <w:t>vendor</w:t>
          </w:r>
        </w:p>
      </w:docPartBody>
    </w:docPart>
    <w:docPart>
      <w:docPartPr>
        <w:name w:val="918A6EBFB7CE86418EEC3A17ADE74C77"/>
        <w:category>
          <w:name w:val="General"/>
          <w:gallery w:val="placeholder"/>
        </w:category>
        <w:types>
          <w:type w:val="bbPlcHdr"/>
        </w:types>
        <w:behaviors>
          <w:behavior w:val="content"/>
        </w:behaviors>
        <w:guid w:val="{AF002711-358C-E541-9353-5125210384C4}"/>
      </w:docPartPr>
      <w:docPartBody>
        <w:p w:rsidR="000325B5" w:rsidRDefault="0071643D" w:rsidP="0071643D">
          <w:pPr>
            <w:pStyle w:val="918A6EBFB7CE86418EEC3A17ADE74C77"/>
          </w:pPr>
          <w:r>
            <w:rPr>
              <w:rStyle w:val="PlaceholderText"/>
            </w:rPr>
            <w:t>street</w:t>
          </w:r>
        </w:p>
      </w:docPartBody>
    </w:docPart>
    <w:docPart>
      <w:docPartPr>
        <w:name w:val="7E5EF90870978E42878253C27A0B2D64"/>
        <w:category>
          <w:name w:val="General"/>
          <w:gallery w:val="placeholder"/>
        </w:category>
        <w:types>
          <w:type w:val="bbPlcHdr"/>
        </w:types>
        <w:behaviors>
          <w:behavior w:val="content"/>
        </w:behaviors>
        <w:guid w:val="{5D718B4B-7610-1A42-B211-2E15A9F57DF3}"/>
      </w:docPartPr>
      <w:docPartBody>
        <w:p w:rsidR="000325B5" w:rsidRDefault="0071643D" w:rsidP="0071643D">
          <w:pPr>
            <w:pStyle w:val="7E5EF90870978E42878253C27A0B2D64"/>
          </w:pPr>
          <w:r>
            <w:rPr>
              <w:rStyle w:val="PlaceholderText"/>
            </w:rPr>
            <w:t>city, state zip</w:t>
          </w:r>
        </w:p>
      </w:docPartBody>
    </w:docPart>
    <w:docPart>
      <w:docPartPr>
        <w:name w:val="DC5AF007A74C2B4E83F9172E0F9F1C4C"/>
        <w:category>
          <w:name w:val="General"/>
          <w:gallery w:val="placeholder"/>
        </w:category>
        <w:types>
          <w:type w:val="bbPlcHdr"/>
        </w:types>
        <w:behaviors>
          <w:behavior w:val="content"/>
        </w:behaviors>
        <w:guid w:val="{CF3A300F-1232-D94A-9CB2-0538D5CFFDFB}"/>
      </w:docPartPr>
      <w:docPartBody>
        <w:p w:rsidR="000325B5" w:rsidRDefault="0071643D" w:rsidP="0071643D">
          <w:pPr>
            <w:pStyle w:val="DC5AF007A74C2B4E83F9172E0F9F1C4C"/>
          </w:pPr>
          <w:r>
            <w:rPr>
              <w:rStyle w:val="PlaceholderText"/>
            </w:rPr>
            <w:t>service description</w:t>
          </w:r>
        </w:p>
      </w:docPartBody>
    </w:docPart>
    <w:docPart>
      <w:docPartPr>
        <w:name w:val="6C418B2DA4F3C64CAB5E5A17F8777C33"/>
        <w:category>
          <w:name w:val="General"/>
          <w:gallery w:val="placeholder"/>
        </w:category>
        <w:types>
          <w:type w:val="bbPlcHdr"/>
        </w:types>
        <w:behaviors>
          <w:behavior w:val="content"/>
        </w:behaviors>
        <w:guid w:val="{2A1A8F9D-DADB-B344-863F-65775C0E59F5}"/>
      </w:docPartPr>
      <w:docPartBody>
        <w:p w:rsidR="000325B5" w:rsidRDefault="0071643D" w:rsidP="0071643D">
          <w:pPr>
            <w:pStyle w:val="6C418B2DA4F3C64CAB5E5A17F8777C33"/>
          </w:pPr>
          <w:r w:rsidRPr="000348E8">
            <w:rPr>
              <w:rStyle w:val="PlaceholderText"/>
              <w:bCs/>
              <w:color w:val="FFFFFF" w:themeColor="background1"/>
              <w:sz w:val="20"/>
            </w:rPr>
            <w:t>Vendor Name</w:t>
          </w:r>
        </w:p>
      </w:docPartBody>
    </w:docPart>
    <w:docPart>
      <w:docPartPr>
        <w:name w:val="A32B28F9331B8A4C92BB5579A0D191F3"/>
        <w:category>
          <w:name w:val="General"/>
          <w:gallery w:val="placeholder"/>
        </w:category>
        <w:types>
          <w:type w:val="bbPlcHdr"/>
        </w:types>
        <w:behaviors>
          <w:behavior w:val="content"/>
        </w:behaviors>
        <w:guid w:val="{577863DA-001D-DF4E-9F3E-96692C3B9081}"/>
      </w:docPartPr>
      <w:docPartBody>
        <w:p w:rsidR="000325B5" w:rsidRDefault="0071643D" w:rsidP="0071643D">
          <w:pPr>
            <w:pStyle w:val="A32B28F9331B8A4C92BB5579A0D191F3"/>
          </w:pPr>
          <w:r w:rsidRPr="00335F8B">
            <w:rPr>
              <w:rStyle w:val="PlaceholderText"/>
            </w:rPr>
            <w:t>Appendix XX</w:t>
          </w:r>
        </w:p>
      </w:docPartBody>
    </w:docPart>
    <w:docPart>
      <w:docPartPr>
        <w:name w:val="02CB238EE0331246901E0ED4C84CE0CA"/>
        <w:category>
          <w:name w:val="General"/>
          <w:gallery w:val="placeholder"/>
        </w:category>
        <w:types>
          <w:type w:val="bbPlcHdr"/>
        </w:types>
        <w:behaviors>
          <w:behavior w:val="content"/>
        </w:behaviors>
        <w:guid w:val="{7BBAC2CF-60F3-6D47-BA39-42050888CB24}"/>
      </w:docPartPr>
      <w:docPartBody>
        <w:p w:rsidR="000325B5" w:rsidRDefault="0071643D" w:rsidP="0071643D">
          <w:pPr>
            <w:pStyle w:val="02CB238EE0331246901E0ED4C84CE0CA"/>
          </w:pPr>
          <w:r w:rsidRPr="000348E8">
            <w:rPr>
              <w:rStyle w:val="PlaceholderText"/>
              <w:bCs/>
              <w:color w:val="FFFFFF" w:themeColor="background1"/>
              <w:sz w:val="20"/>
            </w:rPr>
            <w:t>Vendor Name</w:t>
          </w:r>
        </w:p>
      </w:docPartBody>
    </w:docPart>
    <w:docPart>
      <w:docPartPr>
        <w:name w:val="499DB08926ED1C48A8F074D4923DBF35"/>
        <w:category>
          <w:name w:val="General"/>
          <w:gallery w:val="placeholder"/>
        </w:category>
        <w:types>
          <w:type w:val="bbPlcHdr"/>
        </w:types>
        <w:behaviors>
          <w:behavior w:val="content"/>
        </w:behaviors>
        <w:guid w:val="{D7FE864B-3CC2-B842-921E-01DC774AE7E7}"/>
      </w:docPartPr>
      <w:docPartBody>
        <w:p w:rsidR="000325B5" w:rsidRDefault="0071643D" w:rsidP="0071643D">
          <w:pPr>
            <w:pStyle w:val="499DB08926ED1C48A8F074D4923DBF35"/>
          </w:pPr>
          <w:r w:rsidRPr="00335F8B">
            <w:rPr>
              <w:rStyle w:val="PlaceholderText"/>
            </w:rPr>
            <w:t>Appendix XX</w:t>
          </w:r>
        </w:p>
      </w:docPartBody>
    </w:docPart>
    <w:docPart>
      <w:docPartPr>
        <w:name w:val="CDF499FB734893499F57F881C2475CD4"/>
        <w:category>
          <w:name w:val="General"/>
          <w:gallery w:val="placeholder"/>
        </w:category>
        <w:types>
          <w:type w:val="bbPlcHdr"/>
        </w:types>
        <w:behaviors>
          <w:behavior w:val="content"/>
        </w:behaviors>
        <w:guid w:val="{C4E95EEB-EEF5-7C43-9151-5D59C62D57A5}"/>
      </w:docPartPr>
      <w:docPartBody>
        <w:p w:rsidR="000325B5" w:rsidRDefault="0071643D" w:rsidP="0071643D">
          <w:pPr>
            <w:pStyle w:val="CDF499FB734893499F57F881C2475CD4"/>
          </w:pPr>
          <w:r w:rsidRPr="000348E8">
            <w:rPr>
              <w:rStyle w:val="PlaceholderText"/>
              <w:bCs/>
              <w:color w:val="FFFFFF" w:themeColor="background1"/>
              <w:sz w:val="20"/>
            </w:rPr>
            <w:t>Vendor Name</w:t>
          </w:r>
        </w:p>
      </w:docPartBody>
    </w:docPart>
    <w:docPart>
      <w:docPartPr>
        <w:name w:val="7FDF30FE218AE649B1974BBFA3F3AD1D"/>
        <w:category>
          <w:name w:val="General"/>
          <w:gallery w:val="placeholder"/>
        </w:category>
        <w:types>
          <w:type w:val="bbPlcHdr"/>
        </w:types>
        <w:behaviors>
          <w:behavior w:val="content"/>
        </w:behaviors>
        <w:guid w:val="{D7731D73-A31A-044B-8D9D-1F578C296D3B}"/>
      </w:docPartPr>
      <w:docPartBody>
        <w:p w:rsidR="000325B5" w:rsidRDefault="0071643D" w:rsidP="0071643D">
          <w:pPr>
            <w:pStyle w:val="7FDF30FE218AE649B1974BBFA3F3AD1D"/>
          </w:pPr>
          <w:r w:rsidRPr="00335F8B">
            <w:rPr>
              <w:rStyle w:val="PlaceholderText"/>
            </w:rPr>
            <w:t>Appendix XX</w:t>
          </w:r>
        </w:p>
      </w:docPartBody>
    </w:docPart>
    <w:docPart>
      <w:docPartPr>
        <w:name w:val="9AF48B071B341A4EA5B068B7CE4C39F1"/>
        <w:category>
          <w:name w:val="General"/>
          <w:gallery w:val="placeholder"/>
        </w:category>
        <w:types>
          <w:type w:val="bbPlcHdr"/>
        </w:types>
        <w:behaviors>
          <w:behavior w:val="content"/>
        </w:behaviors>
        <w:guid w:val="{BC818812-C393-F14D-9446-B93EBF002439}"/>
      </w:docPartPr>
      <w:docPartBody>
        <w:p w:rsidR="000325B5" w:rsidRDefault="0071643D" w:rsidP="0071643D">
          <w:pPr>
            <w:pStyle w:val="9AF48B071B341A4EA5B068B7CE4C39F1"/>
          </w:pPr>
          <w:r w:rsidRPr="00335F8B">
            <w:rPr>
              <w:rStyle w:val="PlaceholderText"/>
            </w:rPr>
            <w:t>Appendix XX</w:t>
          </w:r>
        </w:p>
      </w:docPartBody>
    </w:docPart>
    <w:docPart>
      <w:docPartPr>
        <w:name w:val="2FD552F402494B44B4A4C208293C13EE"/>
        <w:category>
          <w:name w:val="General"/>
          <w:gallery w:val="placeholder"/>
        </w:category>
        <w:types>
          <w:type w:val="bbPlcHdr"/>
        </w:types>
        <w:behaviors>
          <w:behavior w:val="content"/>
        </w:behaviors>
        <w:guid w:val="{42B727C7-96A1-A946-B37E-7A47D32B52C6}"/>
      </w:docPartPr>
      <w:docPartBody>
        <w:p w:rsidR="000325B5" w:rsidRDefault="0071643D" w:rsidP="0071643D">
          <w:pPr>
            <w:pStyle w:val="2FD552F402494B44B4A4C208293C13EE"/>
          </w:pPr>
          <w:r w:rsidRPr="00335F8B">
            <w:rPr>
              <w:rStyle w:val="PlaceholderText"/>
            </w:rPr>
            <w:t>Appendix XX</w:t>
          </w:r>
        </w:p>
      </w:docPartBody>
    </w:docPart>
    <w:docPart>
      <w:docPartPr>
        <w:name w:val="C95E95B6C622E14BB83BA1093EB1A7F3"/>
        <w:category>
          <w:name w:val="General"/>
          <w:gallery w:val="placeholder"/>
        </w:category>
        <w:types>
          <w:type w:val="bbPlcHdr"/>
        </w:types>
        <w:behaviors>
          <w:behavior w:val="content"/>
        </w:behaviors>
        <w:guid w:val="{BA9E4036-7E17-4944-B646-DE1BE9E575B3}"/>
      </w:docPartPr>
      <w:docPartBody>
        <w:p w:rsidR="000325B5" w:rsidRDefault="0071643D" w:rsidP="0071643D">
          <w:pPr>
            <w:pStyle w:val="C95E95B6C622E14BB83BA1093EB1A7F3"/>
          </w:pPr>
          <w:r w:rsidRPr="00335F8B">
            <w:rPr>
              <w:rStyle w:val="PlaceholderText"/>
            </w:rPr>
            <w:t>Appendix XX</w:t>
          </w:r>
        </w:p>
      </w:docPartBody>
    </w:docPart>
    <w:docPart>
      <w:docPartPr>
        <w:name w:val="C06B91342A4B554DB072D87CCDB60F28"/>
        <w:category>
          <w:name w:val="General"/>
          <w:gallery w:val="placeholder"/>
        </w:category>
        <w:types>
          <w:type w:val="bbPlcHdr"/>
        </w:types>
        <w:behaviors>
          <w:behavior w:val="content"/>
        </w:behaviors>
        <w:guid w:val="{8E5D98FF-F1B9-174F-A400-7F5FBCFA9163}"/>
      </w:docPartPr>
      <w:docPartBody>
        <w:p w:rsidR="000325B5" w:rsidRDefault="0071643D" w:rsidP="0071643D">
          <w:pPr>
            <w:pStyle w:val="C06B91342A4B554DB072D87CCDB60F28"/>
          </w:pPr>
          <w:r w:rsidRPr="00D83227">
            <w:rPr>
              <w:rStyle w:val="PlaceholderText"/>
            </w:rPr>
            <w:t>four (4) years</w:t>
          </w:r>
        </w:p>
      </w:docPartBody>
    </w:docPart>
    <w:docPart>
      <w:docPartPr>
        <w:name w:val="4CE43EA6F5EF75499F168526A788F93C"/>
        <w:category>
          <w:name w:val="General"/>
          <w:gallery w:val="placeholder"/>
        </w:category>
        <w:types>
          <w:type w:val="bbPlcHdr"/>
        </w:types>
        <w:behaviors>
          <w:behavior w:val="content"/>
        </w:behaviors>
        <w:guid w:val="{E18B27AF-A3E8-DD4E-AF55-E7E2D15E21FD}"/>
      </w:docPartPr>
      <w:docPartBody>
        <w:p w:rsidR="000325B5" w:rsidRDefault="0071643D" w:rsidP="0071643D">
          <w:pPr>
            <w:pStyle w:val="4CE43EA6F5EF75499F168526A788F93C"/>
          </w:pPr>
          <w:r>
            <w:rPr>
              <w:rStyle w:val="PlaceholderText"/>
            </w:rPr>
            <w:t>start date</w:t>
          </w:r>
        </w:p>
      </w:docPartBody>
    </w:docPart>
    <w:docPart>
      <w:docPartPr>
        <w:name w:val="AB63985B70A89440B12DAD446AD9D5C9"/>
        <w:category>
          <w:name w:val="General"/>
          <w:gallery w:val="placeholder"/>
        </w:category>
        <w:types>
          <w:type w:val="bbPlcHdr"/>
        </w:types>
        <w:behaviors>
          <w:behavior w:val="content"/>
        </w:behaviors>
        <w:guid w:val="{1C790925-B9C7-A34D-96B9-9B35C7168895}"/>
      </w:docPartPr>
      <w:docPartBody>
        <w:p w:rsidR="000325B5" w:rsidRDefault="0071643D" w:rsidP="0071643D">
          <w:pPr>
            <w:pStyle w:val="AB63985B70A89440B12DAD446AD9D5C9"/>
          </w:pPr>
          <w:r>
            <w:rPr>
              <w:rStyle w:val="PlaceholderText"/>
            </w:rPr>
            <w:t>end date</w:t>
          </w:r>
        </w:p>
      </w:docPartBody>
    </w:docPart>
    <w:docPart>
      <w:docPartPr>
        <w:name w:val="56805F26A0B19A48A9534DFED08BBA2F"/>
        <w:category>
          <w:name w:val="General"/>
          <w:gallery w:val="placeholder"/>
        </w:category>
        <w:types>
          <w:type w:val="bbPlcHdr"/>
        </w:types>
        <w:behaviors>
          <w:behavior w:val="content"/>
        </w:behaviors>
        <w:guid w:val="{22984753-EC25-AE45-AC0B-206726D0D840}"/>
      </w:docPartPr>
      <w:docPartBody>
        <w:p w:rsidR="000325B5" w:rsidRDefault="0071643D" w:rsidP="0071643D">
          <w:pPr>
            <w:pStyle w:val="56805F26A0B19A48A9534DFED08BBA2F"/>
          </w:pPr>
          <w:r>
            <w:rPr>
              <w:rStyle w:val="PlaceholderText"/>
            </w:rPr>
            <w:t>THREE (3) OPTIONAL TWO (2) YEAR RENEWAL</w:t>
          </w:r>
        </w:p>
      </w:docPartBody>
    </w:docPart>
    <w:docPart>
      <w:docPartPr>
        <w:name w:val="59352AD6DD39554C8C08A62AE7C32EA8"/>
        <w:category>
          <w:name w:val="General"/>
          <w:gallery w:val="placeholder"/>
        </w:category>
        <w:types>
          <w:type w:val="bbPlcHdr"/>
        </w:types>
        <w:behaviors>
          <w:behavior w:val="content"/>
        </w:behaviors>
        <w:guid w:val="{F483BB7A-59C4-0147-A9A3-D36D38E43002}"/>
      </w:docPartPr>
      <w:docPartBody>
        <w:p w:rsidR="000325B5" w:rsidRDefault="0071643D" w:rsidP="0071643D">
          <w:pPr>
            <w:pStyle w:val="59352AD6DD39554C8C08A62AE7C32EA8"/>
          </w:pPr>
          <w:r w:rsidRPr="00C408ED">
            <w:rPr>
              <w:rStyle w:val="PlaceholderText"/>
            </w:rPr>
            <w:t>Appendix XX</w:t>
          </w:r>
        </w:p>
      </w:docPartBody>
    </w:docPart>
    <w:docPart>
      <w:docPartPr>
        <w:name w:val="0581815B7C7D83438EE7CD2F4BAEE620"/>
        <w:category>
          <w:name w:val="General"/>
          <w:gallery w:val="placeholder"/>
        </w:category>
        <w:types>
          <w:type w:val="bbPlcHdr"/>
        </w:types>
        <w:behaviors>
          <w:behavior w:val="content"/>
        </w:behaviors>
        <w:guid w:val="{03A9E88C-1923-A54F-B1F0-CFD1863DC036}"/>
      </w:docPartPr>
      <w:docPartBody>
        <w:p w:rsidR="000325B5" w:rsidRDefault="0071643D" w:rsidP="0071643D">
          <w:pPr>
            <w:pStyle w:val="0581815B7C7D83438EE7CD2F4BAEE620"/>
          </w:pPr>
          <w:r w:rsidRPr="00C408ED">
            <w:rPr>
              <w:rStyle w:val="PlaceholderText"/>
            </w:rPr>
            <w:t>Appendix XX</w:t>
          </w:r>
        </w:p>
      </w:docPartBody>
    </w:docPart>
    <w:docPart>
      <w:docPartPr>
        <w:name w:val="56CE2D8A48EF644DA5AD0092B349172F"/>
        <w:category>
          <w:name w:val="General"/>
          <w:gallery w:val="placeholder"/>
        </w:category>
        <w:types>
          <w:type w:val="bbPlcHdr"/>
        </w:types>
        <w:behaviors>
          <w:behavior w:val="content"/>
        </w:behaviors>
        <w:guid w:val="{869C8F29-0B8C-414F-B901-ACDDD7B7E32D}"/>
      </w:docPartPr>
      <w:docPartBody>
        <w:p w:rsidR="000325B5" w:rsidRDefault="0071643D" w:rsidP="0071643D">
          <w:pPr>
            <w:pStyle w:val="56CE2D8A48EF644DA5AD0092B349172F"/>
          </w:pPr>
          <w:r w:rsidRPr="00C408ED">
            <w:rPr>
              <w:rStyle w:val="PlaceholderText"/>
            </w:rPr>
            <w:t>Appendix XX</w:t>
          </w:r>
        </w:p>
      </w:docPartBody>
    </w:docPart>
    <w:docPart>
      <w:docPartPr>
        <w:name w:val="A5CE59C2AE7D754091795F8CB7248D32"/>
        <w:category>
          <w:name w:val="General"/>
          <w:gallery w:val="placeholder"/>
        </w:category>
        <w:types>
          <w:type w:val="bbPlcHdr"/>
        </w:types>
        <w:behaviors>
          <w:behavior w:val="content"/>
        </w:behaviors>
        <w:guid w:val="{8B139907-EC88-A44D-B868-3A7337EFEF20}"/>
      </w:docPartPr>
      <w:docPartBody>
        <w:p w:rsidR="000325B5" w:rsidRDefault="0071643D" w:rsidP="0071643D">
          <w:pPr>
            <w:pStyle w:val="A5CE59C2AE7D754091795F8CB7248D32"/>
          </w:pPr>
          <w:r>
            <w:rPr>
              <w:rStyle w:val="PlaceholderText"/>
            </w:rPr>
            <w:t>1,000,000.00</w:t>
          </w:r>
        </w:p>
      </w:docPartBody>
    </w:docPart>
    <w:docPart>
      <w:docPartPr>
        <w:name w:val="FA0BD04CEFDF0E459D92A7EE09785490"/>
        <w:category>
          <w:name w:val="General"/>
          <w:gallery w:val="placeholder"/>
        </w:category>
        <w:types>
          <w:type w:val="bbPlcHdr"/>
        </w:types>
        <w:behaviors>
          <w:behavior w:val="content"/>
        </w:behaviors>
        <w:guid w:val="{7CF322DC-32F2-9443-92F4-CE244F52C891}"/>
      </w:docPartPr>
      <w:docPartBody>
        <w:p w:rsidR="000325B5" w:rsidRDefault="0071643D" w:rsidP="0071643D">
          <w:pPr>
            <w:pStyle w:val="FA0BD04CEFDF0E459D92A7EE09785490"/>
          </w:pPr>
          <w:r w:rsidRPr="00901191">
            <w:rPr>
              <w:rStyle w:val="PlaceholderText"/>
            </w:rPr>
            <w:t>contract number</w:t>
          </w:r>
        </w:p>
      </w:docPartBody>
    </w:docPart>
    <w:docPart>
      <w:docPartPr>
        <w:name w:val="B393745F935F7D48BE92DDBA27C4C3BE"/>
        <w:category>
          <w:name w:val="General"/>
          <w:gallery w:val="placeholder"/>
        </w:category>
        <w:types>
          <w:type w:val="bbPlcHdr"/>
        </w:types>
        <w:behaviors>
          <w:behavior w:val="content"/>
        </w:behaviors>
        <w:guid w:val="{7201DC8E-1742-8241-99BC-46F2EA499F41}"/>
      </w:docPartPr>
      <w:docPartBody>
        <w:p w:rsidR="000325B5" w:rsidRDefault="0071643D" w:rsidP="0071643D">
          <w:pPr>
            <w:pStyle w:val="B393745F935F7D48BE92DDBA27C4C3BE"/>
          </w:pPr>
          <w:r>
            <w:rPr>
              <w:rStyle w:val="PlaceholderText"/>
            </w:rPr>
            <w:t>Email Address</w:t>
          </w:r>
        </w:p>
      </w:docPartBody>
    </w:docPart>
    <w:docPart>
      <w:docPartPr>
        <w:name w:val="3B8622F21892E745821D07D5FD86CD59"/>
        <w:category>
          <w:name w:val="General"/>
          <w:gallery w:val="placeholder"/>
        </w:category>
        <w:types>
          <w:type w:val="bbPlcHdr"/>
        </w:types>
        <w:behaviors>
          <w:behavior w:val="content"/>
        </w:behaviors>
        <w:guid w:val="{8F9DB13F-C1B3-0F44-AED0-92CF76822852}"/>
      </w:docPartPr>
      <w:docPartBody>
        <w:p w:rsidR="000325B5" w:rsidRDefault="0071643D" w:rsidP="0071643D">
          <w:pPr>
            <w:pStyle w:val="3B8622F21892E745821D07D5FD86CD59"/>
          </w:pPr>
          <w:r w:rsidRPr="00C408ED">
            <w:rPr>
              <w:rStyle w:val="PlaceholderText"/>
            </w:rPr>
            <w:t>Appendix XX</w:t>
          </w:r>
        </w:p>
      </w:docPartBody>
    </w:docPart>
    <w:docPart>
      <w:docPartPr>
        <w:name w:val="8766CC761E912D478C1858D38F3F1070"/>
        <w:category>
          <w:name w:val="General"/>
          <w:gallery w:val="placeholder"/>
        </w:category>
        <w:types>
          <w:type w:val="bbPlcHdr"/>
        </w:types>
        <w:behaviors>
          <w:behavior w:val="content"/>
        </w:behaviors>
        <w:guid w:val="{A493AFAB-55BA-8B42-8AE8-4BB6836DC643}"/>
      </w:docPartPr>
      <w:docPartBody>
        <w:p w:rsidR="000325B5" w:rsidRDefault="0071643D" w:rsidP="0071643D">
          <w:pPr>
            <w:pStyle w:val="8766CC761E912D478C1858D38F3F1070"/>
          </w:pPr>
          <w:r w:rsidRPr="00C408ED">
            <w:rPr>
              <w:rStyle w:val="PlaceholderText"/>
            </w:rPr>
            <w:t>Appendix XX</w:t>
          </w:r>
        </w:p>
      </w:docPartBody>
    </w:docPart>
    <w:docPart>
      <w:docPartPr>
        <w:name w:val="001175963AFF35459F060A0BA82134EF"/>
        <w:category>
          <w:name w:val="General"/>
          <w:gallery w:val="placeholder"/>
        </w:category>
        <w:types>
          <w:type w:val="bbPlcHdr"/>
        </w:types>
        <w:behaviors>
          <w:behavior w:val="content"/>
        </w:behaviors>
        <w:guid w:val="{2E597EC5-EDC8-DA45-B979-F2D76C47641C}"/>
      </w:docPartPr>
      <w:docPartBody>
        <w:p w:rsidR="000325B5" w:rsidRDefault="0071643D" w:rsidP="0071643D">
          <w:pPr>
            <w:pStyle w:val="001175963AFF35459F060A0BA82134EF"/>
          </w:pPr>
          <w:r>
            <w:rPr>
              <w:rStyle w:val="PlaceholderText"/>
            </w:rPr>
            <w:t>name</w:t>
          </w:r>
        </w:p>
      </w:docPartBody>
    </w:docPart>
    <w:docPart>
      <w:docPartPr>
        <w:name w:val="A910E6AC774E314187A787F894F7BD5E"/>
        <w:category>
          <w:name w:val="General"/>
          <w:gallery w:val="placeholder"/>
        </w:category>
        <w:types>
          <w:type w:val="bbPlcHdr"/>
        </w:types>
        <w:behaviors>
          <w:behavior w:val="content"/>
        </w:behaviors>
        <w:guid w:val="{2BB537CA-8514-FD4B-B8F4-AD393428AEAA}"/>
      </w:docPartPr>
      <w:docPartBody>
        <w:p w:rsidR="000325B5" w:rsidRDefault="0071643D" w:rsidP="0071643D">
          <w:pPr>
            <w:pStyle w:val="A910E6AC774E314187A787F894F7BD5E"/>
          </w:pPr>
          <w:r>
            <w:rPr>
              <w:rStyle w:val="PlaceholderText"/>
            </w:rPr>
            <w:t>xx-xxx</w:t>
          </w:r>
        </w:p>
      </w:docPartBody>
    </w:docPart>
    <w:docPart>
      <w:docPartPr>
        <w:name w:val="D78328D835791C489598CE9871C2C49B"/>
        <w:category>
          <w:name w:val="General"/>
          <w:gallery w:val="placeholder"/>
        </w:category>
        <w:types>
          <w:type w:val="bbPlcHdr"/>
        </w:types>
        <w:behaviors>
          <w:behavior w:val="content"/>
        </w:behaviors>
        <w:guid w:val="{C527737D-F63E-CD49-A711-E3F891FBF844}"/>
      </w:docPartPr>
      <w:docPartBody>
        <w:p w:rsidR="000325B5" w:rsidRDefault="0071643D" w:rsidP="0071643D">
          <w:pPr>
            <w:pStyle w:val="D78328D835791C489598CE9871C2C49B"/>
          </w:pPr>
          <w:r w:rsidRPr="00335293">
            <w:rPr>
              <w:rStyle w:val="PlaceholderText"/>
            </w:rPr>
            <w:t>Division Name</w:t>
          </w:r>
        </w:p>
      </w:docPartBody>
    </w:docPart>
    <w:docPart>
      <w:docPartPr>
        <w:name w:val="D9F2FB54B36F9C49A3AE11B5A925B808"/>
        <w:category>
          <w:name w:val="General"/>
          <w:gallery w:val="placeholder"/>
        </w:category>
        <w:types>
          <w:type w:val="bbPlcHdr"/>
        </w:types>
        <w:behaviors>
          <w:behavior w:val="content"/>
        </w:behaviors>
        <w:guid w:val="{827F3144-A8DC-D147-A85D-8A734DD2A47C}"/>
      </w:docPartPr>
      <w:docPartBody>
        <w:p w:rsidR="000325B5" w:rsidRDefault="0071643D" w:rsidP="0071643D">
          <w:pPr>
            <w:pStyle w:val="D9F2FB54B36F9C49A3AE11B5A925B808"/>
          </w:pPr>
          <w:r>
            <w:rPr>
              <w:rStyle w:val="PlaceholderText"/>
            </w:rPr>
            <w:t>eMAIL</w:t>
          </w:r>
        </w:p>
      </w:docPartBody>
    </w:docPart>
    <w:docPart>
      <w:docPartPr>
        <w:name w:val="E01661053717A4449F5A56F0C1AD95CB"/>
        <w:category>
          <w:name w:val="General"/>
          <w:gallery w:val="placeholder"/>
        </w:category>
        <w:types>
          <w:type w:val="bbPlcHdr"/>
        </w:types>
        <w:behaviors>
          <w:behavior w:val="content"/>
        </w:behaviors>
        <w:guid w:val="{05933B45-44CB-9F48-9E28-6B8928D8454A}"/>
      </w:docPartPr>
      <w:docPartBody>
        <w:p w:rsidR="000325B5" w:rsidRDefault="0071643D" w:rsidP="0071643D">
          <w:pPr>
            <w:pStyle w:val="E01661053717A4449F5A56F0C1AD95CB"/>
          </w:pPr>
          <w:r>
            <w:rPr>
              <w:rStyle w:val="PlaceholderText"/>
            </w:rPr>
            <w:t>name</w:t>
          </w:r>
        </w:p>
      </w:docPartBody>
    </w:docPart>
    <w:docPart>
      <w:docPartPr>
        <w:name w:val="E13D2385F103B944BA5481210D1CA794"/>
        <w:category>
          <w:name w:val="General"/>
          <w:gallery w:val="placeholder"/>
        </w:category>
        <w:types>
          <w:type w:val="bbPlcHdr"/>
        </w:types>
        <w:behaviors>
          <w:behavior w:val="content"/>
        </w:behaviors>
        <w:guid w:val="{19B67782-8297-9846-8097-585CDA425033}"/>
      </w:docPartPr>
      <w:docPartBody>
        <w:p w:rsidR="000325B5" w:rsidRDefault="0071643D" w:rsidP="0071643D">
          <w:pPr>
            <w:pStyle w:val="E13D2385F103B944BA5481210D1CA794"/>
          </w:pPr>
          <w:r>
            <w:rPr>
              <w:rStyle w:val="PlaceholderText"/>
            </w:rPr>
            <w:t>xx-xxx</w:t>
          </w:r>
        </w:p>
      </w:docPartBody>
    </w:docPart>
    <w:docPart>
      <w:docPartPr>
        <w:name w:val="ACE67D6E608AAB4597C066759EACDAC0"/>
        <w:category>
          <w:name w:val="General"/>
          <w:gallery w:val="placeholder"/>
        </w:category>
        <w:types>
          <w:type w:val="bbPlcHdr"/>
        </w:types>
        <w:behaviors>
          <w:behavior w:val="content"/>
        </w:behaviors>
        <w:guid w:val="{F1D90B12-45B8-CE4F-AD05-0F9F36007873}"/>
      </w:docPartPr>
      <w:docPartBody>
        <w:p w:rsidR="000325B5" w:rsidRDefault="0071643D" w:rsidP="0071643D">
          <w:pPr>
            <w:pStyle w:val="ACE67D6E608AAB4597C066759EACDAC0"/>
          </w:pPr>
          <w:r w:rsidRPr="00335293">
            <w:rPr>
              <w:rStyle w:val="PlaceholderText"/>
            </w:rPr>
            <w:t>Division Name</w:t>
          </w:r>
        </w:p>
      </w:docPartBody>
    </w:docPart>
    <w:docPart>
      <w:docPartPr>
        <w:name w:val="445856DA498A7740BF774509AC33453E"/>
        <w:category>
          <w:name w:val="General"/>
          <w:gallery w:val="placeholder"/>
        </w:category>
        <w:types>
          <w:type w:val="bbPlcHdr"/>
        </w:types>
        <w:behaviors>
          <w:behavior w:val="content"/>
        </w:behaviors>
        <w:guid w:val="{C4E9F887-8367-CF42-ACD9-639D85652FBE}"/>
      </w:docPartPr>
      <w:docPartBody>
        <w:p w:rsidR="000325B5" w:rsidRDefault="0071643D" w:rsidP="0071643D">
          <w:pPr>
            <w:pStyle w:val="445856DA498A7740BF774509AC33453E"/>
          </w:pPr>
          <w:r>
            <w:rPr>
              <w:rStyle w:val="PlaceholderText"/>
            </w:rPr>
            <w:t>eMAIL</w:t>
          </w:r>
        </w:p>
      </w:docPartBody>
    </w:docPart>
    <w:docPart>
      <w:docPartPr>
        <w:name w:val="BB84A605F2C12C43A81B11DF917EDE44"/>
        <w:category>
          <w:name w:val="General"/>
          <w:gallery w:val="placeholder"/>
        </w:category>
        <w:types>
          <w:type w:val="bbPlcHdr"/>
        </w:types>
        <w:behaviors>
          <w:behavior w:val="content"/>
        </w:behaviors>
        <w:guid w:val="{44ACAE08-C79B-E14F-9FA1-FFCCB3B124B5}"/>
      </w:docPartPr>
      <w:docPartBody>
        <w:p w:rsidR="000325B5" w:rsidRDefault="0071643D" w:rsidP="0071643D">
          <w:pPr>
            <w:pStyle w:val="BB84A605F2C12C43A81B11DF917EDE44"/>
          </w:pPr>
          <w:r>
            <w:rPr>
              <w:rStyle w:val="PlaceholderText"/>
            </w:rPr>
            <w:t>vendor</w:t>
          </w:r>
        </w:p>
      </w:docPartBody>
    </w:docPart>
    <w:docPart>
      <w:docPartPr>
        <w:name w:val="EF659136C33AFE49B9650DBCA23CE6F4"/>
        <w:category>
          <w:name w:val="General"/>
          <w:gallery w:val="placeholder"/>
        </w:category>
        <w:types>
          <w:type w:val="bbPlcHdr"/>
        </w:types>
        <w:behaviors>
          <w:behavior w:val="content"/>
        </w:behaviors>
        <w:guid w:val="{2A3FF2FC-AF9D-1D45-866D-E8B85C204194}"/>
      </w:docPartPr>
      <w:docPartBody>
        <w:p w:rsidR="000325B5" w:rsidRDefault="0071643D" w:rsidP="0071643D">
          <w:pPr>
            <w:pStyle w:val="EF659136C33AFE49B9650DBCA23CE6F4"/>
          </w:pPr>
          <w:r>
            <w:rPr>
              <w:rStyle w:val="PlaceholderText"/>
            </w:rPr>
            <w:t>street</w:t>
          </w:r>
        </w:p>
      </w:docPartBody>
    </w:docPart>
    <w:docPart>
      <w:docPartPr>
        <w:name w:val="16DD9F6E940D2D4080D1C6B36DDF457D"/>
        <w:category>
          <w:name w:val="General"/>
          <w:gallery w:val="placeholder"/>
        </w:category>
        <w:types>
          <w:type w:val="bbPlcHdr"/>
        </w:types>
        <w:behaviors>
          <w:behavior w:val="content"/>
        </w:behaviors>
        <w:guid w:val="{E204969F-1CA8-C646-B63A-208C6179E4E1}"/>
      </w:docPartPr>
      <w:docPartBody>
        <w:p w:rsidR="000325B5" w:rsidRDefault="0071643D" w:rsidP="0071643D">
          <w:pPr>
            <w:pStyle w:val="16DD9F6E940D2D4080D1C6B36DDF457D"/>
          </w:pPr>
          <w:r>
            <w:rPr>
              <w:rStyle w:val="PlaceholderText"/>
            </w:rPr>
            <w:t>city, state zip</w:t>
          </w:r>
        </w:p>
      </w:docPartBody>
    </w:docPart>
    <w:docPart>
      <w:docPartPr>
        <w:name w:val="D6AC7086A5775B45BB62CCD39F20ED02"/>
        <w:category>
          <w:name w:val="General"/>
          <w:gallery w:val="placeholder"/>
        </w:category>
        <w:types>
          <w:type w:val="bbPlcHdr"/>
        </w:types>
        <w:behaviors>
          <w:behavior w:val="content"/>
        </w:behaviors>
        <w:guid w:val="{0473EA3D-BAB9-BF4E-BBF9-EA7FA6FECA92}"/>
      </w:docPartPr>
      <w:docPartBody>
        <w:p w:rsidR="000325B5" w:rsidRDefault="0071643D" w:rsidP="0071643D">
          <w:pPr>
            <w:pStyle w:val="D6AC7086A5775B45BB62CCD39F20ED02"/>
          </w:pPr>
          <w:r>
            <w:rPr>
              <w:rStyle w:val="PlaceholderText"/>
            </w:rPr>
            <w:t>vendor</w:t>
          </w:r>
        </w:p>
      </w:docPartBody>
    </w:docPart>
    <w:docPart>
      <w:docPartPr>
        <w:name w:val="5456ACB27BC25B46842966C9C24CCAF2"/>
        <w:category>
          <w:name w:val="General"/>
          <w:gallery w:val="placeholder"/>
        </w:category>
        <w:types>
          <w:type w:val="bbPlcHdr"/>
        </w:types>
        <w:behaviors>
          <w:behavior w:val="content"/>
        </w:behaviors>
        <w:guid w:val="{360A6251-04B0-4B46-AB8A-E4BCA4955569}"/>
      </w:docPartPr>
      <w:docPartBody>
        <w:p w:rsidR="000325B5" w:rsidRDefault="0071643D" w:rsidP="0071643D">
          <w:pPr>
            <w:pStyle w:val="5456ACB27BC25B46842966C9C24CCAF2"/>
          </w:pPr>
          <w:r w:rsidRPr="00335293">
            <w:rPr>
              <w:rStyle w:val="PlaceholderText"/>
            </w:rPr>
            <w:t>Division Name</w:t>
          </w:r>
        </w:p>
      </w:docPartBody>
    </w:docPart>
    <w:docPart>
      <w:docPartPr>
        <w:name w:val="D40AE4FC01870949A2D0B4F7756CFF10"/>
        <w:category>
          <w:name w:val="General"/>
          <w:gallery w:val="placeholder"/>
        </w:category>
        <w:types>
          <w:type w:val="bbPlcHdr"/>
        </w:types>
        <w:behaviors>
          <w:behavior w:val="content"/>
        </w:behaviors>
        <w:guid w:val="{06C20608-DB64-5442-A983-263FBFFE00D4}"/>
      </w:docPartPr>
      <w:docPartBody>
        <w:p w:rsidR="000325B5" w:rsidRDefault="0071643D" w:rsidP="0071643D">
          <w:pPr>
            <w:pStyle w:val="D40AE4FC01870949A2D0B4F7756CFF10"/>
          </w:pPr>
          <w:r w:rsidRPr="00221D02">
            <w:rPr>
              <w:rStyle w:val="PlaceholderText"/>
              <w:rFonts w:asciiTheme="majorHAnsi" w:hAnsiTheme="majorHAnsi"/>
              <w:bCs/>
              <w:u w:val="single"/>
            </w:rPr>
            <w:t>APPENDIX XX</w:t>
          </w:r>
        </w:p>
      </w:docPartBody>
    </w:docPart>
    <w:docPart>
      <w:docPartPr>
        <w:name w:val="202900F4AAB96D4FAE4A8548BE2A361C"/>
        <w:category>
          <w:name w:val="General"/>
          <w:gallery w:val="placeholder"/>
        </w:category>
        <w:types>
          <w:type w:val="bbPlcHdr"/>
        </w:types>
        <w:behaviors>
          <w:behavior w:val="content"/>
        </w:behaviors>
        <w:guid w:val="{DBD22545-AE17-084A-B666-3C2B45EBAC8B}"/>
      </w:docPartPr>
      <w:docPartBody>
        <w:p w:rsidR="000325B5" w:rsidRDefault="0071643D" w:rsidP="0071643D">
          <w:pPr>
            <w:pStyle w:val="202900F4AAB96D4FAE4A8548BE2A361C"/>
          </w:pPr>
          <w:r w:rsidRPr="000348E8">
            <w:rPr>
              <w:rStyle w:val="PlaceholderText"/>
              <w:bCs/>
              <w:color w:val="FFFFFF" w:themeColor="background1"/>
              <w:sz w:val="20"/>
            </w:rPr>
            <w:t>Vendor Name</w:t>
          </w:r>
        </w:p>
      </w:docPartBody>
    </w:docPart>
    <w:docPart>
      <w:docPartPr>
        <w:name w:val="637BD68D695A9E4584A88E2D565E030F"/>
        <w:category>
          <w:name w:val="General"/>
          <w:gallery w:val="placeholder"/>
        </w:category>
        <w:types>
          <w:type w:val="bbPlcHdr"/>
        </w:types>
        <w:behaviors>
          <w:behavior w:val="content"/>
        </w:behaviors>
        <w:guid w:val="{27091C70-7901-DE4D-9D18-036AD406DA74}"/>
      </w:docPartPr>
      <w:docPartBody>
        <w:p w:rsidR="000325B5" w:rsidRDefault="0071643D" w:rsidP="0071643D">
          <w:pPr>
            <w:pStyle w:val="637BD68D695A9E4584A88E2D565E030F"/>
          </w:pPr>
          <w:r>
            <w:rPr>
              <w:rStyle w:val="PlaceholderText"/>
            </w:rPr>
            <w:t>xx-xxx</w:t>
          </w:r>
        </w:p>
      </w:docPartBody>
    </w:docPart>
    <w:docPart>
      <w:docPartPr>
        <w:name w:val="809584AC808CE6459344AEFB1E211A53"/>
        <w:category>
          <w:name w:val="General"/>
          <w:gallery w:val="placeholder"/>
        </w:category>
        <w:types>
          <w:type w:val="bbPlcHdr"/>
        </w:types>
        <w:behaviors>
          <w:behavior w:val="content"/>
        </w:behaviors>
        <w:guid w:val="{0DD574BC-4FB3-A744-81EB-DF0B04680579}"/>
      </w:docPartPr>
      <w:docPartBody>
        <w:p w:rsidR="000325B5" w:rsidRDefault="0071643D" w:rsidP="0071643D">
          <w:pPr>
            <w:pStyle w:val="809584AC808CE6459344AEFB1E211A53"/>
          </w:pPr>
          <w:r>
            <w:rPr>
              <w:rStyle w:val="PlaceholderText"/>
            </w:rPr>
            <w:t>services title</w:t>
          </w:r>
        </w:p>
      </w:docPartBody>
    </w:docPart>
    <w:docPart>
      <w:docPartPr>
        <w:name w:val="91A96B103E48F748971857D63A35E732"/>
        <w:category>
          <w:name w:val="General"/>
          <w:gallery w:val="placeholder"/>
        </w:category>
        <w:types>
          <w:type w:val="bbPlcHdr"/>
        </w:types>
        <w:behaviors>
          <w:behavior w:val="content"/>
        </w:behaviors>
        <w:guid w:val="{A2A7E4C6-790E-D743-B83F-3A66EC34148C}"/>
      </w:docPartPr>
      <w:docPartBody>
        <w:p w:rsidR="000325B5" w:rsidRDefault="0071643D" w:rsidP="0071643D">
          <w:pPr>
            <w:pStyle w:val="91A96B103E48F748971857D63A35E732"/>
          </w:pPr>
          <w:r>
            <w:rPr>
              <w:rStyle w:val="PlaceholderText"/>
            </w:rPr>
            <w:t>internal contract number</w:t>
          </w:r>
        </w:p>
      </w:docPartBody>
    </w:docPart>
    <w:docPart>
      <w:docPartPr>
        <w:name w:val="7CE9F87D2FEC404EAC46230452F08D5C"/>
        <w:category>
          <w:name w:val="General"/>
          <w:gallery w:val="placeholder"/>
        </w:category>
        <w:types>
          <w:type w:val="bbPlcHdr"/>
        </w:types>
        <w:behaviors>
          <w:behavior w:val="content"/>
        </w:behaviors>
        <w:guid w:val="{8864B4E3-FDE0-3D45-9509-D332FDE29374}"/>
      </w:docPartPr>
      <w:docPartBody>
        <w:p w:rsidR="000325B5" w:rsidRDefault="0071643D" w:rsidP="0071643D">
          <w:pPr>
            <w:pStyle w:val="7CE9F87D2FEC404EAC46230452F08D5C"/>
          </w:pPr>
          <w:r w:rsidRPr="008423AC">
            <w:rPr>
              <w:rStyle w:val="PlaceholderText"/>
            </w:rPr>
            <w:t>DAY</w:t>
          </w:r>
        </w:p>
      </w:docPartBody>
    </w:docPart>
    <w:docPart>
      <w:docPartPr>
        <w:name w:val="4B445826F1162847BA9786D519C7A278"/>
        <w:category>
          <w:name w:val="General"/>
          <w:gallery w:val="placeholder"/>
        </w:category>
        <w:types>
          <w:type w:val="bbPlcHdr"/>
        </w:types>
        <w:behaviors>
          <w:behavior w:val="content"/>
        </w:behaviors>
        <w:guid w:val="{BA8CE6D7-BE27-824A-82A1-423461AE787B}"/>
      </w:docPartPr>
      <w:docPartBody>
        <w:p w:rsidR="000325B5" w:rsidRDefault="0071643D" w:rsidP="0071643D">
          <w:pPr>
            <w:pStyle w:val="4B445826F1162847BA9786D519C7A278"/>
          </w:pPr>
          <w:r w:rsidRPr="008423AC">
            <w:rPr>
              <w:rStyle w:val="PlaceholderText"/>
            </w:rPr>
            <w:t>MONTH</w:t>
          </w:r>
        </w:p>
      </w:docPartBody>
    </w:docPart>
    <w:docPart>
      <w:docPartPr>
        <w:name w:val="8766B84EB5ECD6429781736304E5B395"/>
        <w:category>
          <w:name w:val="General"/>
          <w:gallery w:val="placeholder"/>
        </w:category>
        <w:types>
          <w:type w:val="bbPlcHdr"/>
        </w:types>
        <w:behaviors>
          <w:behavior w:val="content"/>
        </w:behaviors>
        <w:guid w:val="{4F47F936-1A11-7649-B924-5B44A36907A9}"/>
      </w:docPartPr>
      <w:docPartBody>
        <w:p w:rsidR="000325B5" w:rsidRDefault="0071643D" w:rsidP="0071643D">
          <w:pPr>
            <w:pStyle w:val="8766B84EB5ECD6429781736304E5B395"/>
          </w:pPr>
          <w:r w:rsidRPr="008423AC">
            <w:rPr>
              <w:rStyle w:val="PlaceholderText"/>
            </w:rPr>
            <w:t>YEAR</w:t>
          </w:r>
        </w:p>
      </w:docPartBody>
    </w:docPart>
    <w:docPart>
      <w:docPartPr>
        <w:name w:val="8DE670518F1D824CBFF3FC10BA7ED156"/>
        <w:category>
          <w:name w:val="General"/>
          <w:gallery w:val="placeholder"/>
        </w:category>
        <w:types>
          <w:type w:val="bbPlcHdr"/>
        </w:types>
        <w:behaviors>
          <w:behavior w:val="content"/>
        </w:behaviors>
        <w:guid w:val="{2A64F400-EE01-EB42-85F4-F0D75AC16A12}"/>
      </w:docPartPr>
      <w:docPartBody>
        <w:p w:rsidR="000325B5" w:rsidRDefault="0071643D" w:rsidP="0071643D">
          <w:pPr>
            <w:pStyle w:val="8DE670518F1D824CBFF3FC10BA7ED156"/>
          </w:pPr>
          <w:r w:rsidRPr="001F212D">
            <w:rPr>
              <w:rStyle w:val="PlaceholderText"/>
            </w:rPr>
            <w:t>vendor</w:t>
          </w:r>
        </w:p>
      </w:docPartBody>
    </w:docPart>
    <w:docPart>
      <w:docPartPr>
        <w:name w:val="C576502DB5726542BE3B984C2894E2F9"/>
        <w:category>
          <w:name w:val="General"/>
          <w:gallery w:val="placeholder"/>
        </w:category>
        <w:types>
          <w:type w:val="bbPlcHdr"/>
        </w:types>
        <w:behaviors>
          <w:behavior w:val="content"/>
        </w:behaviors>
        <w:guid w:val="{933E97CA-4466-9745-8945-08E0F13591A4}"/>
      </w:docPartPr>
      <w:docPartBody>
        <w:p w:rsidR="000325B5" w:rsidRDefault="0071643D" w:rsidP="0071643D">
          <w:pPr>
            <w:pStyle w:val="C576502DB5726542BE3B984C2894E2F9"/>
          </w:pPr>
          <w:r w:rsidRPr="001F212D">
            <w:rPr>
              <w:rStyle w:val="PlaceholderText"/>
            </w:rPr>
            <w:t>Division Name</w:t>
          </w:r>
        </w:p>
      </w:docPartBody>
    </w:docPart>
    <w:docPart>
      <w:docPartPr>
        <w:name w:val="E0CF8FCE3F048C498493301363679710"/>
        <w:category>
          <w:name w:val="General"/>
          <w:gallery w:val="placeholder"/>
        </w:category>
        <w:types>
          <w:type w:val="bbPlcHdr"/>
        </w:types>
        <w:behaviors>
          <w:behavior w:val="content"/>
        </w:behaviors>
        <w:guid w:val="{3581492B-098B-134A-BF96-AABED0B76CCD}"/>
      </w:docPartPr>
      <w:docPartBody>
        <w:p w:rsidR="000325B5" w:rsidRDefault="0071643D" w:rsidP="0071643D">
          <w:pPr>
            <w:pStyle w:val="E0CF8FCE3F048C498493301363679710"/>
          </w:pPr>
          <w:r>
            <w:rPr>
              <w:rStyle w:val="PlaceholderText"/>
            </w:rPr>
            <w:t>start date</w:t>
          </w:r>
        </w:p>
      </w:docPartBody>
    </w:docPart>
    <w:docPart>
      <w:docPartPr>
        <w:name w:val="CA3A761DACCDD34D9AB835C7FE5A0BAF"/>
        <w:category>
          <w:name w:val="General"/>
          <w:gallery w:val="placeholder"/>
        </w:category>
        <w:types>
          <w:type w:val="bbPlcHdr"/>
        </w:types>
        <w:behaviors>
          <w:behavior w:val="content"/>
        </w:behaviors>
        <w:guid w:val="{5889025E-EF13-6F46-B610-9A1D24DAE9F7}"/>
      </w:docPartPr>
      <w:docPartBody>
        <w:p w:rsidR="000325B5" w:rsidRDefault="0071643D" w:rsidP="0071643D">
          <w:pPr>
            <w:pStyle w:val="CA3A761DACCDD34D9AB835C7FE5A0BAF"/>
          </w:pPr>
          <w:r w:rsidRPr="001B6BFD">
            <w:rPr>
              <w:rStyle w:val="PlaceholderText"/>
              <w:sz w:val="20"/>
              <w:u w:val="single"/>
            </w:rPr>
            <w:t>vendor</w:t>
          </w:r>
        </w:p>
      </w:docPartBody>
    </w:docPart>
    <w:docPart>
      <w:docPartPr>
        <w:name w:val="A4ABB71168C2054A98325D47CAC12371"/>
        <w:category>
          <w:name w:val="General"/>
          <w:gallery w:val="placeholder"/>
        </w:category>
        <w:types>
          <w:type w:val="bbPlcHdr"/>
        </w:types>
        <w:behaviors>
          <w:behavior w:val="content"/>
        </w:behaviors>
        <w:guid w:val="{D3B79F0D-54B2-2747-8407-5D0A4B6911E8}"/>
      </w:docPartPr>
      <w:docPartBody>
        <w:p w:rsidR="000325B5" w:rsidRDefault="0071643D" w:rsidP="0071643D">
          <w:pPr>
            <w:pStyle w:val="A4ABB71168C2054A98325D47CAC12371"/>
          </w:pPr>
          <w:r w:rsidRPr="001B6BFD">
            <w:rPr>
              <w:rStyle w:val="PlaceholderText"/>
              <w:sz w:val="20"/>
              <w:u w:val="single"/>
            </w:rPr>
            <w:t>Division Name</w:t>
          </w:r>
        </w:p>
      </w:docPartBody>
    </w:docPart>
    <w:docPart>
      <w:docPartPr>
        <w:name w:val="0464A75B9E1A8C49923690142371271E"/>
        <w:category>
          <w:name w:val="General"/>
          <w:gallery w:val="placeholder"/>
        </w:category>
        <w:types>
          <w:type w:val="bbPlcHdr"/>
        </w:types>
        <w:behaviors>
          <w:behavior w:val="content"/>
        </w:behaviors>
        <w:guid w:val="{F7FFF437-D721-944C-B0DC-74AB181DEB97}"/>
      </w:docPartPr>
      <w:docPartBody>
        <w:p w:rsidR="000325B5" w:rsidRDefault="0071643D" w:rsidP="0071643D">
          <w:pPr>
            <w:pStyle w:val="0464A75B9E1A8C49923690142371271E"/>
          </w:pPr>
          <w:r w:rsidRPr="00221D02">
            <w:rPr>
              <w:rStyle w:val="PlaceholderText"/>
              <w:bCs/>
              <w:u w:val="single"/>
            </w:rPr>
            <w:t>APPENDIX XX</w:t>
          </w:r>
        </w:p>
      </w:docPartBody>
    </w:docPart>
    <w:docPart>
      <w:docPartPr>
        <w:name w:val="1C98185775BC6943B4AFAA71A5B216F8"/>
        <w:category>
          <w:name w:val="General"/>
          <w:gallery w:val="placeholder"/>
        </w:category>
        <w:types>
          <w:type w:val="bbPlcHdr"/>
        </w:types>
        <w:behaviors>
          <w:behavior w:val="content"/>
        </w:behaviors>
        <w:guid w:val="{9EC503EC-0CD6-BF44-B798-A5BFC36345F7}"/>
      </w:docPartPr>
      <w:docPartBody>
        <w:p w:rsidR="000325B5" w:rsidRDefault="0071643D" w:rsidP="0071643D">
          <w:pPr>
            <w:pStyle w:val="1C98185775BC6943B4AFAA71A5B216F8"/>
          </w:pPr>
          <w:r w:rsidRPr="000348E8">
            <w:rPr>
              <w:rStyle w:val="PlaceholderText"/>
              <w:bCs/>
              <w:color w:val="FFFFFF" w:themeColor="background1"/>
              <w:sz w:val="20"/>
            </w:rPr>
            <w:t>Vendor Name</w:t>
          </w:r>
        </w:p>
      </w:docPartBody>
    </w:docPart>
    <w:docPart>
      <w:docPartPr>
        <w:name w:val="32BD43C43639664D86A258D6598EAA46"/>
        <w:category>
          <w:name w:val="General"/>
          <w:gallery w:val="placeholder"/>
        </w:category>
        <w:types>
          <w:type w:val="bbPlcHdr"/>
        </w:types>
        <w:behaviors>
          <w:behavior w:val="content"/>
        </w:behaviors>
        <w:guid w:val="{4D563952-9B38-6646-8CD0-D22B92E9C4E1}"/>
      </w:docPartPr>
      <w:docPartBody>
        <w:p w:rsidR="000325B5" w:rsidRDefault="0071643D" w:rsidP="0071643D">
          <w:pPr>
            <w:pStyle w:val="32BD43C43639664D86A258D6598EAA46"/>
          </w:pPr>
          <w:r>
            <w:rPr>
              <w:rStyle w:val="PlaceholderText"/>
            </w:rPr>
            <w:t>xx-xxx</w:t>
          </w:r>
        </w:p>
      </w:docPartBody>
    </w:docPart>
    <w:docPart>
      <w:docPartPr>
        <w:name w:val="818E0932FD622D4F91FD4BC95EFA5303"/>
        <w:category>
          <w:name w:val="General"/>
          <w:gallery w:val="placeholder"/>
        </w:category>
        <w:types>
          <w:type w:val="bbPlcHdr"/>
        </w:types>
        <w:behaviors>
          <w:behavior w:val="content"/>
        </w:behaviors>
        <w:guid w:val="{674B17F5-6845-C84C-92D0-999D4F0007C2}"/>
      </w:docPartPr>
      <w:docPartBody>
        <w:p w:rsidR="000325B5" w:rsidRDefault="0071643D" w:rsidP="0071643D">
          <w:pPr>
            <w:pStyle w:val="818E0932FD622D4F91FD4BC95EFA5303"/>
          </w:pPr>
          <w:r>
            <w:rPr>
              <w:rStyle w:val="PlaceholderText"/>
            </w:rPr>
            <w:t>services title</w:t>
          </w:r>
        </w:p>
      </w:docPartBody>
    </w:docPart>
    <w:docPart>
      <w:docPartPr>
        <w:name w:val="B849D3DF5FD67740BAADE2C43DC8BB96"/>
        <w:category>
          <w:name w:val="General"/>
          <w:gallery w:val="placeholder"/>
        </w:category>
        <w:types>
          <w:type w:val="bbPlcHdr"/>
        </w:types>
        <w:behaviors>
          <w:behavior w:val="content"/>
        </w:behaviors>
        <w:guid w:val="{35DDEDB5-E178-744C-8FC8-A85433860AD8}"/>
      </w:docPartPr>
      <w:docPartBody>
        <w:p w:rsidR="000325B5" w:rsidRDefault="0071643D" w:rsidP="0071643D">
          <w:pPr>
            <w:pStyle w:val="B849D3DF5FD67740BAADE2C43DC8BB96"/>
          </w:pPr>
          <w:r>
            <w:rPr>
              <w:rStyle w:val="PlaceholderText"/>
            </w:rPr>
            <w:t>internal contract number</w:t>
          </w:r>
        </w:p>
      </w:docPartBody>
    </w:docPart>
    <w:docPart>
      <w:docPartPr>
        <w:name w:val="CED7873957764C46830B92D9A0B81B01"/>
        <w:category>
          <w:name w:val="General"/>
          <w:gallery w:val="placeholder"/>
        </w:category>
        <w:types>
          <w:type w:val="bbPlcHdr"/>
        </w:types>
        <w:behaviors>
          <w:behavior w:val="content"/>
        </w:behaviors>
        <w:guid w:val="{77472DCC-CAFB-1743-8F74-EF2FAECD1F2F}"/>
      </w:docPartPr>
      <w:docPartBody>
        <w:p w:rsidR="000325B5" w:rsidRDefault="0071643D" w:rsidP="0071643D">
          <w:pPr>
            <w:pStyle w:val="CED7873957764C46830B92D9A0B81B01"/>
          </w:pPr>
          <w:r w:rsidRPr="001B2DC4">
            <w:rPr>
              <w:rStyle w:val="PlaceholderText"/>
              <w:sz w:val="20"/>
              <w:szCs w:val="20"/>
            </w:rPr>
            <w:t>xx-xxx</w:t>
          </w:r>
        </w:p>
      </w:docPartBody>
    </w:docPart>
    <w:docPart>
      <w:docPartPr>
        <w:name w:val="AA981B07DEE4A14CB8CF0B790DE7324F"/>
        <w:category>
          <w:name w:val="General"/>
          <w:gallery w:val="placeholder"/>
        </w:category>
        <w:types>
          <w:type w:val="bbPlcHdr"/>
        </w:types>
        <w:behaviors>
          <w:behavior w:val="content"/>
        </w:behaviors>
        <w:guid w:val="{9299714C-3812-3945-B39E-0991D464DB12}"/>
      </w:docPartPr>
      <w:docPartBody>
        <w:p w:rsidR="000325B5" w:rsidRDefault="0071643D" w:rsidP="0071643D">
          <w:pPr>
            <w:pStyle w:val="AA981B07DEE4A14CB8CF0B790DE7324F"/>
          </w:pPr>
          <w:r w:rsidRPr="001B2DC4">
            <w:rPr>
              <w:rStyle w:val="PlaceholderText"/>
              <w:sz w:val="20"/>
              <w:szCs w:val="20"/>
            </w:rPr>
            <w:t>Appendix XX</w:t>
          </w:r>
        </w:p>
      </w:docPartBody>
    </w:docPart>
    <w:docPart>
      <w:docPartPr>
        <w:name w:val="84A729E4F8BFE340A1FB22F72EECB8DE"/>
        <w:category>
          <w:name w:val="General"/>
          <w:gallery w:val="placeholder"/>
        </w:category>
        <w:types>
          <w:type w:val="bbPlcHdr"/>
        </w:types>
        <w:behaviors>
          <w:behavior w:val="content"/>
        </w:behaviors>
        <w:guid w:val="{DBA2966F-F2E2-664B-9CEC-742E36D61527}"/>
      </w:docPartPr>
      <w:docPartBody>
        <w:p w:rsidR="000325B5" w:rsidRDefault="0071643D" w:rsidP="0071643D">
          <w:pPr>
            <w:pStyle w:val="84A729E4F8BFE340A1FB22F72EECB8DE"/>
          </w:pPr>
          <w:r w:rsidRPr="001B2DC4">
            <w:rPr>
              <w:rStyle w:val="PlaceholderText"/>
              <w:sz w:val="20"/>
            </w:rPr>
            <w:t>Division Name</w:t>
          </w:r>
        </w:p>
      </w:docPartBody>
    </w:docPart>
    <w:docPart>
      <w:docPartPr>
        <w:name w:val="8D75D65522E5E64CA3017C89A93FF1B9"/>
        <w:category>
          <w:name w:val="General"/>
          <w:gallery w:val="placeholder"/>
        </w:category>
        <w:types>
          <w:type w:val="bbPlcHdr"/>
        </w:types>
        <w:behaviors>
          <w:behavior w:val="content"/>
        </w:behaviors>
        <w:guid w:val="{AD45C135-0C93-A142-85E1-D84DEA4FD48B}"/>
      </w:docPartPr>
      <w:docPartBody>
        <w:p w:rsidR="000325B5" w:rsidRDefault="0071643D" w:rsidP="0071643D">
          <w:pPr>
            <w:pStyle w:val="8D75D65522E5E64CA3017C89A93FF1B9"/>
          </w:pPr>
          <w:r w:rsidRPr="001B2DC4">
            <w:rPr>
              <w:rStyle w:val="PlaceholderText"/>
              <w:sz w:val="20"/>
              <w:szCs w:val="20"/>
            </w:rPr>
            <w:t>start date</w:t>
          </w:r>
        </w:p>
      </w:docPartBody>
    </w:docPart>
    <w:docPart>
      <w:docPartPr>
        <w:name w:val="B32DC56D0CDB0F4692F792A2A12FEF5F"/>
        <w:category>
          <w:name w:val="General"/>
          <w:gallery w:val="placeholder"/>
        </w:category>
        <w:types>
          <w:type w:val="bbPlcHdr"/>
        </w:types>
        <w:behaviors>
          <w:behavior w:val="content"/>
        </w:behaviors>
        <w:guid w:val="{DA8BC184-736C-CB48-8D60-4179508A9AFC}"/>
      </w:docPartPr>
      <w:docPartBody>
        <w:p w:rsidR="000325B5" w:rsidRDefault="0071643D" w:rsidP="0071643D">
          <w:pPr>
            <w:pStyle w:val="B32DC56D0CDB0F4692F792A2A12FEF5F"/>
          </w:pPr>
          <w:r w:rsidRPr="001B2DC4">
            <w:rPr>
              <w:rStyle w:val="PlaceholderText"/>
              <w:sz w:val="20"/>
            </w:rPr>
            <w:t>vendor</w:t>
          </w:r>
        </w:p>
      </w:docPartBody>
    </w:docPart>
    <w:docPart>
      <w:docPartPr>
        <w:name w:val="A57DE308031FA04881F23730EEECA13F"/>
        <w:category>
          <w:name w:val="General"/>
          <w:gallery w:val="placeholder"/>
        </w:category>
        <w:types>
          <w:type w:val="bbPlcHdr"/>
        </w:types>
        <w:behaviors>
          <w:behavior w:val="content"/>
        </w:behaviors>
        <w:guid w:val="{7E13573A-9776-5648-819C-4541190E94C1}"/>
      </w:docPartPr>
      <w:docPartBody>
        <w:p w:rsidR="000325B5" w:rsidRDefault="0071643D" w:rsidP="0071643D">
          <w:pPr>
            <w:pStyle w:val="A57DE308031FA04881F23730EEECA13F"/>
          </w:pPr>
          <w:r w:rsidRPr="009417B3">
            <w:rPr>
              <w:rStyle w:val="PlaceholderText"/>
              <w:sz w:val="20"/>
              <w:szCs w:val="20"/>
            </w:rPr>
            <w:t>Choose a Level</w:t>
          </w:r>
        </w:p>
      </w:docPartBody>
    </w:docPart>
    <w:docPart>
      <w:docPartPr>
        <w:name w:val="B78146CAD7536140B20ED2E4CC10C387"/>
        <w:category>
          <w:name w:val="General"/>
          <w:gallery w:val="placeholder"/>
        </w:category>
        <w:types>
          <w:type w:val="bbPlcHdr"/>
        </w:types>
        <w:behaviors>
          <w:behavior w:val="content"/>
        </w:behaviors>
        <w:guid w:val="{1BAC2ACD-24C5-0E4B-ABB5-C32F65F1D6B0}"/>
      </w:docPartPr>
      <w:docPartBody>
        <w:p w:rsidR="000325B5" w:rsidRDefault="0071643D" w:rsidP="0071643D">
          <w:pPr>
            <w:pStyle w:val="B78146CAD7536140B20ED2E4CC10C387"/>
          </w:pPr>
          <w:r w:rsidRPr="001B2DC4">
            <w:rPr>
              <w:rStyle w:val="PlaceholderText"/>
            </w:rPr>
            <w:t>Name</w:t>
          </w:r>
        </w:p>
      </w:docPartBody>
    </w:docPart>
    <w:docPart>
      <w:docPartPr>
        <w:name w:val="5FE6E5C59031164CB215B11550C44782"/>
        <w:category>
          <w:name w:val="General"/>
          <w:gallery w:val="placeholder"/>
        </w:category>
        <w:types>
          <w:type w:val="bbPlcHdr"/>
        </w:types>
        <w:behaviors>
          <w:behavior w:val="content"/>
        </w:behaviors>
        <w:guid w:val="{537D9F80-4604-C442-BE10-FDBCB5540E68}"/>
      </w:docPartPr>
      <w:docPartBody>
        <w:p w:rsidR="000325B5" w:rsidRDefault="0071643D" w:rsidP="0071643D">
          <w:pPr>
            <w:pStyle w:val="5FE6E5C59031164CB215B11550C44782"/>
          </w:pPr>
          <w:r>
            <w:rPr>
              <w:rStyle w:val="PlaceholderText"/>
            </w:rPr>
            <w:t>vendor</w:t>
          </w:r>
        </w:p>
      </w:docPartBody>
    </w:docPart>
    <w:docPart>
      <w:docPartPr>
        <w:name w:val="1D1367533CDC2644BBC91424DA312920"/>
        <w:category>
          <w:name w:val="General"/>
          <w:gallery w:val="placeholder"/>
        </w:category>
        <w:types>
          <w:type w:val="bbPlcHdr"/>
        </w:types>
        <w:behaviors>
          <w:behavior w:val="content"/>
        </w:behaviors>
        <w:guid w:val="{A21529FB-B893-7F45-9B0C-4E2708DCBE04}"/>
      </w:docPartPr>
      <w:docPartBody>
        <w:p w:rsidR="000325B5" w:rsidRDefault="0071643D" w:rsidP="0071643D">
          <w:pPr>
            <w:pStyle w:val="1D1367533CDC2644BBC91424DA312920"/>
          </w:pPr>
          <w:r>
            <w:rPr>
              <w:rStyle w:val="PlaceholderText"/>
            </w:rPr>
            <w:t>street</w:t>
          </w:r>
        </w:p>
      </w:docPartBody>
    </w:docPart>
    <w:docPart>
      <w:docPartPr>
        <w:name w:val="2A59EF8FB0EAAE4ABA3A79329998970D"/>
        <w:category>
          <w:name w:val="General"/>
          <w:gallery w:val="placeholder"/>
        </w:category>
        <w:types>
          <w:type w:val="bbPlcHdr"/>
        </w:types>
        <w:behaviors>
          <w:behavior w:val="content"/>
        </w:behaviors>
        <w:guid w:val="{57AD59D4-2652-DB43-9259-73B9E59498AD}"/>
      </w:docPartPr>
      <w:docPartBody>
        <w:p w:rsidR="000325B5" w:rsidRDefault="0071643D" w:rsidP="0071643D">
          <w:pPr>
            <w:pStyle w:val="2A59EF8FB0EAAE4ABA3A79329998970D"/>
          </w:pPr>
          <w:r>
            <w:rPr>
              <w:rStyle w:val="PlaceholderText"/>
            </w:rPr>
            <w:t>city, state zip</w:t>
          </w:r>
        </w:p>
      </w:docPartBody>
    </w:docPart>
    <w:docPart>
      <w:docPartPr>
        <w:name w:val="D0A1378341D3C142BDB44A1762EF0A8A"/>
        <w:category>
          <w:name w:val="General"/>
          <w:gallery w:val="placeholder"/>
        </w:category>
        <w:types>
          <w:type w:val="bbPlcHdr"/>
        </w:types>
        <w:behaviors>
          <w:behavior w:val="content"/>
        </w:behaviors>
        <w:guid w:val="{50DC3E3A-4FEC-2E4B-A4A4-916A8F5C310A}"/>
      </w:docPartPr>
      <w:docPartBody>
        <w:p w:rsidR="000325B5" w:rsidRDefault="0071643D" w:rsidP="0071643D">
          <w:pPr>
            <w:pStyle w:val="D0A1378341D3C142BDB44A1762EF0A8A"/>
          </w:pPr>
          <w:r w:rsidRPr="00221D02">
            <w:rPr>
              <w:rStyle w:val="PlaceholderText"/>
              <w:bCs/>
              <w:u w:val="single"/>
            </w:rPr>
            <w:t>APPENDIX XX</w:t>
          </w:r>
        </w:p>
      </w:docPartBody>
    </w:docPart>
    <w:docPart>
      <w:docPartPr>
        <w:name w:val="06FEEC869EA9344FBE171D5F54FF1CCE"/>
        <w:category>
          <w:name w:val="General"/>
          <w:gallery w:val="placeholder"/>
        </w:category>
        <w:types>
          <w:type w:val="bbPlcHdr"/>
        </w:types>
        <w:behaviors>
          <w:behavior w:val="content"/>
        </w:behaviors>
        <w:guid w:val="{B98E5281-BD69-7348-9A33-1D4FB9F88779}"/>
      </w:docPartPr>
      <w:docPartBody>
        <w:p w:rsidR="000325B5" w:rsidRDefault="0071643D" w:rsidP="0071643D">
          <w:pPr>
            <w:pStyle w:val="06FEEC869EA9344FBE171D5F54FF1CCE"/>
          </w:pPr>
          <w:r>
            <w:rPr>
              <w:rStyle w:val="PlaceholderText"/>
            </w:rPr>
            <w:t>xx-xxx</w:t>
          </w:r>
        </w:p>
      </w:docPartBody>
    </w:docPart>
    <w:docPart>
      <w:docPartPr>
        <w:name w:val="DEF1F06430819D4B8AF935A8F8786722"/>
        <w:category>
          <w:name w:val="General"/>
          <w:gallery w:val="placeholder"/>
        </w:category>
        <w:types>
          <w:type w:val="bbPlcHdr"/>
        </w:types>
        <w:behaviors>
          <w:behavior w:val="content"/>
        </w:behaviors>
        <w:guid w:val="{5B78FCDA-BA4A-7342-9DD5-1EE0473E76E9}"/>
      </w:docPartPr>
      <w:docPartBody>
        <w:p w:rsidR="000325B5" w:rsidRDefault="0071643D" w:rsidP="0071643D">
          <w:pPr>
            <w:pStyle w:val="DEF1F06430819D4B8AF935A8F8786722"/>
          </w:pPr>
          <w:r>
            <w:rPr>
              <w:rStyle w:val="PlaceholderText"/>
            </w:rPr>
            <w:t>services title</w:t>
          </w:r>
        </w:p>
      </w:docPartBody>
    </w:docPart>
    <w:docPart>
      <w:docPartPr>
        <w:name w:val="BCB946AD73484941A830AB4CE1A99FAB"/>
        <w:category>
          <w:name w:val="General"/>
          <w:gallery w:val="placeholder"/>
        </w:category>
        <w:types>
          <w:type w:val="bbPlcHdr"/>
        </w:types>
        <w:behaviors>
          <w:behavior w:val="content"/>
        </w:behaviors>
        <w:guid w:val="{A9B02B5A-1857-CE4D-952B-AB3B9EA9CBF6}"/>
      </w:docPartPr>
      <w:docPartBody>
        <w:p w:rsidR="000325B5" w:rsidRDefault="0071643D" w:rsidP="0071643D">
          <w:pPr>
            <w:pStyle w:val="BCB946AD73484941A830AB4CE1A99FAB"/>
          </w:pPr>
          <w:r>
            <w:rPr>
              <w:rStyle w:val="PlaceholderText"/>
            </w:rPr>
            <w:t>internal contract number</w:t>
          </w:r>
        </w:p>
      </w:docPartBody>
    </w:docPart>
    <w:docPart>
      <w:docPartPr>
        <w:name w:val="987414015568864DBEC3B2E338C10BD9"/>
        <w:category>
          <w:name w:val="General"/>
          <w:gallery w:val="placeholder"/>
        </w:category>
        <w:types>
          <w:type w:val="bbPlcHdr"/>
        </w:types>
        <w:behaviors>
          <w:behavior w:val="content"/>
        </w:behaviors>
        <w:guid w:val="{ACC17873-8226-F34E-806D-17E05CD54EDE}"/>
      </w:docPartPr>
      <w:docPartBody>
        <w:p w:rsidR="000325B5" w:rsidRDefault="0071643D" w:rsidP="0071643D">
          <w:pPr>
            <w:pStyle w:val="987414015568864DBEC3B2E338C10BD9"/>
          </w:pPr>
          <w:r w:rsidRPr="00221D02">
            <w:rPr>
              <w:rStyle w:val="PlaceholderText"/>
              <w:bCs/>
              <w:u w:val="single"/>
            </w:rPr>
            <w:t>APPENDIX XX</w:t>
          </w:r>
        </w:p>
      </w:docPartBody>
    </w:docPart>
    <w:docPart>
      <w:docPartPr>
        <w:name w:val="9F218AC33A06734A87DABC9F6F6D2E16"/>
        <w:category>
          <w:name w:val="General"/>
          <w:gallery w:val="placeholder"/>
        </w:category>
        <w:types>
          <w:type w:val="bbPlcHdr"/>
        </w:types>
        <w:behaviors>
          <w:behavior w:val="content"/>
        </w:behaviors>
        <w:guid w:val="{7F99CE86-7EAA-744C-B4F8-095FAADD97E5}"/>
      </w:docPartPr>
      <w:docPartBody>
        <w:p w:rsidR="000325B5" w:rsidRDefault="0071643D" w:rsidP="0071643D">
          <w:pPr>
            <w:pStyle w:val="9F218AC33A06734A87DABC9F6F6D2E16"/>
          </w:pPr>
          <w:r>
            <w:rPr>
              <w:rStyle w:val="PlaceholderText"/>
            </w:rPr>
            <w:t>xx-xxx</w:t>
          </w:r>
        </w:p>
      </w:docPartBody>
    </w:docPart>
    <w:docPart>
      <w:docPartPr>
        <w:name w:val="F16DAF2CB7AA3F4196FDD39D46ED8BF9"/>
        <w:category>
          <w:name w:val="General"/>
          <w:gallery w:val="placeholder"/>
        </w:category>
        <w:types>
          <w:type w:val="bbPlcHdr"/>
        </w:types>
        <w:behaviors>
          <w:behavior w:val="content"/>
        </w:behaviors>
        <w:guid w:val="{B4A55F89-3676-CA47-BF6D-6CEADF30013C}"/>
      </w:docPartPr>
      <w:docPartBody>
        <w:p w:rsidR="000325B5" w:rsidRDefault="0071643D" w:rsidP="0071643D">
          <w:pPr>
            <w:pStyle w:val="F16DAF2CB7AA3F4196FDD39D46ED8BF9"/>
          </w:pPr>
          <w:r>
            <w:rPr>
              <w:rStyle w:val="PlaceholderText"/>
            </w:rPr>
            <w:t>services title</w:t>
          </w:r>
        </w:p>
      </w:docPartBody>
    </w:docPart>
    <w:docPart>
      <w:docPartPr>
        <w:name w:val="CFD9D902FCF7AF4B8E3D72059CFCE14D"/>
        <w:category>
          <w:name w:val="General"/>
          <w:gallery w:val="placeholder"/>
        </w:category>
        <w:types>
          <w:type w:val="bbPlcHdr"/>
        </w:types>
        <w:behaviors>
          <w:behavior w:val="content"/>
        </w:behaviors>
        <w:guid w:val="{E8BE4603-5E61-F24C-ABEC-636D77FAC88D}"/>
      </w:docPartPr>
      <w:docPartBody>
        <w:p w:rsidR="000325B5" w:rsidRDefault="0071643D" w:rsidP="0071643D">
          <w:pPr>
            <w:pStyle w:val="CFD9D902FCF7AF4B8E3D72059CFCE14D"/>
          </w:pPr>
          <w:r>
            <w:rPr>
              <w:rStyle w:val="PlaceholderText"/>
            </w:rPr>
            <w:t>internal contract number</w:t>
          </w:r>
        </w:p>
      </w:docPartBody>
    </w:docPart>
    <w:docPart>
      <w:docPartPr>
        <w:name w:val="7C5440F3F79C374D93B5E931991CDCB1"/>
        <w:category>
          <w:name w:val="General"/>
          <w:gallery w:val="placeholder"/>
        </w:category>
        <w:types>
          <w:type w:val="bbPlcHdr"/>
        </w:types>
        <w:behaviors>
          <w:behavior w:val="content"/>
        </w:behaviors>
        <w:guid w:val="{2F286146-1A47-6648-B224-84AD620F6CBA}"/>
      </w:docPartPr>
      <w:docPartBody>
        <w:p w:rsidR="000325B5" w:rsidRDefault="0071643D" w:rsidP="0071643D">
          <w:pPr>
            <w:pStyle w:val="7C5440F3F79C374D93B5E931991CDCB1"/>
          </w:pPr>
          <w:r w:rsidRPr="00221D02">
            <w:rPr>
              <w:rStyle w:val="PlaceholderText"/>
              <w:bCs/>
              <w:u w:val="single"/>
            </w:rPr>
            <w:t>APPENDIX XX</w:t>
          </w:r>
        </w:p>
      </w:docPartBody>
    </w:docPart>
    <w:docPart>
      <w:docPartPr>
        <w:name w:val="96C59A0EE314F6468C7A3BA04C6C8370"/>
        <w:category>
          <w:name w:val="General"/>
          <w:gallery w:val="placeholder"/>
        </w:category>
        <w:types>
          <w:type w:val="bbPlcHdr"/>
        </w:types>
        <w:behaviors>
          <w:behavior w:val="content"/>
        </w:behaviors>
        <w:guid w:val="{F724F23C-C888-9245-B06B-CA3B4524BE96}"/>
      </w:docPartPr>
      <w:docPartBody>
        <w:p w:rsidR="000325B5" w:rsidRDefault="0071643D" w:rsidP="0071643D">
          <w:pPr>
            <w:pStyle w:val="96C59A0EE314F6468C7A3BA04C6C8370"/>
          </w:pPr>
          <w:r>
            <w:rPr>
              <w:rStyle w:val="PlaceholderText"/>
            </w:rPr>
            <w:t>xx-xxx</w:t>
          </w:r>
        </w:p>
      </w:docPartBody>
    </w:docPart>
    <w:docPart>
      <w:docPartPr>
        <w:name w:val="E1223041B9048D41BDA531714F631FEB"/>
        <w:category>
          <w:name w:val="General"/>
          <w:gallery w:val="placeholder"/>
        </w:category>
        <w:types>
          <w:type w:val="bbPlcHdr"/>
        </w:types>
        <w:behaviors>
          <w:behavior w:val="content"/>
        </w:behaviors>
        <w:guid w:val="{9A76CC34-A0AC-F949-AF92-8839C83AA421}"/>
      </w:docPartPr>
      <w:docPartBody>
        <w:p w:rsidR="000325B5" w:rsidRDefault="0071643D" w:rsidP="0071643D">
          <w:pPr>
            <w:pStyle w:val="E1223041B9048D41BDA531714F631FEB"/>
          </w:pPr>
          <w:r>
            <w:rPr>
              <w:rStyle w:val="PlaceholderText"/>
            </w:rPr>
            <w:t>services title</w:t>
          </w:r>
        </w:p>
      </w:docPartBody>
    </w:docPart>
    <w:docPart>
      <w:docPartPr>
        <w:name w:val="686F1E16580F6E469BCBF189307EBE76"/>
        <w:category>
          <w:name w:val="General"/>
          <w:gallery w:val="placeholder"/>
        </w:category>
        <w:types>
          <w:type w:val="bbPlcHdr"/>
        </w:types>
        <w:behaviors>
          <w:behavior w:val="content"/>
        </w:behaviors>
        <w:guid w:val="{919B9D51-F8C4-5343-991D-125254414D97}"/>
      </w:docPartPr>
      <w:docPartBody>
        <w:p w:rsidR="000325B5" w:rsidRDefault="0071643D" w:rsidP="0071643D">
          <w:pPr>
            <w:pStyle w:val="686F1E16580F6E469BCBF189307EBE76"/>
          </w:pPr>
          <w:r>
            <w:rPr>
              <w:rStyle w:val="PlaceholderText"/>
            </w:rPr>
            <w:t>internal contract number</w:t>
          </w:r>
        </w:p>
      </w:docPartBody>
    </w:docPart>
    <w:docPart>
      <w:docPartPr>
        <w:name w:val="33F77A400119464FBBDE0EABFF6DC3E5"/>
        <w:category>
          <w:name w:val="General"/>
          <w:gallery w:val="placeholder"/>
        </w:category>
        <w:types>
          <w:type w:val="bbPlcHdr"/>
        </w:types>
        <w:behaviors>
          <w:behavior w:val="content"/>
        </w:behaviors>
        <w:guid w:val="{30D5BCF4-A864-344D-A73A-990240D281DD}"/>
      </w:docPartPr>
      <w:docPartBody>
        <w:p w:rsidR="000325B5" w:rsidRDefault="0071643D" w:rsidP="0071643D">
          <w:pPr>
            <w:pStyle w:val="33F77A400119464FBBDE0EABFF6DC3E5"/>
          </w:pPr>
          <w:r w:rsidRPr="00221D02">
            <w:rPr>
              <w:rStyle w:val="PlaceholderText"/>
              <w:bCs/>
              <w:u w:val="single"/>
            </w:rPr>
            <w:t>APPENDIX XX</w:t>
          </w:r>
        </w:p>
      </w:docPartBody>
    </w:docPart>
    <w:docPart>
      <w:docPartPr>
        <w:name w:val="1ACFB4FD7D8B8343A4D9211669C6AB4D"/>
        <w:category>
          <w:name w:val="General"/>
          <w:gallery w:val="placeholder"/>
        </w:category>
        <w:types>
          <w:type w:val="bbPlcHdr"/>
        </w:types>
        <w:behaviors>
          <w:behavior w:val="content"/>
        </w:behaviors>
        <w:guid w:val="{2836DF58-D766-2A4A-9CB8-F8AF4FAC5C11}"/>
      </w:docPartPr>
      <w:docPartBody>
        <w:p w:rsidR="000325B5" w:rsidRDefault="0071643D" w:rsidP="0071643D">
          <w:pPr>
            <w:pStyle w:val="1ACFB4FD7D8B8343A4D9211669C6AB4D"/>
          </w:pPr>
          <w:r>
            <w:rPr>
              <w:rStyle w:val="PlaceholderText"/>
            </w:rPr>
            <w:t>xx-xxx</w:t>
          </w:r>
        </w:p>
      </w:docPartBody>
    </w:docPart>
    <w:docPart>
      <w:docPartPr>
        <w:name w:val="75C407AFB79C444FBCCBE7F6BF02F50C"/>
        <w:category>
          <w:name w:val="General"/>
          <w:gallery w:val="placeholder"/>
        </w:category>
        <w:types>
          <w:type w:val="bbPlcHdr"/>
        </w:types>
        <w:behaviors>
          <w:behavior w:val="content"/>
        </w:behaviors>
        <w:guid w:val="{408DE85A-FB70-AB47-8FB5-4A45D5FFF95B}"/>
      </w:docPartPr>
      <w:docPartBody>
        <w:p w:rsidR="000325B5" w:rsidRDefault="0071643D" w:rsidP="0071643D">
          <w:pPr>
            <w:pStyle w:val="75C407AFB79C444FBCCBE7F6BF02F50C"/>
          </w:pPr>
          <w:r>
            <w:rPr>
              <w:rStyle w:val="PlaceholderText"/>
            </w:rPr>
            <w:t>services title</w:t>
          </w:r>
        </w:p>
      </w:docPartBody>
    </w:docPart>
    <w:docPart>
      <w:docPartPr>
        <w:name w:val="4D7BD242709A1F429F3FE7629C89D66C"/>
        <w:category>
          <w:name w:val="General"/>
          <w:gallery w:val="placeholder"/>
        </w:category>
        <w:types>
          <w:type w:val="bbPlcHdr"/>
        </w:types>
        <w:behaviors>
          <w:behavior w:val="content"/>
        </w:behaviors>
        <w:guid w:val="{D4CA046C-5D79-2244-83EE-A7D433DC79DA}"/>
      </w:docPartPr>
      <w:docPartBody>
        <w:p w:rsidR="000325B5" w:rsidRDefault="0071643D" w:rsidP="0071643D">
          <w:pPr>
            <w:pStyle w:val="4D7BD242709A1F429F3FE7629C89D66C"/>
          </w:pPr>
          <w:r>
            <w:rPr>
              <w:rStyle w:val="PlaceholderText"/>
            </w:rPr>
            <w:t>internal contract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435"/>
    <w:rsid w:val="00024832"/>
    <w:rsid w:val="000325B5"/>
    <w:rsid w:val="00054435"/>
    <w:rsid w:val="0012093F"/>
    <w:rsid w:val="00140AD2"/>
    <w:rsid w:val="00161325"/>
    <w:rsid w:val="00170EE3"/>
    <w:rsid w:val="001F337A"/>
    <w:rsid w:val="002B1B68"/>
    <w:rsid w:val="00326DCA"/>
    <w:rsid w:val="003B7271"/>
    <w:rsid w:val="00432C1B"/>
    <w:rsid w:val="005C2B6E"/>
    <w:rsid w:val="00622554"/>
    <w:rsid w:val="0071643D"/>
    <w:rsid w:val="0072292B"/>
    <w:rsid w:val="00886434"/>
    <w:rsid w:val="008C4C37"/>
    <w:rsid w:val="008E165A"/>
    <w:rsid w:val="00932C4E"/>
    <w:rsid w:val="009369EA"/>
    <w:rsid w:val="009B3AAE"/>
    <w:rsid w:val="00A57D36"/>
    <w:rsid w:val="00B05290"/>
    <w:rsid w:val="00D077A8"/>
    <w:rsid w:val="00D33412"/>
    <w:rsid w:val="00DA7408"/>
    <w:rsid w:val="00EF5CEF"/>
    <w:rsid w:val="00EF7128"/>
    <w:rsid w:val="00F40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71643D"/>
    <w:rPr>
      <w:rFonts w:ascii="Times New Roman" w:hAnsi="Times New Roman"/>
      <w:b/>
      <w:caps/>
      <w:smallCaps w:val="0"/>
      <w:color w:val="auto"/>
      <w:sz w:val="24"/>
      <w:u w:val="none"/>
      <w:bdr w:val="none" w:sz="0" w:space="0" w:color="auto"/>
      <w:shd w:val="clear" w:color="auto" w:fill="FFFF00"/>
    </w:rPr>
  </w:style>
  <w:style w:type="paragraph" w:customStyle="1" w:styleId="8F6F6D201445F64D9D83B6FF6B1F13FA">
    <w:name w:val="8F6F6D201445F64D9D83B6FF6B1F13FA"/>
    <w:rsid w:val="0071643D"/>
    <w:pPr>
      <w:spacing w:after="0" w:line="240" w:lineRule="auto"/>
    </w:pPr>
    <w:rPr>
      <w:sz w:val="24"/>
      <w:szCs w:val="24"/>
    </w:rPr>
  </w:style>
  <w:style w:type="paragraph" w:customStyle="1" w:styleId="BE44DC5000E2954597FC708C9E4DC5A9">
    <w:name w:val="BE44DC5000E2954597FC708C9E4DC5A9"/>
    <w:rsid w:val="0071643D"/>
    <w:pPr>
      <w:spacing w:after="0" w:line="240" w:lineRule="auto"/>
    </w:pPr>
    <w:rPr>
      <w:sz w:val="24"/>
      <w:szCs w:val="24"/>
    </w:rPr>
  </w:style>
  <w:style w:type="paragraph" w:customStyle="1" w:styleId="CC6C25179D54E049958B3BFBABC82A6A">
    <w:name w:val="CC6C25179D54E049958B3BFBABC82A6A"/>
    <w:rsid w:val="0071643D"/>
    <w:pPr>
      <w:spacing w:after="0" w:line="240" w:lineRule="auto"/>
    </w:pPr>
    <w:rPr>
      <w:sz w:val="24"/>
      <w:szCs w:val="24"/>
    </w:rPr>
  </w:style>
  <w:style w:type="paragraph" w:customStyle="1" w:styleId="64C3EA121F0CEE42A02E67D5C075CCA9">
    <w:name w:val="64C3EA121F0CEE42A02E67D5C075CCA9"/>
    <w:rsid w:val="0071643D"/>
    <w:pPr>
      <w:spacing w:after="0" w:line="240" w:lineRule="auto"/>
    </w:pPr>
    <w:rPr>
      <w:sz w:val="24"/>
      <w:szCs w:val="24"/>
    </w:rPr>
  </w:style>
  <w:style w:type="paragraph" w:customStyle="1" w:styleId="BCB9D33783CC6345B96DAAF5740ABCF3">
    <w:name w:val="BCB9D33783CC6345B96DAAF5740ABCF3"/>
    <w:rsid w:val="0071643D"/>
    <w:pPr>
      <w:spacing w:after="0" w:line="240" w:lineRule="auto"/>
    </w:pPr>
    <w:rPr>
      <w:sz w:val="24"/>
      <w:szCs w:val="24"/>
    </w:rPr>
  </w:style>
  <w:style w:type="paragraph" w:customStyle="1" w:styleId="E1159DC3F18B584A9CD4F2F504ABB099">
    <w:name w:val="E1159DC3F18B584A9CD4F2F504ABB099"/>
    <w:rsid w:val="0071643D"/>
    <w:pPr>
      <w:spacing w:after="0" w:line="240" w:lineRule="auto"/>
    </w:pPr>
    <w:rPr>
      <w:sz w:val="24"/>
      <w:szCs w:val="24"/>
    </w:rPr>
  </w:style>
  <w:style w:type="paragraph" w:customStyle="1" w:styleId="361153E4D556294DBF27853484448383">
    <w:name w:val="361153E4D556294DBF27853484448383"/>
    <w:rsid w:val="0071643D"/>
    <w:pPr>
      <w:spacing w:after="0" w:line="240" w:lineRule="auto"/>
    </w:pPr>
    <w:rPr>
      <w:sz w:val="24"/>
      <w:szCs w:val="24"/>
    </w:rPr>
  </w:style>
  <w:style w:type="paragraph" w:customStyle="1" w:styleId="918A6EBFB7CE86418EEC3A17ADE74C77">
    <w:name w:val="918A6EBFB7CE86418EEC3A17ADE74C77"/>
    <w:rsid w:val="0071643D"/>
    <w:pPr>
      <w:spacing w:after="0" w:line="240" w:lineRule="auto"/>
    </w:pPr>
    <w:rPr>
      <w:sz w:val="24"/>
      <w:szCs w:val="24"/>
    </w:rPr>
  </w:style>
  <w:style w:type="paragraph" w:customStyle="1" w:styleId="7E5EF90870978E42878253C27A0B2D64">
    <w:name w:val="7E5EF90870978E42878253C27A0B2D64"/>
    <w:rsid w:val="0071643D"/>
    <w:pPr>
      <w:spacing w:after="0" w:line="240" w:lineRule="auto"/>
    </w:pPr>
    <w:rPr>
      <w:sz w:val="24"/>
      <w:szCs w:val="24"/>
    </w:rPr>
  </w:style>
  <w:style w:type="paragraph" w:customStyle="1" w:styleId="DC5AF007A74C2B4E83F9172E0F9F1C4C">
    <w:name w:val="DC5AF007A74C2B4E83F9172E0F9F1C4C"/>
    <w:rsid w:val="0071643D"/>
    <w:pPr>
      <w:spacing w:after="0" w:line="240" w:lineRule="auto"/>
    </w:pPr>
    <w:rPr>
      <w:sz w:val="24"/>
      <w:szCs w:val="24"/>
    </w:rPr>
  </w:style>
  <w:style w:type="paragraph" w:customStyle="1" w:styleId="6C418B2DA4F3C64CAB5E5A17F8777C33">
    <w:name w:val="6C418B2DA4F3C64CAB5E5A17F8777C33"/>
    <w:rsid w:val="0071643D"/>
    <w:pPr>
      <w:spacing w:after="0" w:line="240" w:lineRule="auto"/>
    </w:pPr>
    <w:rPr>
      <w:sz w:val="24"/>
      <w:szCs w:val="24"/>
    </w:rPr>
  </w:style>
  <w:style w:type="paragraph" w:customStyle="1" w:styleId="A32B28F9331B8A4C92BB5579A0D191F3">
    <w:name w:val="A32B28F9331B8A4C92BB5579A0D191F3"/>
    <w:rsid w:val="0071643D"/>
    <w:pPr>
      <w:spacing w:after="0" w:line="240" w:lineRule="auto"/>
    </w:pPr>
    <w:rPr>
      <w:sz w:val="24"/>
      <w:szCs w:val="24"/>
    </w:rPr>
  </w:style>
  <w:style w:type="paragraph" w:customStyle="1" w:styleId="02CB238EE0331246901E0ED4C84CE0CA">
    <w:name w:val="02CB238EE0331246901E0ED4C84CE0CA"/>
    <w:rsid w:val="0071643D"/>
    <w:pPr>
      <w:spacing w:after="0" w:line="240" w:lineRule="auto"/>
    </w:pPr>
    <w:rPr>
      <w:sz w:val="24"/>
      <w:szCs w:val="24"/>
    </w:rPr>
  </w:style>
  <w:style w:type="paragraph" w:customStyle="1" w:styleId="499DB08926ED1C48A8F074D4923DBF35">
    <w:name w:val="499DB08926ED1C48A8F074D4923DBF35"/>
    <w:rsid w:val="0071643D"/>
    <w:pPr>
      <w:spacing w:after="0" w:line="240" w:lineRule="auto"/>
    </w:pPr>
    <w:rPr>
      <w:sz w:val="24"/>
      <w:szCs w:val="24"/>
    </w:rPr>
  </w:style>
  <w:style w:type="paragraph" w:customStyle="1" w:styleId="CDF499FB734893499F57F881C2475CD4">
    <w:name w:val="CDF499FB734893499F57F881C2475CD4"/>
    <w:rsid w:val="0071643D"/>
    <w:pPr>
      <w:spacing w:after="0" w:line="240" w:lineRule="auto"/>
    </w:pPr>
    <w:rPr>
      <w:sz w:val="24"/>
      <w:szCs w:val="24"/>
    </w:rPr>
  </w:style>
  <w:style w:type="paragraph" w:customStyle="1" w:styleId="7FDF30FE218AE649B1974BBFA3F3AD1D">
    <w:name w:val="7FDF30FE218AE649B1974BBFA3F3AD1D"/>
    <w:rsid w:val="0071643D"/>
    <w:pPr>
      <w:spacing w:after="0" w:line="240" w:lineRule="auto"/>
    </w:pPr>
    <w:rPr>
      <w:sz w:val="24"/>
      <w:szCs w:val="24"/>
    </w:rPr>
  </w:style>
  <w:style w:type="paragraph" w:customStyle="1" w:styleId="9AF48B071B341A4EA5B068B7CE4C39F1">
    <w:name w:val="9AF48B071B341A4EA5B068B7CE4C39F1"/>
    <w:rsid w:val="0071643D"/>
    <w:pPr>
      <w:spacing w:after="0" w:line="240" w:lineRule="auto"/>
    </w:pPr>
    <w:rPr>
      <w:sz w:val="24"/>
      <w:szCs w:val="24"/>
    </w:rPr>
  </w:style>
  <w:style w:type="paragraph" w:customStyle="1" w:styleId="2FD552F402494B44B4A4C208293C13EE">
    <w:name w:val="2FD552F402494B44B4A4C208293C13EE"/>
    <w:rsid w:val="0071643D"/>
    <w:pPr>
      <w:spacing w:after="0" w:line="240" w:lineRule="auto"/>
    </w:pPr>
    <w:rPr>
      <w:sz w:val="24"/>
      <w:szCs w:val="24"/>
    </w:rPr>
  </w:style>
  <w:style w:type="paragraph" w:customStyle="1" w:styleId="C95E95B6C622E14BB83BA1093EB1A7F3">
    <w:name w:val="C95E95B6C622E14BB83BA1093EB1A7F3"/>
    <w:rsid w:val="0071643D"/>
    <w:pPr>
      <w:spacing w:after="0" w:line="240" w:lineRule="auto"/>
    </w:pPr>
    <w:rPr>
      <w:sz w:val="24"/>
      <w:szCs w:val="24"/>
    </w:rPr>
  </w:style>
  <w:style w:type="paragraph" w:customStyle="1" w:styleId="C06B91342A4B554DB072D87CCDB60F28">
    <w:name w:val="C06B91342A4B554DB072D87CCDB60F28"/>
    <w:rsid w:val="0071643D"/>
    <w:pPr>
      <w:spacing w:after="0" w:line="240" w:lineRule="auto"/>
    </w:pPr>
    <w:rPr>
      <w:sz w:val="24"/>
      <w:szCs w:val="24"/>
    </w:rPr>
  </w:style>
  <w:style w:type="paragraph" w:customStyle="1" w:styleId="4CE43EA6F5EF75499F168526A788F93C">
    <w:name w:val="4CE43EA6F5EF75499F168526A788F93C"/>
    <w:rsid w:val="0071643D"/>
    <w:pPr>
      <w:spacing w:after="0" w:line="240" w:lineRule="auto"/>
    </w:pPr>
    <w:rPr>
      <w:sz w:val="24"/>
      <w:szCs w:val="24"/>
    </w:rPr>
  </w:style>
  <w:style w:type="paragraph" w:customStyle="1" w:styleId="AB63985B70A89440B12DAD446AD9D5C9">
    <w:name w:val="AB63985B70A89440B12DAD446AD9D5C9"/>
    <w:rsid w:val="0071643D"/>
    <w:pPr>
      <w:spacing w:after="0" w:line="240" w:lineRule="auto"/>
    </w:pPr>
    <w:rPr>
      <w:sz w:val="24"/>
      <w:szCs w:val="24"/>
    </w:rPr>
  </w:style>
  <w:style w:type="paragraph" w:customStyle="1" w:styleId="56805F26A0B19A48A9534DFED08BBA2F">
    <w:name w:val="56805F26A0B19A48A9534DFED08BBA2F"/>
    <w:rsid w:val="0071643D"/>
    <w:pPr>
      <w:spacing w:after="0" w:line="240" w:lineRule="auto"/>
    </w:pPr>
    <w:rPr>
      <w:sz w:val="24"/>
      <w:szCs w:val="24"/>
    </w:rPr>
  </w:style>
  <w:style w:type="paragraph" w:customStyle="1" w:styleId="59352AD6DD39554C8C08A62AE7C32EA8">
    <w:name w:val="59352AD6DD39554C8C08A62AE7C32EA8"/>
    <w:rsid w:val="0071643D"/>
    <w:pPr>
      <w:spacing w:after="0" w:line="240" w:lineRule="auto"/>
    </w:pPr>
    <w:rPr>
      <w:sz w:val="24"/>
      <w:szCs w:val="24"/>
    </w:rPr>
  </w:style>
  <w:style w:type="paragraph" w:customStyle="1" w:styleId="0581815B7C7D83438EE7CD2F4BAEE620">
    <w:name w:val="0581815B7C7D83438EE7CD2F4BAEE620"/>
    <w:rsid w:val="0071643D"/>
    <w:pPr>
      <w:spacing w:after="0" w:line="240" w:lineRule="auto"/>
    </w:pPr>
    <w:rPr>
      <w:sz w:val="24"/>
      <w:szCs w:val="24"/>
    </w:rPr>
  </w:style>
  <w:style w:type="paragraph" w:customStyle="1" w:styleId="56CE2D8A48EF644DA5AD0092B349172F">
    <w:name w:val="56CE2D8A48EF644DA5AD0092B349172F"/>
    <w:rsid w:val="0071643D"/>
    <w:pPr>
      <w:spacing w:after="0" w:line="240" w:lineRule="auto"/>
    </w:pPr>
    <w:rPr>
      <w:sz w:val="24"/>
      <w:szCs w:val="24"/>
    </w:rPr>
  </w:style>
  <w:style w:type="paragraph" w:customStyle="1" w:styleId="A5CE59C2AE7D754091795F8CB7248D32">
    <w:name w:val="A5CE59C2AE7D754091795F8CB7248D32"/>
    <w:rsid w:val="0071643D"/>
    <w:pPr>
      <w:spacing w:after="0" w:line="240" w:lineRule="auto"/>
    </w:pPr>
    <w:rPr>
      <w:sz w:val="24"/>
      <w:szCs w:val="24"/>
    </w:rPr>
  </w:style>
  <w:style w:type="paragraph" w:customStyle="1" w:styleId="FA0BD04CEFDF0E459D92A7EE09785490">
    <w:name w:val="FA0BD04CEFDF0E459D92A7EE09785490"/>
    <w:rsid w:val="0071643D"/>
    <w:pPr>
      <w:spacing w:after="0" w:line="240" w:lineRule="auto"/>
    </w:pPr>
    <w:rPr>
      <w:sz w:val="24"/>
      <w:szCs w:val="24"/>
    </w:rPr>
  </w:style>
  <w:style w:type="paragraph" w:customStyle="1" w:styleId="B393745F935F7D48BE92DDBA27C4C3BE">
    <w:name w:val="B393745F935F7D48BE92DDBA27C4C3BE"/>
    <w:rsid w:val="0071643D"/>
    <w:pPr>
      <w:spacing w:after="0" w:line="240" w:lineRule="auto"/>
    </w:pPr>
    <w:rPr>
      <w:sz w:val="24"/>
      <w:szCs w:val="24"/>
    </w:rPr>
  </w:style>
  <w:style w:type="paragraph" w:customStyle="1" w:styleId="3B8622F21892E745821D07D5FD86CD59">
    <w:name w:val="3B8622F21892E745821D07D5FD86CD59"/>
    <w:rsid w:val="0071643D"/>
    <w:pPr>
      <w:spacing w:after="0" w:line="240" w:lineRule="auto"/>
    </w:pPr>
    <w:rPr>
      <w:sz w:val="24"/>
      <w:szCs w:val="24"/>
    </w:rPr>
  </w:style>
  <w:style w:type="paragraph" w:customStyle="1" w:styleId="8766CC761E912D478C1858D38F3F1070">
    <w:name w:val="8766CC761E912D478C1858D38F3F1070"/>
    <w:rsid w:val="0071643D"/>
    <w:pPr>
      <w:spacing w:after="0" w:line="240" w:lineRule="auto"/>
    </w:pPr>
    <w:rPr>
      <w:sz w:val="24"/>
      <w:szCs w:val="24"/>
    </w:rPr>
  </w:style>
  <w:style w:type="paragraph" w:customStyle="1" w:styleId="001175963AFF35459F060A0BA82134EF">
    <w:name w:val="001175963AFF35459F060A0BA82134EF"/>
    <w:rsid w:val="0071643D"/>
    <w:pPr>
      <w:spacing w:after="0" w:line="240" w:lineRule="auto"/>
    </w:pPr>
    <w:rPr>
      <w:sz w:val="24"/>
      <w:szCs w:val="24"/>
    </w:rPr>
  </w:style>
  <w:style w:type="paragraph" w:customStyle="1" w:styleId="A910E6AC774E314187A787F894F7BD5E">
    <w:name w:val="A910E6AC774E314187A787F894F7BD5E"/>
    <w:rsid w:val="0071643D"/>
    <w:pPr>
      <w:spacing w:after="0" w:line="240" w:lineRule="auto"/>
    </w:pPr>
    <w:rPr>
      <w:sz w:val="24"/>
      <w:szCs w:val="24"/>
    </w:rPr>
  </w:style>
  <w:style w:type="paragraph" w:customStyle="1" w:styleId="D78328D835791C489598CE9871C2C49B">
    <w:name w:val="D78328D835791C489598CE9871C2C49B"/>
    <w:rsid w:val="0071643D"/>
    <w:pPr>
      <w:spacing w:after="0" w:line="240" w:lineRule="auto"/>
    </w:pPr>
    <w:rPr>
      <w:sz w:val="24"/>
      <w:szCs w:val="24"/>
    </w:rPr>
  </w:style>
  <w:style w:type="paragraph" w:customStyle="1" w:styleId="D9F2FB54B36F9C49A3AE11B5A925B808">
    <w:name w:val="D9F2FB54B36F9C49A3AE11B5A925B808"/>
    <w:rsid w:val="0071643D"/>
    <w:pPr>
      <w:spacing w:after="0" w:line="240" w:lineRule="auto"/>
    </w:pPr>
    <w:rPr>
      <w:sz w:val="24"/>
      <w:szCs w:val="24"/>
    </w:rPr>
  </w:style>
  <w:style w:type="paragraph" w:customStyle="1" w:styleId="E01661053717A4449F5A56F0C1AD95CB">
    <w:name w:val="E01661053717A4449F5A56F0C1AD95CB"/>
    <w:rsid w:val="0071643D"/>
    <w:pPr>
      <w:spacing w:after="0" w:line="240" w:lineRule="auto"/>
    </w:pPr>
    <w:rPr>
      <w:sz w:val="24"/>
      <w:szCs w:val="24"/>
    </w:rPr>
  </w:style>
  <w:style w:type="paragraph" w:customStyle="1" w:styleId="E13D2385F103B944BA5481210D1CA794">
    <w:name w:val="E13D2385F103B944BA5481210D1CA794"/>
    <w:rsid w:val="0071643D"/>
    <w:pPr>
      <w:spacing w:after="0" w:line="240" w:lineRule="auto"/>
    </w:pPr>
    <w:rPr>
      <w:sz w:val="24"/>
      <w:szCs w:val="24"/>
    </w:rPr>
  </w:style>
  <w:style w:type="paragraph" w:customStyle="1" w:styleId="ACE67D6E608AAB4597C066759EACDAC0">
    <w:name w:val="ACE67D6E608AAB4597C066759EACDAC0"/>
    <w:rsid w:val="0071643D"/>
    <w:pPr>
      <w:spacing w:after="0" w:line="240" w:lineRule="auto"/>
    </w:pPr>
    <w:rPr>
      <w:sz w:val="24"/>
      <w:szCs w:val="24"/>
    </w:rPr>
  </w:style>
  <w:style w:type="paragraph" w:customStyle="1" w:styleId="445856DA498A7740BF774509AC33453E">
    <w:name w:val="445856DA498A7740BF774509AC33453E"/>
    <w:rsid w:val="0071643D"/>
    <w:pPr>
      <w:spacing w:after="0" w:line="240" w:lineRule="auto"/>
    </w:pPr>
    <w:rPr>
      <w:sz w:val="24"/>
      <w:szCs w:val="24"/>
    </w:rPr>
  </w:style>
  <w:style w:type="paragraph" w:customStyle="1" w:styleId="BB84A605F2C12C43A81B11DF917EDE44">
    <w:name w:val="BB84A605F2C12C43A81B11DF917EDE44"/>
    <w:rsid w:val="0071643D"/>
    <w:pPr>
      <w:spacing w:after="0" w:line="240" w:lineRule="auto"/>
    </w:pPr>
    <w:rPr>
      <w:sz w:val="24"/>
      <w:szCs w:val="24"/>
    </w:rPr>
  </w:style>
  <w:style w:type="paragraph" w:customStyle="1" w:styleId="EF659136C33AFE49B9650DBCA23CE6F4">
    <w:name w:val="EF659136C33AFE49B9650DBCA23CE6F4"/>
    <w:rsid w:val="0071643D"/>
    <w:pPr>
      <w:spacing w:after="0" w:line="240" w:lineRule="auto"/>
    </w:pPr>
    <w:rPr>
      <w:sz w:val="24"/>
      <w:szCs w:val="24"/>
    </w:rPr>
  </w:style>
  <w:style w:type="paragraph" w:customStyle="1" w:styleId="16DD9F6E940D2D4080D1C6B36DDF457D">
    <w:name w:val="16DD9F6E940D2D4080D1C6B36DDF457D"/>
    <w:rsid w:val="0071643D"/>
    <w:pPr>
      <w:spacing w:after="0" w:line="240" w:lineRule="auto"/>
    </w:pPr>
    <w:rPr>
      <w:sz w:val="24"/>
      <w:szCs w:val="24"/>
    </w:rPr>
  </w:style>
  <w:style w:type="paragraph" w:customStyle="1" w:styleId="D6AC7086A5775B45BB62CCD39F20ED02">
    <w:name w:val="D6AC7086A5775B45BB62CCD39F20ED02"/>
    <w:rsid w:val="0071643D"/>
    <w:pPr>
      <w:spacing w:after="0" w:line="240" w:lineRule="auto"/>
    </w:pPr>
    <w:rPr>
      <w:sz w:val="24"/>
      <w:szCs w:val="24"/>
    </w:rPr>
  </w:style>
  <w:style w:type="paragraph" w:customStyle="1" w:styleId="5456ACB27BC25B46842966C9C24CCAF2">
    <w:name w:val="5456ACB27BC25B46842966C9C24CCAF2"/>
    <w:rsid w:val="0071643D"/>
    <w:pPr>
      <w:spacing w:after="0" w:line="240" w:lineRule="auto"/>
    </w:pPr>
    <w:rPr>
      <w:sz w:val="24"/>
      <w:szCs w:val="24"/>
    </w:rPr>
  </w:style>
  <w:style w:type="paragraph" w:customStyle="1" w:styleId="D40AE4FC01870949A2D0B4F7756CFF10">
    <w:name w:val="D40AE4FC01870949A2D0B4F7756CFF10"/>
    <w:rsid w:val="0071643D"/>
    <w:pPr>
      <w:spacing w:after="0" w:line="240" w:lineRule="auto"/>
    </w:pPr>
    <w:rPr>
      <w:sz w:val="24"/>
      <w:szCs w:val="24"/>
    </w:rPr>
  </w:style>
  <w:style w:type="paragraph" w:customStyle="1" w:styleId="202900F4AAB96D4FAE4A8548BE2A361C">
    <w:name w:val="202900F4AAB96D4FAE4A8548BE2A361C"/>
    <w:rsid w:val="0071643D"/>
    <w:pPr>
      <w:spacing w:after="0" w:line="240" w:lineRule="auto"/>
    </w:pPr>
    <w:rPr>
      <w:sz w:val="24"/>
      <w:szCs w:val="24"/>
    </w:rPr>
  </w:style>
  <w:style w:type="paragraph" w:customStyle="1" w:styleId="637BD68D695A9E4584A88E2D565E030F">
    <w:name w:val="637BD68D695A9E4584A88E2D565E030F"/>
    <w:rsid w:val="0071643D"/>
    <w:pPr>
      <w:spacing w:after="0" w:line="240" w:lineRule="auto"/>
    </w:pPr>
    <w:rPr>
      <w:sz w:val="24"/>
      <w:szCs w:val="24"/>
    </w:rPr>
  </w:style>
  <w:style w:type="paragraph" w:customStyle="1" w:styleId="809584AC808CE6459344AEFB1E211A53">
    <w:name w:val="809584AC808CE6459344AEFB1E211A53"/>
    <w:rsid w:val="0071643D"/>
    <w:pPr>
      <w:spacing w:after="0" w:line="240" w:lineRule="auto"/>
    </w:pPr>
    <w:rPr>
      <w:sz w:val="24"/>
      <w:szCs w:val="24"/>
    </w:rPr>
  </w:style>
  <w:style w:type="paragraph" w:customStyle="1" w:styleId="91A96B103E48F748971857D63A35E732">
    <w:name w:val="91A96B103E48F748971857D63A35E732"/>
    <w:rsid w:val="0071643D"/>
    <w:pPr>
      <w:spacing w:after="0" w:line="240" w:lineRule="auto"/>
    </w:pPr>
    <w:rPr>
      <w:sz w:val="24"/>
      <w:szCs w:val="24"/>
    </w:rPr>
  </w:style>
  <w:style w:type="paragraph" w:customStyle="1" w:styleId="7CE9F87D2FEC404EAC46230452F08D5C">
    <w:name w:val="7CE9F87D2FEC404EAC46230452F08D5C"/>
    <w:rsid w:val="0071643D"/>
    <w:pPr>
      <w:spacing w:after="0" w:line="240" w:lineRule="auto"/>
    </w:pPr>
    <w:rPr>
      <w:sz w:val="24"/>
      <w:szCs w:val="24"/>
    </w:rPr>
  </w:style>
  <w:style w:type="paragraph" w:customStyle="1" w:styleId="4B445826F1162847BA9786D519C7A278">
    <w:name w:val="4B445826F1162847BA9786D519C7A278"/>
    <w:rsid w:val="0071643D"/>
    <w:pPr>
      <w:spacing w:after="0" w:line="240" w:lineRule="auto"/>
    </w:pPr>
    <w:rPr>
      <w:sz w:val="24"/>
      <w:szCs w:val="24"/>
    </w:rPr>
  </w:style>
  <w:style w:type="paragraph" w:customStyle="1" w:styleId="8766B84EB5ECD6429781736304E5B395">
    <w:name w:val="8766B84EB5ECD6429781736304E5B395"/>
    <w:rsid w:val="0071643D"/>
    <w:pPr>
      <w:spacing w:after="0" w:line="240" w:lineRule="auto"/>
    </w:pPr>
    <w:rPr>
      <w:sz w:val="24"/>
      <w:szCs w:val="24"/>
    </w:rPr>
  </w:style>
  <w:style w:type="paragraph" w:customStyle="1" w:styleId="8DE670518F1D824CBFF3FC10BA7ED156">
    <w:name w:val="8DE670518F1D824CBFF3FC10BA7ED156"/>
    <w:rsid w:val="0071643D"/>
    <w:pPr>
      <w:spacing w:after="0" w:line="240" w:lineRule="auto"/>
    </w:pPr>
    <w:rPr>
      <w:sz w:val="24"/>
      <w:szCs w:val="24"/>
    </w:rPr>
  </w:style>
  <w:style w:type="paragraph" w:customStyle="1" w:styleId="C576502DB5726542BE3B984C2894E2F9">
    <w:name w:val="C576502DB5726542BE3B984C2894E2F9"/>
    <w:rsid w:val="0071643D"/>
    <w:pPr>
      <w:spacing w:after="0" w:line="240" w:lineRule="auto"/>
    </w:pPr>
    <w:rPr>
      <w:sz w:val="24"/>
      <w:szCs w:val="24"/>
    </w:rPr>
  </w:style>
  <w:style w:type="paragraph" w:customStyle="1" w:styleId="E0CF8FCE3F048C498493301363679710">
    <w:name w:val="E0CF8FCE3F048C498493301363679710"/>
    <w:rsid w:val="0071643D"/>
    <w:pPr>
      <w:spacing w:after="0" w:line="240" w:lineRule="auto"/>
    </w:pPr>
    <w:rPr>
      <w:sz w:val="24"/>
      <w:szCs w:val="24"/>
    </w:rPr>
  </w:style>
  <w:style w:type="paragraph" w:customStyle="1" w:styleId="CA3A761DACCDD34D9AB835C7FE5A0BAF">
    <w:name w:val="CA3A761DACCDD34D9AB835C7FE5A0BAF"/>
    <w:rsid w:val="0071643D"/>
    <w:pPr>
      <w:spacing w:after="0" w:line="240" w:lineRule="auto"/>
    </w:pPr>
    <w:rPr>
      <w:sz w:val="24"/>
      <w:szCs w:val="24"/>
    </w:rPr>
  </w:style>
  <w:style w:type="paragraph" w:customStyle="1" w:styleId="A4ABB71168C2054A98325D47CAC12371">
    <w:name w:val="A4ABB71168C2054A98325D47CAC12371"/>
    <w:rsid w:val="0071643D"/>
    <w:pPr>
      <w:spacing w:after="0" w:line="240" w:lineRule="auto"/>
    </w:pPr>
    <w:rPr>
      <w:sz w:val="24"/>
      <w:szCs w:val="24"/>
    </w:rPr>
  </w:style>
  <w:style w:type="paragraph" w:customStyle="1" w:styleId="0464A75B9E1A8C49923690142371271E">
    <w:name w:val="0464A75B9E1A8C49923690142371271E"/>
    <w:rsid w:val="0071643D"/>
    <w:pPr>
      <w:spacing w:after="0" w:line="240" w:lineRule="auto"/>
    </w:pPr>
    <w:rPr>
      <w:sz w:val="24"/>
      <w:szCs w:val="24"/>
    </w:rPr>
  </w:style>
  <w:style w:type="paragraph" w:customStyle="1" w:styleId="1C98185775BC6943B4AFAA71A5B216F8">
    <w:name w:val="1C98185775BC6943B4AFAA71A5B216F8"/>
    <w:rsid w:val="0071643D"/>
    <w:pPr>
      <w:spacing w:after="0" w:line="240" w:lineRule="auto"/>
    </w:pPr>
    <w:rPr>
      <w:sz w:val="24"/>
      <w:szCs w:val="24"/>
    </w:rPr>
  </w:style>
  <w:style w:type="paragraph" w:customStyle="1" w:styleId="32BD43C43639664D86A258D6598EAA46">
    <w:name w:val="32BD43C43639664D86A258D6598EAA46"/>
    <w:rsid w:val="0071643D"/>
    <w:pPr>
      <w:spacing w:after="0" w:line="240" w:lineRule="auto"/>
    </w:pPr>
    <w:rPr>
      <w:sz w:val="24"/>
      <w:szCs w:val="24"/>
    </w:rPr>
  </w:style>
  <w:style w:type="paragraph" w:customStyle="1" w:styleId="818E0932FD622D4F91FD4BC95EFA5303">
    <w:name w:val="818E0932FD622D4F91FD4BC95EFA5303"/>
    <w:rsid w:val="0071643D"/>
    <w:pPr>
      <w:spacing w:after="0" w:line="240" w:lineRule="auto"/>
    </w:pPr>
    <w:rPr>
      <w:sz w:val="24"/>
      <w:szCs w:val="24"/>
    </w:rPr>
  </w:style>
  <w:style w:type="paragraph" w:customStyle="1" w:styleId="B849D3DF5FD67740BAADE2C43DC8BB96">
    <w:name w:val="B849D3DF5FD67740BAADE2C43DC8BB96"/>
    <w:rsid w:val="0071643D"/>
    <w:pPr>
      <w:spacing w:after="0" w:line="240" w:lineRule="auto"/>
    </w:pPr>
    <w:rPr>
      <w:sz w:val="24"/>
      <w:szCs w:val="24"/>
    </w:rPr>
  </w:style>
  <w:style w:type="paragraph" w:customStyle="1" w:styleId="CED7873957764C46830B92D9A0B81B01">
    <w:name w:val="CED7873957764C46830B92D9A0B81B01"/>
    <w:rsid w:val="0071643D"/>
    <w:pPr>
      <w:spacing w:after="0" w:line="240" w:lineRule="auto"/>
    </w:pPr>
    <w:rPr>
      <w:sz w:val="24"/>
      <w:szCs w:val="24"/>
    </w:rPr>
  </w:style>
  <w:style w:type="paragraph" w:customStyle="1" w:styleId="AA981B07DEE4A14CB8CF0B790DE7324F">
    <w:name w:val="AA981B07DEE4A14CB8CF0B790DE7324F"/>
    <w:rsid w:val="0071643D"/>
    <w:pPr>
      <w:spacing w:after="0" w:line="240" w:lineRule="auto"/>
    </w:pPr>
    <w:rPr>
      <w:sz w:val="24"/>
      <w:szCs w:val="24"/>
    </w:rPr>
  </w:style>
  <w:style w:type="paragraph" w:customStyle="1" w:styleId="84A729E4F8BFE340A1FB22F72EECB8DE">
    <w:name w:val="84A729E4F8BFE340A1FB22F72EECB8DE"/>
    <w:rsid w:val="0071643D"/>
    <w:pPr>
      <w:spacing w:after="0" w:line="240" w:lineRule="auto"/>
    </w:pPr>
    <w:rPr>
      <w:sz w:val="24"/>
      <w:szCs w:val="24"/>
    </w:rPr>
  </w:style>
  <w:style w:type="paragraph" w:customStyle="1" w:styleId="8D75D65522E5E64CA3017C89A93FF1B9">
    <w:name w:val="8D75D65522E5E64CA3017C89A93FF1B9"/>
    <w:rsid w:val="0071643D"/>
    <w:pPr>
      <w:spacing w:after="0" w:line="240" w:lineRule="auto"/>
    </w:pPr>
    <w:rPr>
      <w:sz w:val="24"/>
      <w:szCs w:val="24"/>
    </w:rPr>
  </w:style>
  <w:style w:type="paragraph" w:customStyle="1" w:styleId="B32DC56D0CDB0F4692F792A2A12FEF5F">
    <w:name w:val="B32DC56D0CDB0F4692F792A2A12FEF5F"/>
    <w:rsid w:val="0071643D"/>
    <w:pPr>
      <w:spacing w:after="0" w:line="240" w:lineRule="auto"/>
    </w:pPr>
    <w:rPr>
      <w:sz w:val="24"/>
      <w:szCs w:val="24"/>
    </w:rPr>
  </w:style>
  <w:style w:type="paragraph" w:customStyle="1" w:styleId="A57DE308031FA04881F23730EEECA13F">
    <w:name w:val="A57DE308031FA04881F23730EEECA13F"/>
    <w:rsid w:val="0071643D"/>
    <w:pPr>
      <w:spacing w:after="0" w:line="240" w:lineRule="auto"/>
    </w:pPr>
    <w:rPr>
      <w:sz w:val="24"/>
      <w:szCs w:val="24"/>
    </w:rPr>
  </w:style>
  <w:style w:type="paragraph" w:customStyle="1" w:styleId="B78146CAD7536140B20ED2E4CC10C387">
    <w:name w:val="B78146CAD7536140B20ED2E4CC10C387"/>
    <w:rsid w:val="0071643D"/>
    <w:pPr>
      <w:spacing w:after="0" w:line="240" w:lineRule="auto"/>
    </w:pPr>
    <w:rPr>
      <w:sz w:val="24"/>
      <w:szCs w:val="24"/>
    </w:rPr>
  </w:style>
  <w:style w:type="paragraph" w:customStyle="1" w:styleId="5FE6E5C59031164CB215B11550C44782">
    <w:name w:val="5FE6E5C59031164CB215B11550C44782"/>
    <w:rsid w:val="0071643D"/>
    <w:pPr>
      <w:spacing w:after="0" w:line="240" w:lineRule="auto"/>
    </w:pPr>
    <w:rPr>
      <w:sz w:val="24"/>
      <w:szCs w:val="24"/>
    </w:rPr>
  </w:style>
  <w:style w:type="paragraph" w:customStyle="1" w:styleId="1D1367533CDC2644BBC91424DA312920">
    <w:name w:val="1D1367533CDC2644BBC91424DA312920"/>
    <w:rsid w:val="0071643D"/>
    <w:pPr>
      <w:spacing w:after="0" w:line="240" w:lineRule="auto"/>
    </w:pPr>
    <w:rPr>
      <w:sz w:val="24"/>
      <w:szCs w:val="24"/>
    </w:rPr>
  </w:style>
  <w:style w:type="paragraph" w:customStyle="1" w:styleId="2A59EF8FB0EAAE4ABA3A79329998970D">
    <w:name w:val="2A59EF8FB0EAAE4ABA3A79329998970D"/>
    <w:rsid w:val="0071643D"/>
    <w:pPr>
      <w:spacing w:after="0" w:line="240" w:lineRule="auto"/>
    </w:pPr>
    <w:rPr>
      <w:sz w:val="24"/>
      <w:szCs w:val="24"/>
    </w:rPr>
  </w:style>
  <w:style w:type="paragraph" w:customStyle="1" w:styleId="D0A1378341D3C142BDB44A1762EF0A8A">
    <w:name w:val="D0A1378341D3C142BDB44A1762EF0A8A"/>
    <w:rsid w:val="0071643D"/>
    <w:pPr>
      <w:spacing w:after="0" w:line="240" w:lineRule="auto"/>
    </w:pPr>
    <w:rPr>
      <w:sz w:val="24"/>
      <w:szCs w:val="24"/>
    </w:rPr>
  </w:style>
  <w:style w:type="paragraph" w:customStyle="1" w:styleId="06FEEC869EA9344FBE171D5F54FF1CCE">
    <w:name w:val="06FEEC869EA9344FBE171D5F54FF1CCE"/>
    <w:rsid w:val="0071643D"/>
    <w:pPr>
      <w:spacing w:after="0" w:line="240" w:lineRule="auto"/>
    </w:pPr>
    <w:rPr>
      <w:sz w:val="24"/>
      <w:szCs w:val="24"/>
    </w:rPr>
  </w:style>
  <w:style w:type="paragraph" w:customStyle="1" w:styleId="DEF1F06430819D4B8AF935A8F8786722">
    <w:name w:val="DEF1F06430819D4B8AF935A8F8786722"/>
    <w:rsid w:val="0071643D"/>
    <w:pPr>
      <w:spacing w:after="0" w:line="240" w:lineRule="auto"/>
    </w:pPr>
    <w:rPr>
      <w:sz w:val="24"/>
      <w:szCs w:val="24"/>
    </w:rPr>
  </w:style>
  <w:style w:type="paragraph" w:customStyle="1" w:styleId="BCB946AD73484941A830AB4CE1A99FAB">
    <w:name w:val="BCB946AD73484941A830AB4CE1A99FAB"/>
    <w:rsid w:val="0071643D"/>
    <w:pPr>
      <w:spacing w:after="0" w:line="240" w:lineRule="auto"/>
    </w:pPr>
    <w:rPr>
      <w:sz w:val="24"/>
      <w:szCs w:val="24"/>
    </w:rPr>
  </w:style>
  <w:style w:type="paragraph" w:customStyle="1" w:styleId="987414015568864DBEC3B2E338C10BD9">
    <w:name w:val="987414015568864DBEC3B2E338C10BD9"/>
    <w:rsid w:val="0071643D"/>
    <w:pPr>
      <w:spacing w:after="0" w:line="240" w:lineRule="auto"/>
    </w:pPr>
    <w:rPr>
      <w:sz w:val="24"/>
      <w:szCs w:val="24"/>
    </w:rPr>
  </w:style>
  <w:style w:type="paragraph" w:customStyle="1" w:styleId="9F218AC33A06734A87DABC9F6F6D2E16">
    <w:name w:val="9F218AC33A06734A87DABC9F6F6D2E16"/>
    <w:rsid w:val="0071643D"/>
    <w:pPr>
      <w:spacing w:after="0" w:line="240" w:lineRule="auto"/>
    </w:pPr>
    <w:rPr>
      <w:sz w:val="24"/>
      <w:szCs w:val="24"/>
    </w:rPr>
  </w:style>
  <w:style w:type="paragraph" w:customStyle="1" w:styleId="F16DAF2CB7AA3F4196FDD39D46ED8BF9">
    <w:name w:val="F16DAF2CB7AA3F4196FDD39D46ED8BF9"/>
    <w:rsid w:val="0071643D"/>
    <w:pPr>
      <w:spacing w:after="0" w:line="240" w:lineRule="auto"/>
    </w:pPr>
    <w:rPr>
      <w:sz w:val="24"/>
      <w:szCs w:val="24"/>
    </w:rPr>
  </w:style>
  <w:style w:type="paragraph" w:customStyle="1" w:styleId="CFD9D902FCF7AF4B8E3D72059CFCE14D">
    <w:name w:val="CFD9D902FCF7AF4B8E3D72059CFCE14D"/>
    <w:rsid w:val="0071643D"/>
    <w:pPr>
      <w:spacing w:after="0" w:line="240" w:lineRule="auto"/>
    </w:pPr>
    <w:rPr>
      <w:sz w:val="24"/>
      <w:szCs w:val="24"/>
    </w:rPr>
  </w:style>
  <w:style w:type="paragraph" w:customStyle="1" w:styleId="7C5440F3F79C374D93B5E931991CDCB1">
    <w:name w:val="7C5440F3F79C374D93B5E931991CDCB1"/>
    <w:rsid w:val="0071643D"/>
    <w:pPr>
      <w:spacing w:after="0" w:line="240" w:lineRule="auto"/>
    </w:pPr>
    <w:rPr>
      <w:sz w:val="24"/>
      <w:szCs w:val="24"/>
    </w:rPr>
  </w:style>
  <w:style w:type="paragraph" w:customStyle="1" w:styleId="96C59A0EE314F6468C7A3BA04C6C8370">
    <w:name w:val="96C59A0EE314F6468C7A3BA04C6C8370"/>
    <w:rsid w:val="0071643D"/>
    <w:pPr>
      <w:spacing w:after="0" w:line="240" w:lineRule="auto"/>
    </w:pPr>
    <w:rPr>
      <w:sz w:val="24"/>
      <w:szCs w:val="24"/>
    </w:rPr>
  </w:style>
  <w:style w:type="paragraph" w:customStyle="1" w:styleId="E1223041B9048D41BDA531714F631FEB">
    <w:name w:val="E1223041B9048D41BDA531714F631FEB"/>
    <w:rsid w:val="0071643D"/>
    <w:pPr>
      <w:spacing w:after="0" w:line="240" w:lineRule="auto"/>
    </w:pPr>
    <w:rPr>
      <w:sz w:val="24"/>
      <w:szCs w:val="24"/>
    </w:rPr>
  </w:style>
  <w:style w:type="paragraph" w:customStyle="1" w:styleId="686F1E16580F6E469BCBF189307EBE76">
    <w:name w:val="686F1E16580F6E469BCBF189307EBE76"/>
    <w:rsid w:val="0071643D"/>
    <w:pPr>
      <w:spacing w:after="0" w:line="240" w:lineRule="auto"/>
    </w:pPr>
    <w:rPr>
      <w:sz w:val="24"/>
      <w:szCs w:val="24"/>
    </w:rPr>
  </w:style>
  <w:style w:type="paragraph" w:customStyle="1" w:styleId="33F77A400119464FBBDE0EABFF6DC3E5">
    <w:name w:val="33F77A400119464FBBDE0EABFF6DC3E5"/>
    <w:rsid w:val="0071643D"/>
    <w:pPr>
      <w:spacing w:after="0" w:line="240" w:lineRule="auto"/>
    </w:pPr>
    <w:rPr>
      <w:sz w:val="24"/>
      <w:szCs w:val="24"/>
    </w:rPr>
  </w:style>
  <w:style w:type="paragraph" w:customStyle="1" w:styleId="1ACFB4FD7D8B8343A4D9211669C6AB4D">
    <w:name w:val="1ACFB4FD7D8B8343A4D9211669C6AB4D"/>
    <w:rsid w:val="0071643D"/>
    <w:pPr>
      <w:spacing w:after="0" w:line="240" w:lineRule="auto"/>
    </w:pPr>
    <w:rPr>
      <w:sz w:val="24"/>
      <w:szCs w:val="24"/>
    </w:rPr>
  </w:style>
  <w:style w:type="paragraph" w:customStyle="1" w:styleId="75C407AFB79C444FBCCBE7F6BF02F50C">
    <w:name w:val="75C407AFB79C444FBCCBE7F6BF02F50C"/>
    <w:rsid w:val="0071643D"/>
    <w:pPr>
      <w:spacing w:after="0" w:line="240" w:lineRule="auto"/>
    </w:pPr>
    <w:rPr>
      <w:sz w:val="24"/>
      <w:szCs w:val="24"/>
    </w:rPr>
  </w:style>
  <w:style w:type="paragraph" w:customStyle="1" w:styleId="4D7BD242709A1F429F3FE7629C89D66C">
    <w:name w:val="4D7BD242709A1F429F3FE7629C89D66C"/>
    <w:rsid w:val="0071643D"/>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5" ma:contentTypeDescription="Create a new document." ma:contentTypeScope="" ma:versionID="55fdb202c655bf6ec87a1f090f116d70">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7cef056d7ca34fe93ddbe64f9f2209a9"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2.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01fe3a90-1e5f-4536-962b-7a8c5c330b19"/>
    <ds:schemaRef ds:uri="5e5fac20-1edd-4fa6-9bfc-4667fe96074a"/>
  </ds:schemaRefs>
</ds:datastoreItem>
</file>

<file path=customXml/itemProps3.xml><?xml version="1.0" encoding="utf-8"?>
<ds:datastoreItem xmlns:ds="http://schemas.openxmlformats.org/officeDocument/2006/customXml" ds:itemID="{2FDAF139-B365-4612-943B-2B2442E74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348B38-E532-4C66-A870-8AFCA76C20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102</Pages>
  <Words>34765</Words>
  <Characters>200250</Characters>
  <Application>Microsoft Office Word</Application>
  <DocSecurity>0</DocSecurity>
  <Lines>1668</Lines>
  <Paragraphs>469</Paragraphs>
  <ScaleCrop>false</ScaleCrop>
  <HeadingPairs>
    <vt:vector size="2" baseType="variant">
      <vt:variant>
        <vt:lpstr>Title</vt:lpstr>
      </vt:variant>
      <vt:variant>
        <vt:i4>1</vt:i4>
      </vt:variant>
    </vt:vector>
  </HeadingPairs>
  <TitlesOfParts>
    <vt:vector size="1" baseType="lpstr">
      <vt:lpstr>PLEASE NOTE:</vt:lpstr>
    </vt:vector>
  </TitlesOfParts>
  <Manager/>
  <Company>Department of Justice</Company>
  <LinksUpToDate>false</LinksUpToDate>
  <CharactersWithSpaces>234546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subject/>
  <dc:creator>renee.harris</dc:creator>
  <cp:keywords/>
  <dc:description/>
  <cp:lastModifiedBy>Clark, Sandra (OMB)</cp:lastModifiedBy>
  <cp:revision>2</cp:revision>
  <cp:lastPrinted>2012-12-03T23:18:00Z</cp:lastPrinted>
  <dcterms:created xsi:type="dcterms:W3CDTF">2025-02-18T14:43:00Z</dcterms:created>
  <dcterms:modified xsi:type="dcterms:W3CDTF">2025-02-18T14:43:00Z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ies>
</file>