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4FA94F95" w:rsidR="00D8583F" w:rsidRPr="00CE3432" w:rsidRDefault="005F3FDE" w:rsidP="00C72281">
      <w:pPr>
        <w:jc w:val="center"/>
        <w:rPr>
          <w:b/>
          <w:sz w:val="22"/>
          <w:szCs w:val="22"/>
        </w:rPr>
      </w:pPr>
      <w:r w:rsidRPr="00CE3432">
        <w:rPr>
          <w:b/>
          <w:sz w:val="22"/>
          <w:szCs w:val="22"/>
        </w:rPr>
        <w:t>REQUEST FOR PROPOSALS FOR PROFESSIONAL SERVICES</w:t>
      </w:r>
    </w:p>
    <w:p w14:paraId="32C31912" w14:textId="4F917FA0" w:rsidR="00F74614" w:rsidRPr="00FF2DE4" w:rsidRDefault="005B55A2" w:rsidP="00C72281">
      <w:pPr>
        <w:jc w:val="center"/>
        <w:rPr>
          <w:b/>
          <w:sz w:val="22"/>
          <w:szCs w:val="22"/>
        </w:rPr>
      </w:pPr>
      <w:r>
        <w:rPr>
          <w:b/>
          <w:sz w:val="22"/>
          <w:szCs w:val="22"/>
        </w:rPr>
        <w:t xml:space="preserve">Problem </w:t>
      </w:r>
      <w:r w:rsidR="008648B9" w:rsidRPr="005B55A2">
        <w:rPr>
          <w:b/>
          <w:sz w:val="22"/>
          <w:szCs w:val="22"/>
        </w:rPr>
        <w:t>Gambling Prevention</w:t>
      </w:r>
      <w:r w:rsidR="00644D09" w:rsidRPr="005B55A2">
        <w:rPr>
          <w:b/>
          <w:sz w:val="22"/>
          <w:szCs w:val="22"/>
        </w:rPr>
        <w:t xml:space="preserve"> and Intervention</w:t>
      </w:r>
      <w:r>
        <w:rPr>
          <w:b/>
          <w:sz w:val="22"/>
          <w:szCs w:val="22"/>
        </w:rPr>
        <w:t xml:space="preserve"> Services</w:t>
      </w:r>
    </w:p>
    <w:p w14:paraId="01A58A3B" w14:textId="3EC3B60C" w:rsidR="005F3FDE" w:rsidRPr="00CE3432" w:rsidRDefault="005F3FDE" w:rsidP="00C72281">
      <w:pPr>
        <w:jc w:val="center"/>
        <w:rPr>
          <w:b/>
          <w:sz w:val="22"/>
          <w:szCs w:val="22"/>
        </w:rPr>
      </w:pPr>
      <w:r w:rsidRPr="00FF2DE4">
        <w:rPr>
          <w:b/>
          <w:sz w:val="22"/>
          <w:szCs w:val="22"/>
        </w:rPr>
        <w:t>ISSUED BY</w:t>
      </w:r>
      <w:r w:rsidR="00644D09" w:rsidRPr="005B55A2">
        <w:rPr>
          <w:b/>
          <w:sz w:val="22"/>
          <w:szCs w:val="22"/>
        </w:rPr>
        <w:t xml:space="preserve"> Division of Substance and Mental Health</w:t>
      </w:r>
    </w:p>
    <w:p w14:paraId="46B49FDF" w14:textId="5399C4B6" w:rsidR="004B490E" w:rsidRPr="00CE3432" w:rsidRDefault="004B490E" w:rsidP="00C72281">
      <w:pPr>
        <w:jc w:val="center"/>
        <w:rPr>
          <w:b/>
          <w:sz w:val="22"/>
          <w:szCs w:val="22"/>
        </w:rPr>
      </w:pPr>
      <w:r w:rsidRPr="00CE3432">
        <w:rPr>
          <w:b/>
          <w:sz w:val="22"/>
          <w:szCs w:val="22"/>
        </w:rPr>
        <w:t xml:space="preserve">CONTRACT NUMBER </w:t>
      </w:r>
      <w:r w:rsidR="00575B70" w:rsidRPr="00575B70">
        <w:rPr>
          <w:color w:val="000000"/>
        </w:rPr>
        <w:t xml:space="preserve"> </w:t>
      </w:r>
      <w:r w:rsidR="00575B70" w:rsidRPr="005B55A2">
        <w:rPr>
          <w:b/>
          <w:sz w:val="22"/>
          <w:szCs w:val="22"/>
        </w:rPr>
        <w:t>HSS-25-032</w:t>
      </w:r>
    </w:p>
    <w:p w14:paraId="1A660ED3"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CE3432" w:rsidRDefault="0062740E" w:rsidP="00DA3944">
          <w:pPr>
            <w:pStyle w:val="TOC1"/>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74139A03" w14:textId="77777777" w:rsidR="0062740E" w:rsidRPr="00CE3432" w:rsidRDefault="004F3E78" w:rsidP="00DA3944">
          <w:pPr>
            <w:pStyle w:val="TOC1"/>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2F085795" w14:textId="77777777" w:rsidR="0062740E" w:rsidRPr="00CE3432" w:rsidRDefault="004F3E78" w:rsidP="00DA3944">
          <w:pPr>
            <w:pStyle w:val="TOC1"/>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6E14B795" w14:textId="77777777" w:rsidR="0062740E" w:rsidRPr="00CE3432" w:rsidRDefault="004F3E78" w:rsidP="00DA3944">
          <w:pPr>
            <w:pStyle w:val="TOC1"/>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2BD3C1C5" w14:textId="77777777" w:rsidR="0062740E" w:rsidRPr="00CE3432" w:rsidRDefault="004F3E78" w:rsidP="00DA3944">
          <w:pPr>
            <w:pStyle w:val="TOC1"/>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75BD791B" w14:textId="77777777" w:rsidR="0062740E" w:rsidRPr="00CE3432" w:rsidRDefault="004F3E78" w:rsidP="00DA3944">
          <w:pPr>
            <w:pStyle w:val="TOC1"/>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00DBF926" w14:textId="77777777" w:rsidR="0062740E" w:rsidRPr="00CE3432" w:rsidRDefault="004F3E78" w:rsidP="00DA3944">
          <w:pPr>
            <w:pStyle w:val="TOC1"/>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11F1CF7E" w14:textId="318BA74D" w:rsidR="0062740E" w:rsidRPr="00CE3432" w:rsidRDefault="004F3E78" w:rsidP="00DA3944">
          <w:pPr>
            <w:pStyle w:val="TOC1"/>
            <w:rPr>
              <w:rFonts w:eastAsiaTheme="minorEastAsia"/>
              <w:noProof/>
              <w:sz w:val="22"/>
              <w:szCs w:val="22"/>
            </w:rPr>
          </w:pPr>
          <w:hyperlink w:anchor="Appendix_A" w:history="1">
            <w:r w:rsidR="0062740E" w:rsidRPr="00CE3432">
              <w:rPr>
                <w:rStyle w:val="Hyperlink"/>
                <w:noProof/>
              </w:rPr>
              <w:t xml:space="preserve">Appendix A </w:t>
            </w:r>
            <w:r w:rsidR="00041B55">
              <w:rPr>
                <w:rStyle w:val="Hyperlink"/>
                <w:noProof/>
              </w:rPr>
              <w:t>–</w:t>
            </w:r>
            <w:r w:rsidR="0062740E" w:rsidRPr="00CE3432">
              <w:rPr>
                <w:rStyle w:val="Hyperlink"/>
                <w:noProof/>
              </w:rPr>
              <w:t xml:space="preserve"> M</w:t>
            </w:r>
            <w:r w:rsidR="00041B55">
              <w:rPr>
                <w:rStyle w:val="Hyperlink"/>
                <w:noProof/>
              </w:rPr>
              <w:t xml:space="preserve">inimum </w:t>
            </w:r>
            <w:r w:rsidR="0062740E" w:rsidRPr="00CE3432">
              <w:rPr>
                <w:rStyle w:val="Hyperlink"/>
                <w:noProof/>
              </w:rPr>
              <w:t>M</w:t>
            </w:r>
            <w:r w:rsidR="00041B55">
              <w:rPr>
                <w:rStyle w:val="Hyperlink"/>
                <w:noProof/>
              </w:rPr>
              <w:t xml:space="preserve">andatory </w:t>
            </w:r>
            <w:r w:rsidR="0062740E" w:rsidRPr="00CE3432">
              <w:rPr>
                <w:rStyle w:val="Hyperlink"/>
                <w:noProof/>
              </w:rPr>
              <w:t>S</w:t>
            </w:r>
            <w:r w:rsidR="00041B55">
              <w:rPr>
                <w:rStyle w:val="Hyperlink"/>
                <w:noProof/>
              </w:rPr>
              <w:t>ubmission</w:t>
            </w:r>
            <w:r w:rsidR="0062740E" w:rsidRPr="00CE3432">
              <w:rPr>
                <w:rStyle w:val="Hyperlink"/>
                <w:noProof/>
              </w:rPr>
              <w:t xml:space="preserve"> R</w:t>
            </w:r>
            <w:r w:rsidR="00041B55">
              <w:rPr>
                <w:rStyle w:val="Hyperlink"/>
                <w:noProof/>
              </w:rPr>
              <w:t>equirements</w:t>
            </w:r>
          </w:hyperlink>
        </w:p>
        <w:bookmarkStart w:id="0" w:name="_Hlk137194911"/>
        <w:p w14:paraId="04B1E075" w14:textId="63657159" w:rsidR="0062740E" w:rsidRPr="00CE3432" w:rsidRDefault="001C212B" w:rsidP="00DA3944">
          <w:pPr>
            <w:pStyle w:val="TOC1"/>
            <w:rPr>
              <w:rFonts w:eastAsiaTheme="minorEastAsia"/>
              <w:noProof/>
              <w:sz w:val="22"/>
              <w:szCs w:val="22"/>
            </w:rPr>
          </w:pPr>
          <w:r>
            <w:fldChar w:fldCharType="begin"/>
          </w:r>
          <w:r w:rsidR="00921AC7">
            <w:instrText>HYPERLINK  \l "Appendix_B"</w:instrText>
          </w:r>
          <w:r>
            <w:fldChar w:fldCharType="separate"/>
          </w:r>
          <w:r w:rsidR="0062740E" w:rsidRPr="00CE3432">
            <w:rPr>
              <w:rStyle w:val="Hyperlink"/>
              <w:noProof/>
            </w:rPr>
            <w:t xml:space="preserve">Appendix B </w:t>
          </w:r>
          <w:r w:rsidR="00041B55" w:rsidRPr="00041B55">
            <w:rPr>
              <w:rStyle w:val="Hyperlink"/>
              <w:noProof/>
            </w:rPr>
            <w:t>–</w:t>
          </w:r>
          <w:r w:rsidR="0062740E" w:rsidRPr="00CE3432">
            <w:rPr>
              <w:rStyle w:val="Hyperlink"/>
              <w:noProof/>
            </w:rPr>
            <w:t xml:space="preserve"> S</w:t>
          </w:r>
          <w:r w:rsidR="00041B55">
            <w:rPr>
              <w:rStyle w:val="Hyperlink"/>
              <w:noProof/>
            </w:rPr>
            <w:t>cope of</w:t>
          </w:r>
          <w:r w:rsidR="0062740E" w:rsidRPr="00CE3432">
            <w:rPr>
              <w:rStyle w:val="Hyperlink"/>
              <w:noProof/>
            </w:rPr>
            <w:t xml:space="preserve"> W</w:t>
          </w:r>
          <w:r w:rsidR="00041B55">
            <w:rPr>
              <w:rStyle w:val="Hyperlink"/>
              <w:noProof/>
            </w:rPr>
            <w:t>ork and</w:t>
          </w:r>
          <w:r w:rsidR="0062740E" w:rsidRPr="00CE3432">
            <w:rPr>
              <w:rStyle w:val="Hyperlink"/>
              <w:noProof/>
            </w:rPr>
            <w:t xml:space="preserve"> T</w:t>
          </w:r>
          <w:r w:rsidR="00041B55">
            <w:rPr>
              <w:rStyle w:val="Hyperlink"/>
              <w:noProof/>
            </w:rPr>
            <w:t>echnical</w:t>
          </w:r>
          <w:r w:rsidR="0062740E" w:rsidRPr="00CE3432">
            <w:rPr>
              <w:rStyle w:val="Hyperlink"/>
              <w:noProof/>
            </w:rPr>
            <w:t xml:space="preserve"> R</w:t>
          </w:r>
          <w:r w:rsidR="00041B55">
            <w:rPr>
              <w:rStyle w:val="Hyperlink"/>
              <w:noProof/>
            </w:rPr>
            <w:t>equirements</w:t>
          </w:r>
          <w:r>
            <w:rPr>
              <w:rStyle w:val="Hyperlink"/>
              <w:noProof/>
            </w:rPr>
            <w:fldChar w:fldCharType="end"/>
          </w:r>
        </w:p>
        <w:bookmarkEnd w:id="0"/>
        <w:p w14:paraId="4C9CC028" w14:textId="3F45B676" w:rsidR="00095343" w:rsidRPr="00921AC7" w:rsidRDefault="0062740E" w:rsidP="007404A0">
          <w:pPr>
            <w:spacing w:after="60"/>
            <w:rPr>
              <w:color w:val="000000" w:themeColor="text1"/>
            </w:rPr>
          </w:pPr>
          <w:r w:rsidRPr="00CE3432">
            <w:rPr>
              <w:sz w:val="22"/>
              <w:szCs w:val="22"/>
            </w:rPr>
            <w:fldChar w:fldCharType="end"/>
          </w:r>
          <w:bookmarkStart w:id="1" w:name="_Hlk164245770"/>
          <w:r w:rsidR="00921AC7" w:rsidRPr="00921AC7">
            <w:rPr>
              <w:color w:val="000000" w:themeColor="text1"/>
            </w:rPr>
            <w:fldChar w:fldCharType="begin"/>
          </w:r>
          <w:r w:rsidR="00921AC7" w:rsidRPr="00921AC7">
            <w:rPr>
              <w:color w:val="000000" w:themeColor="text1"/>
            </w:rPr>
            <w:instrText>HYPERLINK  \l "Appendix_C"</w:instrText>
          </w:r>
          <w:r w:rsidR="00921AC7" w:rsidRPr="00921AC7">
            <w:rPr>
              <w:color w:val="000000" w:themeColor="text1"/>
            </w:rPr>
          </w:r>
          <w:r w:rsidR="00921AC7" w:rsidRPr="00921AC7">
            <w:rPr>
              <w:color w:val="000000" w:themeColor="text1"/>
            </w:rPr>
            <w:fldChar w:fldCharType="separate"/>
          </w:r>
          <w:r w:rsidR="001C212B" w:rsidRPr="00921AC7">
            <w:rPr>
              <w:rStyle w:val="Hyperlink"/>
              <w:color w:val="000000" w:themeColor="text1"/>
              <w:u w:val="none"/>
            </w:rPr>
            <w:t xml:space="preserve">Appendix C – </w:t>
          </w:r>
          <w:r w:rsidR="00041B55" w:rsidRPr="00921AC7">
            <w:rPr>
              <w:rStyle w:val="Hyperlink"/>
              <w:color w:val="000000" w:themeColor="text1"/>
              <w:u w:val="none"/>
            </w:rPr>
            <w:t>T</w:t>
          </w:r>
          <w:r w:rsidR="00AB7D34" w:rsidRPr="00921AC7">
            <w:rPr>
              <w:rStyle w:val="Hyperlink"/>
              <w:color w:val="000000" w:themeColor="text1"/>
              <w:u w:val="none"/>
            </w:rPr>
            <w:t>emplates/Sample Agreements</w:t>
          </w:r>
          <w:r w:rsidR="00921AC7" w:rsidRPr="00921AC7">
            <w:rPr>
              <w:color w:val="000000" w:themeColor="text1"/>
            </w:rPr>
            <w:fldChar w:fldCharType="end"/>
          </w:r>
        </w:p>
        <w:p w14:paraId="496C5A33" w14:textId="02485EC0" w:rsidR="001C212B" w:rsidRPr="00921AC7" w:rsidRDefault="004F3E78" w:rsidP="005B55A2">
          <w:pPr>
            <w:pStyle w:val="ListParagraph"/>
            <w:numPr>
              <w:ilvl w:val="0"/>
              <w:numId w:val="63"/>
            </w:numPr>
            <w:spacing w:after="60"/>
            <w:rPr>
              <w:rFonts w:ascii="Arial" w:hAnsi="Arial" w:cs="Arial"/>
              <w:color w:val="000000" w:themeColor="text1"/>
            </w:rPr>
          </w:pPr>
          <w:hyperlink w:anchor="PSA" w:history="1">
            <w:r w:rsidR="001C212B" w:rsidRPr="00921AC7">
              <w:rPr>
                <w:rStyle w:val="Hyperlink"/>
                <w:rFonts w:ascii="Arial" w:hAnsi="Arial" w:cs="Arial"/>
                <w:color w:val="000000" w:themeColor="text1"/>
                <w:u w:val="none"/>
              </w:rPr>
              <w:t>Professional Services Agreement</w:t>
            </w:r>
          </w:hyperlink>
        </w:p>
        <w:p w14:paraId="4DCE338B" w14:textId="7ECA66A2" w:rsidR="00041B55" w:rsidRPr="00921AC7" w:rsidRDefault="004F3E78" w:rsidP="005B55A2">
          <w:pPr>
            <w:pStyle w:val="ListParagraph"/>
            <w:numPr>
              <w:ilvl w:val="0"/>
              <w:numId w:val="63"/>
            </w:numPr>
            <w:spacing w:after="60"/>
            <w:rPr>
              <w:rFonts w:ascii="Arial" w:hAnsi="Arial" w:cs="Arial"/>
              <w:color w:val="000000" w:themeColor="text1"/>
            </w:rPr>
          </w:pPr>
          <w:hyperlink w:anchor="BAA" w:history="1">
            <w:r w:rsidR="00041B55" w:rsidRPr="00921AC7">
              <w:rPr>
                <w:rStyle w:val="Hyperlink"/>
                <w:rFonts w:ascii="Arial" w:hAnsi="Arial" w:cs="Arial"/>
                <w:color w:val="000000" w:themeColor="text1"/>
                <w:u w:val="none"/>
              </w:rPr>
              <w:t>HIPAA Business Associate Agreement</w:t>
            </w:r>
          </w:hyperlink>
        </w:p>
        <w:p w14:paraId="25501181" w14:textId="054A1766" w:rsidR="00041B55" w:rsidRPr="00921AC7" w:rsidRDefault="004F3E78" w:rsidP="005B55A2">
          <w:pPr>
            <w:pStyle w:val="ListParagraph"/>
            <w:numPr>
              <w:ilvl w:val="0"/>
              <w:numId w:val="63"/>
            </w:numPr>
            <w:spacing w:after="60"/>
            <w:rPr>
              <w:rFonts w:ascii="Arial" w:hAnsi="Arial" w:cs="Arial"/>
              <w:color w:val="000000" w:themeColor="text1"/>
            </w:rPr>
          </w:pPr>
          <w:hyperlink w:anchor="DTI" w:history="1">
            <w:r w:rsidR="00041B55" w:rsidRPr="00921AC7">
              <w:rPr>
                <w:rStyle w:val="Hyperlink"/>
                <w:rFonts w:ascii="Arial" w:hAnsi="Arial" w:cs="Arial"/>
                <w:color w:val="000000" w:themeColor="text1"/>
                <w:u w:val="none"/>
              </w:rPr>
              <w:t xml:space="preserve">DTI </w:t>
            </w:r>
            <w:r w:rsidR="00921AC7" w:rsidRPr="00921AC7">
              <w:rPr>
                <w:rStyle w:val="Hyperlink"/>
                <w:rFonts w:ascii="Arial" w:hAnsi="Arial" w:cs="Arial"/>
                <w:color w:val="000000" w:themeColor="text1"/>
                <w:u w:val="none"/>
              </w:rPr>
              <w:t>Terms &amp; Conditions</w:t>
            </w:r>
          </w:hyperlink>
        </w:p>
        <w:p w14:paraId="36FC92A7" w14:textId="17E2D282" w:rsidR="00A32506" w:rsidRPr="00CE3432" w:rsidRDefault="004F3E78" w:rsidP="007404A0">
          <w:pPr>
            <w:spacing w:after="60"/>
          </w:pPr>
        </w:p>
      </w:sdtContent>
    </w:sdt>
    <w:bookmarkEnd w:id="1" w:displacedByCustomXml="prev"/>
    <w:p w14:paraId="1292DDF6" w14:textId="77777777" w:rsidR="00A32506" w:rsidRPr="00CE3432" w:rsidRDefault="0062740E" w:rsidP="007330A0">
      <w:pPr>
        <w:jc w:val="both"/>
        <w:rPr>
          <w:b/>
          <w:color w:val="0070C0"/>
          <w:sz w:val="22"/>
          <w:szCs w:val="22"/>
        </w:rPr>
      </w:pPr>
      <w:r w:rsidRPr="00CE3432">
        <w:rPr>
          <w:b/>
          <w:color w:val="0070C0"/>
          <w:sz w:val="22"/>
          <w:szCs w:val="22"/>
        </w:rPr>
        <w:t>** Ctrl+Click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8C1B55" w:rsidRDefault="008477C4" w:rsidP="00226A3B">
      <w:pPr>
        <w:pStyle w:val="Heading1"/>
        <w:rPr>
          <w:sz w:val="28"/>
          <w:szCs w:val="28"/>
        </w:rPr>
      </w:pPr>
      <w:bookmarkStart w:id="2" w:name="_Toc487180802"/>
      <w:r w:rsidRPr="008C1B55">
        <w:rPr>
          <w:sz w:val="28"/>
          <w:szCs w:val="28"/>
        </w:rPr>
        <w:t>Overview</w:t>
      </w:r>
      <w:bookmarkEnd w:id="2"/>
    </w:p>
    <w:p w14:paraId="3BD5B13B" w14:textId="787F2A03" w:rsidR="008477C4" w:rsidRPr="00CE3432" w:rsidRDefault="008477C4" w:rsidP="007330A0">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seeks professional services to </w:t>
      </w:r>
      <w:r w:rsidR="00644D09" w:rsidRPr="008648B9">
        <w:rPr>
          <w:sz w:val="22"/>
          <w:szCs w:val="22"/>
        </w:rPr>
        <w:t>Gambling</w:t>
      </w:r>
      <w:r w:rsidR="005B55A2" w:rsidRPr="008648B9">
        <w:rPr>
          <w:sz w:val="22"/>
          <w:szCs w:val="22"/>
        </w:rPr>
        <w:t xml:space="preserve"> Treatment,</w:t>
      </w:r>
      <w:r w:rsidR="00644D09" w:rsidRPr="008648B9">
        <w:rPr>
          <w:sz w:val="22"/>
          <w:szCs w:val="22"/>
        </w:rPr>
        <w:t xml:space="preserve"> Prevention and </w:t>
      </w:r>
      <w:r w:rsidR="005B55A2" w:rsidRPr="008648B9">
        <w:rPr>
          <w:sz w:val="22"/>
          <w:szCs w:val="22"/>
        </w:rPr>
        <w:t>Intervention</w:t>
      </w:r>
      <w:r w:rsidR="00644D09" w:rsidRPr="008648B9">
        <w:rPr>
          <w:sz w:val="22"/>
          <w:szCs w:val="22"/>
        </w:rPr>
        <w:t xml:space="preserve"> Services. </w:t>
      </w:r>
      <w:r w:rsidRPr="008648B9">
        <w:rPr>
          <w:sz w:val="22"/>
          <w:szCs w:val="22"/>
        </w:rPr>
        <w:t xml:space="preserve">This </w:t>
      </w:r>
      <w:r w:rsidRPr="00CE3432">
        <w:rPr>
          <w:sz w:val="22"/>
          <w:szCs w:val="22"/>
        </w:rPr>
        <w:t xml:space="preserve">request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77777777" w:rsidR="008477C4" w:rsidRPr="00CE3432" w:rsidRDefault="008477C4" w:rsidP="007330A0">
      <w:pPr>
        <w:jc w:val="both"/>
        <w:rPr>
          <w:sz w:val="22"/>
          <w:szCs w:val="22"/>
        </w:rPr>
      </w:pPr>
    </w:p>
    <w:p w14:paraId="2F0F8373" w14:textId="36002FAC" w:rsidR="008477C4" w:rsidRPr="00CA6287" w:rsidRDefault="008477C4" w:rsidP="007330A0">
      <w:pPr>
        <w:jc w:val="both"/>
        <w:rPr>
          <w:sz w:val="22"/>
          <w:szCs w:val="22"/>
        </w:rPr>
      </w:pPr>
      <w:r w:rsidRPr="00CE3432">
        <w:rPr>
          <w:sz w:val="22"/>
          <w:szCs w:val="22"/>
        </w:rPr>
        <w:tab/>
      </w:r>
      <w:r w:rsidRPr="00CA6287">
        <w:rPr>
          <w:sz w:val="22"/>
          <w:szCs w:val="22"/>
        </w:rPr>
        <w:t>Public Notice</w:t>
      </w:r>
      <w:r w:rsidRPr="00CA6287">
        <w:rPr>
          <w:sz w:val="22"/>
          <w:szCs w:val="22"/>
        </w:rPr>
        <w:tab/>
      </w:r>
      <w:r w:rsidRPr="00CA6287">
        <w:rPr>
          <w:sz w:val="22"/>
          <w:szCs w:val="22"/>
        </w:rPr>
        <w:tab/>
      </w:r>
      <w:r w:rsidRPr="00CA6287">
        <w:rPr>
          <w:sz w:val="22"/>
          <w:szCs w:val="22"/>
        </w:rPr>
        <w:tab/>
      </w:r>
      <w:r w:rsidRPr="00CA6287">
        <w:rPr>
          <w:sz w:val="22"/>
          <w:szCs w:val="22"/>
        </w:rPr>
        <w:tab/>
      </w:r>
      <w:r w:rsidRPr="00CA6287">
        <w:rPr>
          <w:sz w:val="22"/>
          <w:szCs w:val="22"/>
        </w:rPr>
        <w:tab/>
      </w:r>
      <w:r w:rsidR="00644D09" w:rsidRPr="00CA6287">
        <w:rPr>
          <w:sz w:val="22"/>
          <w:szCs w:val="22"/>
        </w:rPr>
        <w:t xml:space="preserve">February </w:t>
      </w:r>
      <w:r w:rsidR="00FD1570" w:rsidRPr="00CA6287">
        <w:rPr>
          <w:sz w:val="22"/>
          <w:szCs w:val="22"/>
        </w:rPr>
        <w:t>24</w:t>
      </w:r>
      <w:r w:rsidR="00644D09" w:rsidRPr="00CA6287">
        <w:rPr>
          <w:sz w:val="22"/>
          <w:szCs w:val="22"/>
        </w:rPr>
        <w:t>, 2025</w:t>
      </w:r>
    </w:p>
    <w:p w14:paraId="01329E76" w14:textId="77777777" w:rsidR="008477C4" w:rsidRPr="00CA6287" w:rsidRDefault="008477C4" w:rsidP="007330A0">
      <w:pPr>
        <w:jc w:val="both"/>
        <w:rPr>
          <w:sz w:val="22"/>
          <w:szCs w:val="22"/>
        </w:rPr>
      </w:pPr>
    </w:p>
    <w:p w14:paraId="0DF5B384" w14:textId="4DB949FC" w:rsidR="008477C4" w:rsidRPr="00CA6287" w:rsidRDefault="008477C4" w:rsidP="007330A0">
      <w:pPr>
        <w:ind w:left="720"/>
        <w:jc w:val="both"/>
        <w:rPr>
          <w:sz w:val="22"/>
          <w:szCs w:val="22"/>
        </w:rPr>
      </w:pPr>
      <w:r w:rsidRPr="00CA6287">
        <w:rPr>
          <w:sz w:val="22"/>
          <w:szCs w:val="22"/>
        </w:rPr>
        <w:t>Deadline for Questions</w:t>
      </w:r>
      <w:r w:rsidRPr="00CA6287">
        <w:rPr>
          <w:sz w:val="22"/>
          <w:szCs w:val="22"/>
        </w:rPr>
        <w:tab/>
      </w:r>
      <w:r w:rsidRPr="00CA6287">
        <w:rPr>
          <w:sz w:val="22"/>
          <w:szCs w:val="22"/>
        </w:rPr>
        <w:tab/>
      </w:r>
      <w:r w:rsidRPr="00CA6287">
        <w:rPr>
          <w:sz w:val="22"/>
          <w:szCs w:val="22"/>
        </w:rPr>
        <w:tab/>
      </w:r>
      <w:r w:rsidR="00644D09" w:rsidRPr="00CA6287">
        <w:rPr>
          <w:sz w:val="22"/>
          <w:szCs w:val="22"/>
        </w:rPr>
        <w:t xml:space="preserve">March </w:t>
      </w:r>
      <w:r w:rsidR="00FD1570" w:rsidRPr="00CA6287">
        <w:rPr>
          <w:sz w:val="22"/>
          <w:szCs w:val="22"/>
        </w:rPr>
        <w:t>14</w:t>
      </w:r>
      <w:r w:rsidR="00644D09" w:rsidRPr="00CA6287">
        <w:rPr>
          <w:sz w:val="22"/>
          <w:szCs w:val="22"/>
        </w:rPr>
        <w:t>, 2025</w:t>
      </w:r>
    </w:p>
    <w:p w14:paraId="25F48D99" w14:textId="77777777" w:rsidR="008477C4" w:rsidRPr="00CA6287" w:rsidRDefault="008477C4" w:rsidP="007330A0">
      <w:pPr>
        <w:ind w:left="720"/>
        <w:jc w:val="both"/>
        <w:rPr>
          <w:sz w:val="22"/>
          <w:szCs w:val="22"/>
        </w:rPr>
      </w:pPr>
    </w:p>
    <w:p w14:paraId="31E8DFDE" w14:textId="15B2C479" w:rsidR="008477C4" w:rsidRPr="00CA6287" w:rsidRDefault="008477C4" w:rsidP="007330A0">
      <w:pPr>
        <w:ind w:left="720"/>
        <w:jc w:val="both"/>
        <w:rPr>
          <w:sz w:val="22"/>
          <w:szCs w:val="22"/>
        </w:rPr>
      </w:pPr>
      <w:r w:rsidRPr="00CA6287">
        <w:rPr>
          <w:sz w:val="22"/>
          <w:szCs w:val="22"/>
        </w:rPr>
        <w:t>Response to Questions Posted by:</w:t>
      </w:r>
      <w:r w:rsidRPr="00CA6287">
        <w:rPr>
          <w:sz w:val="22"/>
          <w:szCs w:val="22"/>
        </w:rPr>
        <w:tab/>
      </w:r>
      <w:r w:rsidRPr="00CA6287">
        <w:rPr>
          <w:sz w:val="22"/>
          <w:szCs w:val="22"/>
        </w:rPr>
        <w:tab/>
      </w:r>
      <w:r w:rsidR="00644D09" w:rsidRPr="00CA6287">
        <w:rPr>
          <w:sz w:val="22"/>
          <w:szCs w:val="22"/>
        </w:rPr>
        <w:t>March 2</w:t>
      </w:r>
      <w:r w:rsidR="00FD1570" w:rsidRPr="00CA6287">
        <w:rPr>
          <w:sz w:val="22"/>
          <w:szCs w:val="22"/>
        </w:rPr>
        <w:t>8</w:t>
      </w:r>
      <w:r w:rsidR="00644D09" w:rsidRPr="00CA6287">
        <w:rPr>
          <w:sz w:val="22"/>
          <w:szCs w:val="22"/>
        </w:rPr>
        <w:t>, 2025</w:t>
      </w:r>
    </w:p>
    <w:p w14:paraId="4DE10919" w14:textId="77777777" w:rsidR="008477C4" w:rsidRPr="00CA6287" w:rsidRDefault="008477C4" w:rsidP="007330A0">
      <w:pPr>
        <w:jc w:val="both"/>
        <w:rPr>
          <w:sz w:val="22"/>
          <w:szCs w:val="22"/>
        </w:rPr>
      </w:pPr>
    </w:p>
    <w:p w14:paraId="4D26E42D" w14:textId="4C5594CD" w:rsidR="008477C4" w:rsidRPr="00CA6287" w:rsidRDefault="008477C4" w:rsidP="007330A0">
      <w:pPr>
        <w:ind w:left="720"/>
        <w:jc w:val="both"/>
        <w:rPr>
          <w:sz w:val="22"/>
          <w:szCs w:val="22"/>
        </w:rPr>
      </w:pPr>
      <w:r w:rsidRPr="00CA6287">
        <w:rPr>
          <w:sz w:val="22"/>
          <w:szCs w:val="22"/>
        </w:rPr>
        <w:t>Deadline for Receipt of Proposals</w:t>
      </w:r>
      <w:r w:rsidRPr="00CA6287">
        <w:rPr>
          <w:sz w:val="22"/>
          <w:szCs w:val="22"/>
        </w:rPr>
        <w:tab/>
      </w:r>
      <w:r w:rsidRPr="00CA6287">
        <w:rPr>
          <w:sz w:val="22"/>
          <w:szCs w:val="22"/>
        </w:rPr>
        <w:tab/>
      </w:r>
      <w:r w:rsidR="00644D09" w:rsidRPr="00CA6287">
        <w:rPr>
          <w:sz w:val="22"/>
          <w:szCs w:val="22"/>
        </w:rPr>
        <w:t>April 1</w:t>
      </w:r>
      <w:r w:rsidR="008648B9" w:rsidRPr="00CA6287">
        <w:rPr>
          <w:sz w:val="22"/>
          <w:szCs w:val="22"/>
        </w:rPr>
        <w:t>8</w:t>
      </w:r>
      <w:r w:rsidR="00644D09" w:rsidRPr="00CA6287">
        <w:rPr>
          <w:sz w:val="22"/>
          <w:szCs w:val="22"/>
        </w:rPr>
        <w:t>, 2025</w:t>
      </w:r>
      <w:r w:rsidR="00DA3944" w:rsidRPr="00CA6287">
        <w:rPr>
          <w:sz w:val="22"/>
          <w:szCs w:val="22"/>
        </w:rPr>
        <w:t xml:space="preserve"> </w:t>
      </w:r>
      <w:r w:rsidRPr="00CA6287">
        <w:rPr>
          <w:sz w:val="22"/>
          <w:szCs w:val="22"/>
        </w:rPr>
        <w:t xml:space="preserve">at 1:00 PM </w:t>
      </w:r>
      <w:r w:rsidR="00CA6287" w:rsidRPr="00CA6287">
        <w:rPr>
          <w:sz w:val="22"/>
          <w:szCs w:val="22"/>
        </w:rPr>
        <w:t>EST</w:t>
      </w:r>
    </w:p>
    <w:p w14:paraId="680C7DA5" w14:textId="77777777" w:rsidR="008477C4" w:rsidRPr="00CA6287" w:rsidRDefault="008477C4" w:rsidP="007330A0">
      <w:pPr>
        <w:jc w:val="both"/>
        <w:rPr>
          <w:sz w:val="22"/>
          <w:szCs w:val="22"/>
        </w:rPr>
      </w:pPr>
    </w:p>
    <w:p w14:paraId="395B4F16" w14:textId="3A2D0CD7" w:rsidR="008477C4" w:rsidRPr="00CE3432" w:rsidRDefault="008477C4" w:rsidP="005B55A2">
      <w:pPr>
        <w:ind w:left="720"/>
        <w:rPr>
          <w:sz w:val="22"/>
          <w:szCs w:val="22"/>
        </w:rPr>
      </w:pPr>
      <w:r w:rsidRPr="00CA6287">
        <w:rPr>
          <w:sz w:val="22"/>
          <w:szCs w:val="22"/>
        </w:rPr>
        <w:t>Estimated Notification of Award</w:t>
      </w:r>
      <w:r w:rsidRPr="00CA6287">
        <w:rPr>
          <w:sz w:val="22"/>
          <w:szCs w:val="22"/>
        </w:rPr>
        <w:tab/>
      </w:r>
      <w:r w:rsidRPr="00CA6287">
        <w:rPr>
          <w:sz w:val="22"/>
          <w:szCs w:val="22"/>
        </w:rPr>
        <w:tab/>
      </w:r>
      <w:r w:rsidR="00F17344" w:rsidRPr="00CA6287">
        <w:rPr>
          <w:sz w:val="22"/>
          <w:szCs w:val="22"/>
        </w:rPr>
        <w:t xml:space="preserve">May </w:t>
      </w:r>
      <w:r w:rsidR="00FD1570" w:rsidRPr="00CA6287">
        <w:rPr>
          <w:sz w:val="22"/>
          <w:szCs w:val="22"/>
        </w:rPr>
        <w:t>14</w:t>
      </w:r>
      <w:r w:rsidR="00643283" w:rsidRPr="00CA6287">
        <w:rPr>
          <w:sz w:val="22"/>
          <w:szCs w:val="22"/>
        </w:rPr>
        <w:t>,</w:t>
      </w:r>
      <w:r w:rsidR="00644D09" w:rsidRPr="00CA6287">
        <w:rPr>
          <w:sz w:val="22"/>
          <w:szCs w:val="22"/>
        </w:rPr>
        <w:t xml:space="preserve"> 202</w:t>
      </w:r>
      <w:r w:rsidR="00F17344" w:rsidRPr="00CA6287">
        <w:rPr>
          <w:sz w:val="22"/>
          <w:szCs w:val="22"/>
        </w:rPr>
        <w:t>5</w:t>
      </w:r>
    </w:p>
    <w:p w14:paraId="25FD5AD9" w14:textId="77777777" w:rsidR="007404A0" w:rsidRDefault="007404A0" w:rsidP="007330A0">
      <w:pPr>
        <w:ind w:left="360"/>
        <w:jc w:val="both"/>
        <w:rPr>
          <w:sz w:val="22"/>
          <w:szCs w:val="22"/>
        </w:rPr>
      </w:pPr>
    </w:p>
    <w:p w14:paraId="425B95EC" w14:textId="77777777" w:rsidR="007404A0" w:rsidRDefault="007404A0" w:rsidP="007330A0">
      <w:pPr>
        <w:ind w:left="360"/>
        <w:jc w:val="both"/>
        <w:rPr>
          <w:sz w:val="22"/>
          <w:szCs w:val="22"/>
        </w:rPr>
        <w:sectPr w:rsidR="007404A0" w:rsidSect="004F564D">
          <w:headerReference w:type="default" r:id="rId12"/>
          <w:footerReference w:type="even" r:id="rId13"/>
          <w:footerReference w:type="default" r:id="rId14"/>
          <w:headerReference w:type="first" r:id="rId15"/>
          <w:footerReference w:type="first" r:id="rId16"/>
          <w:pgSz w:w="12240" w:h="15840"/>
          <w:pgMar w:top="2160" w:right="1440" w:bottom="1440" w:left="1440" w:header="540" w:footer="720" w:gutter="0"/>
          <w:cols w:space="720"/>
          <w:titlePg/>
          <w:docGrid w:linePitch="360"/>
        </w:sectPr>
      </w:pPr>
    </w:p>
    <w:p w14:paraId="7EF5D7C7" w14:textId="6573C945" w:rsidR="009B4187" w:rsidRPr="00CE3432" w:rsidRDefault="008477C4" w:rsidP="007330A0">
      <w:pPr>
        <w:ind w:left="360"/>
        <w:jc w:val="both"/>
        <w:rPr>
          <w:sz w:val="22"/>
          <w:szCs w:val="22"/>
        </w:rPr>
      </w:pPr>
      <w:r w:rsidRPr="00CE3432">
        <w:rPr>
          <w:sz w:val="22"/>
          <w:szCs w:val="22"/>
        </w:rPr>
        <w:lastRenderedPageBreak/>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67C37CEB" w14:textId="19F598D1" w:rsidR="007B4DE9" w:rsidRPr="00CE3432" w:rsidRDefault="007B4DE9" w:rsidP="007330A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77777777" w:rsidR="008477C4" w:rsidRPr="00CE3432" w:rsidRDefault="008477C4" w:rsidP="007330A0">
      <w:pPr>
        <w:ind w:left="360"/>
        <w:jc w:val="both"/>
        <w:rPr>
          <w:spacing w:val="-3"/>
          <w:sz w:val="22"/>
        </w:rPr>
      </w:pPr>
      <w:r w:rsidRPr="00CE3432">
        <w:rPr>
          <w:b/>
          <w:spacing w:val="-3"/>
          <w:sz w:val="22"/>
          <w:u w:val="single"/>
        </w:rPr>
        <w:t>MANDATORY PREBID MEETING</w:t>
      </w:r>
    </w:p>
    <w:p w14:paraId="1AD8D7D3" w14:textId="77777777" w:rsidR="008477C4" w:rsidRPr="00CE3432" w:rsidRDefault="008477C4" w:rsidP="007330A0">
      <w:pPr>
        <w:ind w:left="360"/>
        <w:jc w:val="both"/>
        <w:rPr>
          <w:spacing w:val="-3"/>
          <w:sz w:val="22"/>
        </w:rPr>
      </w:pPr>
    </w:p>
    <w:p w14:paraId="00D86898" w14:textId="77777777" w:rsidR="008477C4" w:rsidRDefault="008477C4" w:rsidP="007330A0">
      <w:pPr>
        <w:ind w:left="360"/>
        <w:jc w:val="both"/>
        <w:rPr>
          <w:sz w:val="22"/>
          <w:szCs w:val="22"/>
        </w:rPr>
      </w:pPr>
      <w:r w:rsidRPr="00CE3432">
        <w:rPr>
          <w:sz w:val="22"/>
          <w:szCs w:val="22"/>
        </w:rPr>
        <w:t>A mandatory pre-bid me</w:t>
      </w:r>
      <w:r w:rsidR="00394F22" w:rsidRPr="00CE3432">
        <w:rPr>
          <w:sz w:val="22"/>
          <w:szCs w:val="22"/>
        </w:rPr>
        <w:t>e</w:t>
      </w:r>
      <w:r w:rsidRPr="00CE3432">
        <w:rPr>
          <w:sz w:val="22"/>
          <w:szCs w:val="22"/>
        </w:rPr>
        <w:t>ting has not been established for this Request for Proposal.</w:t>
      </w:r>
    </w:p>
    <w:p w14:paraId="6517FD43" w14:textId="77777777" w:rsidR="008C1B55" w:rsidRPr="00CE3432" w:rsidRDefault="008C1B55" w:rsidP="007330A0">
      <w:pPr>
        <w:ind w:left="360"/>
        <w:jc w:val="both"/>
        <w:rPr>
          <w:sz w:val="22"/>
          <w:szCs w:val="22"/>
        </w:rPr>
      </w:pPr>
    </w:p>
    <w:p w14:paraId="13D8A8AD" w14:textId="77777777" w:rsidR="008477C4" w:rsidRPr="008C1B55" w:rsidRDefault="008477C4" w:rsidP="00226A3B">
      <w:pPr>
        <w:pStyle w:val="Heading1"/>
        <w:rPr>
          <w:sz w:val="28"/>
          <w:szCs w:val="28"/>
        </w:rPr>
      </w:pPr>
      <w:bookmarkStart w:id="3" w:name="_Toc487180803"/>
      <w:r w:rsidRPr="008C1B55">
        <w:rPr>
          <w:sz w:val="28"/>
          <w:szCs w:val="28"/>
        </w:rPr>
        <w:t>Scope of Services</w:t>
      </w:r>
      <w:bookmarkEnd w:id="3"/>
    </w:p>
    <w:p w14:paraId="34A38D8F" w14:textId="77777777" w:rsidR="00A60793" w:rsidRPr="00A60793" w:rsidRDefault="00A60793" w:rsidP="005B55A2"/>
    <w:p w14:paraId="233E6560" w14:textId="77777777" w:rsidR="00A60793" w:rsidRPr="00252FD1" w:rsidRDefault="00A60793" w:rsidP="008C1B55">
      <w:pPr>
        <w:pStyle w:val="Default"/>
        <w:ind w:left="360"/>
        <w:rPr>
          <w:rFonts w:ascii="Arial" w:hAnsi="Arial" w:cs="Arial"/>
          <w:sz w:val="22"/>
          <w:szCs w:val="22"/>
        </w:rPr>
      </w:pPr>
      <w:r w:rsidRPr="00252FD1">
        <w:rPr>
          <w:rFonts w:ascii="Arial" w:hAnsi="Arial" w:cs="Arial"/>
          <w:sz w:val="22"/>
          <w:szCs w:val="22"/>
        </w:rPr>
        <w:t xml:space="preserve">Through contracted providers, DSAMH provides comprehensive prevention and treatment services to Delaware’s adult populations, with emphasis on services for adults with addictive disorders and mental health conditions. </w:t>
      </w:r>
    </w:p>
    <w:p w14:paraId="2BC3E46D" w14:textId="77777777" w:rsidR="00A60793" w:rsidRPr="00252FD1" w:rsidRDefault="00A60793" w:rsidP="00A60793">
      <w:pPr>
        <w:pStyle w:val="Default"/>
        <w:rPr>
          <w:rFonts w:ascii="Arial" w:hAnsi="Arial" w:cs="Arial"/>
          <w:sz w:val="22"/>
          <w:szCs w:val="22"/>
        </w:rPr>
      </w:pPr>
    </w:p>
    <w:p w14:paraId="151EE731" w14:textId="77777777" w:rsidR="00A60793" w:rsidRPr="00252FD1" w:rsidRDefault="00A60793" w:rsidP="008C1B55">
      <w:pPr>
        <w:pStyle w:val="Default"/>
        <w:ind w:left="360"/>
        <w:rPr>
          <w:rFonts w:ascii="Arial" w:hAnsi="Arial" w:cs="Arial"/>
          <w:sz w:val="22"/>
          <w:szCs w:val="22"/>
        </w:rPr>
      </w:pPr>
      <w:r w:rsidRPr="00252FD1">
        <w:rPr>
          <w:rFonts w:ascii="Arial" w:hAnsi="Arial" w:cs="Arial"/>
          <w:sz w:val="22"/>
          <w:szCs w:val="22"/>
        </w:rPr>
        <w:t xml:space="preserve">DSAMH subscribes to the beliefs, substantiated by research, that: </w:t>
      </w:r>
    </w:p>
    <w:p w14:paraId="5D98021D" w14:textId="77777777" w:rsidR="00A60793" w:rsidRPr="00252FD1" w:rsidRDefault="00A60793" w:rsidP="00A60793">
      <w:pPr>
        <w:pStyle w:val="Default"/>
        <w:rPr>
          <w:rFonts w:ascii="Arial" w:hAnsi="Arial" w:cs="Arial"/>
          <w:sz w:val="22"/>
          <w:szCs w:val="22"/>
        </w:rPr>
      </w:pPr>
    </w:p>
    <w:p w14:paraId="2B95FF08"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Prevention Prepared Communities where individuals, families, schools, faith-based organizations, workplaces, and communities take action to promote emotional health and reduce the likelihood of mental illness, substance abuse including tobacco, and suicide. </w:t>
      </w:r>
    </w:p>
    <w:p w14:paraId="3465B059"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Alcoholism, drug dependence, mental illnesses and compulsive gambling are treatable medical conditions. </w:t>
      </w:r>
    </w:p>
    <w:p w14:paraId="3C2B0306"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Recovery from mental illness, compulsive gambling and alcoholism and drug dependence is a real possibility and must be an expectation of services. </w:t>
      </w:r>
    </w:p>
    <w:p w14:paraId="591FDBF6"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All individuals in need of any type of health services are unique. </w:t>
      </w:r>
    </w:p>
    <w:p w14:paraId="364663F4"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Clients and their families reflect the diversity of our communities, including differences in ethnicity, socioeconomic status, education, religion, geographic location, age, sexual orientation, and disability. </w:t>
      </w:r>
    </w:p>
    <w:p w14:paraId="45755D95"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Treatment services and supports for Addictive Disorders (AD) and Mental Health (MH) Conditions benefit the individual client and his or her family, but also public health, public safety, and the public purse. </w:t>
      </w:r>
    </w:p>
    <w:p w14:paraId="42940415"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Successful treatment begins with accessible services and good customer service that reflects staff’s personalized engagement in assisting the client and any significant others. </w:t>
      </w:r>
    </w:p>
    <w:p w14:paraId="436D6322" w14:textId="77777777" w:rsidR="00A60793" w:rsidRPr="00252FD1" w:rsidRDefault="00A60793" w:rsidP="005B55A2">
      <w:pPr>
        <w:pStyle w:val="Default"/>
        <w:widowControl/>
        <w:numPr>
          <w:ilvl w:val="0"/>
          <w:numId w:val="64"/>
        </w:numPr>
        <w:spacing w:after="49"/>
        <w:rPr>
          <w:rFonts w:ascii="Arial" w:hAnsi="Arial" w:cs="Arial"/>
          <w:sz w:val="22"/>
          <w:szCs w:val="22"/>
        </w:rPr>
      </w:pPr>
      <w:r w:rsidRPr="00252FD1">
        <w:rPr>
          <w:rFonts w:ascii="Arial" w:hAnsi="Arial" w:cs="Arial"/>
          <w:sz w:val="22"/>
          <w:szCs w:val="22"/>
        </w:rPr>
        <w:t xml:space="preserve">Treatment should be timely, affordable, and of sufficient intensity and duration to be effective. It should be provided in a welcoming, safe, flexible, and accessible environment. </w:t>
      </w:r>
    </w:p>
    <w:p w14:paraId="5680F075" w14:textId="77777777" w:rsidR="00A60793" w:rsidRPr="00252FD1" w:rsidRDefault="00A60793" w:rsidP="00A60793">
      <w:pPr>
        <w:pStyle w:val="Default"/>
        <w:rPr>
          <w:rFonts w:ascii="Arial" w:hAnsi="Arial" w:cs="Arial"/>
          <w:sz w:val="22"/>
          <w:szCs w:val="22"/>
        </w:rPr>
      </w:pPr>
    </w:p>
    <w:p w14:paraId="79CBA7DF" w14:textId="7DAAB8F6" w:rsidR="008477C4" w:rsidRDefault="00A60793" w:rsidP="00A60793">
      <w:pPr>
        <w:ind w:left="360"/>
        <w:jc w:val="both"/>
        <w:rPr>
          <w:sz w:val="22"/>
          <w:szCs w:val="22"/>
        </w:rPr>
      </w:pPr>
      <w:r w:rsidRPr="00252FD1">
        <w:rPr>
          <w:sz w:val="22"/>
          <w:szCs w:val="22"/>
        </w:rPr>
        <w:t>Delaware Health and Social Services, Division of Substance Abuse and Mental Health (DSAMH), is seeking proposals from qualified social services agencies to administer and manage a statewide network of gambling education and prevention across the lifespan, and treatment services for adult residents of Delaware who are 18 years and older</w:t>
      </w:r>
      <w:r w:rsidR="00F17344">
        <w:rPr>
          <w:sz w:val="22"/>
          <w:szCs w:val="22"/>
        </w:rPr>
        <w:t>.</w:t>
      </w:r>
    </w:p>
    <w:p w14:paraId="63716BFD" w14:textId="77777777" w:rsidR="00F17344" w:rsidRDefault="00F17344" w:rsidP="00A60793">
      <w:pPr>
        <w:ind w:left="360"/>
        <w:jc w:val="both"/>
        <w:rPr>
          <w:sz w:val="22"/>
          <w:szCs w:val="22"/>
        </w:rPr>
      </w:pPr>
    </w:p>
    <w:p w14:paraId="479AA22E" w14:textId="7ECE9517" w:rsidR="00F17344" w:rsidRPr="00CE3432" w:rsidRDefault="00F17344" w:rsidP="00A60793">
      <w:pPr>
        <w:ind w:left="360"/>
        <w:jc w:val="both"/>
        <w:rPr>
          <w:b/>
          <w:sz w:val="22"/>
          <w:szCs w:val="22"/>
        </w:rPr>
      </w:pPr>
      <w:r>
        <w:rPr>
          <w:sz w:val="22"/>
          <w:szCs w:val="22"/>
        </w:rPr>
        <w:t>Please refer to Appendix B for a full detail of the scope of work.</w:t>
      </w:r>
    </w:p>
    <w:p w14:paraId="546D1365" w14:textId="77777777" w:rsidR="00CF00D1" w:rsidRPr="00CE3432" w:rsidRDefault="00CF00D1" w:rsidP="007330A0">
      <w:pPr>
        <w:ind w:left="360"/>
        <w:jc w:val="both"/>
        <w:rPr>
          <w:b/>
          <w:sz w:val="22"/>
          <w:szCs w:val="22"/>
        </w:rPr>
      </w:pPr>
    </w:p>
    <w:p w14:paraId="778DEC25" w14:textId="5A13226E" w:rsidR="008477C4" w:rsidRPr="008C1B55" w:rsidRDefault="008477C4" w:rsidP="00226A3B">
      <w:pPr>
        <w:pStyle w:val="Heading1"/>
        <w:rPr>
          <w:sz w:val="28"/>
          <w:szCs w:val="28"/>
        </w:rPr>
      </w:pPr>
      <w:bookmarkStart w:id="4" w:name="_Toc487180804"/>
      <w:r w:rsidRPr="008C1B55">
        <w:rPr>
          <w:sz w:val="28"/>
          <w:szCs w:val="28"/>
        </w:rPr>
        <w:t>Required Information</w:t>
      </w:r>
      <w:bookmarkEnd w:id="4"/>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767BD85A" w14:textId="77777777" w:rsidR="00B30D40" w:rsidRPr="008C1B55" w:rsidRDefault="00B30D40" w:rsidP="007330A0">
      <w:pPr>
        <w:ind w:left="1080"/>
        <w:jc w:val="both"/>
        <w:rPr>
          <w:sz w:val="22"/>
          <w:szCs w:val="22"/>
        </w:rPr>
      </w:pPr>
    </w:p>
    <w:p w14:paraId="477CD297" w14:textId="5D200A3C" w:rsidR="00F71706" w:rsidRPr="008C1B55" w:rsidRDefault="00876AE1" w:rsidP="00F71706">
      <w:pPr>
        <w:pStyle w:val="ListParagraph"/>
        <w:numPr>
          <w:ilvl w:val="0"/>
          <w:numId w:val="6"/>
        </w:numPr>
        <w:jc w:val="both"/>
        <w:rPr>
          <w:rFonts w:ascii="Arial" w:hAnsi="Arial" w:cs="Arial"/>
          <w:sz w:val="22"/>
          <w:szCs w:val="22"/>
        </w:rPr>
      </w:pPr>
      <w:r w:rsidRPr="008C1B55">
        <w:rPr>
          <w:rFonts w:ascii="Arial" w:hAnsi="Arial" w:cs="Arial"/>
          <w:sz w:val="22"/>
          <w:szCs w:val="22"/>
        </w:rPr>
        <w:t xml:space="preserve">Prior to the execution of an award, the successful Vendor shall furnish the Agency with proof of State of Delaware Business Licensure </w:t>
      </w:r>
      <w:r w:rsidR="00F71706" w:rsidRPr="008C1B55">
        <w:rPr>
          <w:rFonts w:ascii="Arial" w:hAnsi="Arial" w:cs="Arial"/>
          <w:sz w:val="22"/>
          <w:szCs w:val="22"/>
        </w:rPr>
        <w:t>or a 501C3.</w:t>
      </w:r>
    </w:p>
    <w:p w14:paraId="7E3BC0B2" w14:textId="77777777" w:rsidR="00B30D40" w:rsidRPr="008C1B55" w:rsidRDefault="00B30D40" w:rsidP="005B55A2">
      <w:pPr>
        <w:pStyle w:val="ListParagraph"/>
        <w:ind w:left="1080"/>
        <w:jc w:val="both"/>
        <w:rPr>
          <w:rFonts w:ascii="Arial" w:hAnsi="Arial" w:cs="Arial"/>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1114507F" w:rsidR="00B30D40"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w:t>
      </w:r>
      <w:r w:rsidR="008C1B55">
        <w:rPr>
          <w:sz w:val="22"/>
          <w:szCs w:val="22"/>
        </w:rPr>
        <w:t>I</w:t>
      </w:r>
      <w:r w:rsidR="007A659A" w:rsidRPr="00CE3432">
        <w:rPr>
          <w:sz w:val="22"/>
          <w:szCs w:val="22"/>
        </w:rPr>
        <w:t>nsurance)</w:t>
      </w:r>
      <w:r w:rsidR="003554B5" w:rsidRPr="00CE3432">
        <w:rPr>
          <w:sz w:val="22"/>
          <w:szCs w:val="22"/>
        </w:rPr>
        <w:t>.</w:t>
      </w:r>
    </w:p>
    <w:p w14:paraId="696B6699" w14:textId="77777777" w:rsidR="00F71706" w:rsidRDefault="00F71706" w:rsidP="005B55A2">
      <w:pPr>
        <w:pStyle w:val="ListParagraph"/>
        <w:rPr>
          <w:sz w:val="22"/>
          <w:szCs w:val="22"/>
        </w:rPr>
      </w:pPr>
    </w:p>
    <w:p w14:paraId="56B7EF7D" w14:textId="1F009D1C" w:rsidR="00F71706" w:rsidRDefault="00F71706" w:rsidP="00A769BB">
      <w:pPr>
        <w:numPr>
          <w:ilvl w:val="0"/>
          <w:numId w:val="6"/>
        </w:numPr>
        <w:jc w:val="both"/>
        <w:rPr>
          <w:sz w:val="22"/>
          <w:szCs w:val="22"/>
        </w:rPr>
      </w:pPr>
      <w:r>
        <w:rPr>
          <w:sz w:val="22"/>
          <w:szCs w:val="22"/>
        </w:rPr>
        <w:t>Please fill out the budget/cost worksheet that is provided.</w:t>
      </w:r>
    </w:p>
    <w:p w14:paraId="1EA84FAE" w14:textId="77777777" w:rsidR="00A60793" w:rsidRDefault="00A60793" w:rsidP="005B55A2">
      <w:pPr>
        <w:pStyle w:val="ListParagraph"/>
        <w:rPr>
          <w:sz w:val="22"/>
          <w:szCs w:val="22"/>
        </w:rPr>
      </w:pPr>
    </w:p>
    <w:p w14:paraId="20D2B4BB" w14:textId="7EF1CCB9" w:rsidR="00B30D40" w:rsidRPr="005B55A2" w:rsidRDefault="00B30D40" w:rsidP="00A769BB">
      <w:pPr>
        <w:numPr>
          <w:ilvl w:val="0"/>
          <w:numId w:val="5"/>
        </w:numPr>
        <w:jc w:val="both"/>
        <w:rPr>
          <w:sz w:val="22"/>
          <w:szCs w:val="22"/>
        </w:rPr>
      </w:pPr>
      <w:r w:rsidRPr="00CE3432">
        <w:rPr>
          <w:b/>
          <w:sz w:val="22"/>
          <w:szCs w:val="22"/>
        </w:rPr>
        <w:t xml:space="preserve">General Evaluation Requirements </w:t>
      </w:r>
    </w:p>
    <w:p w14:paraId="0A749EBB" w14:textId="77777777" w:rsidR="00184AEB" w:rsidRPr="00CE3432" w:rsidRDefault="00184AEB" w:rsidP="005B55A2">
      <w:pPr>
        <w:ind w:left="720"/>
        <w:jc w:val="both"/>
        <w:rPr>
          <w:sz w:val="22"/>
          <w:szCs w:val="22"/>
        </w:rPr>
      </w:pPr>
    </w:p>
    <w:p w14:paraId="5F0DD00E" w14:textId="77777777" w:rsidR="00184AEB" w:rsidRPr="008C1B55" w:rsidRDefault="00184AEB" w:rsidP="008C1B55">
      <w:pPr>
        <w:numPr>
          <w:ilvl w:val="0"/>
          <w:numId w:val="65"/>
        </w:numPr>
        <w:ind w:left="1080"/>
        <w:jc w:val="both"/>
        <w:rPr>
          <w:sz w:val="22"/>
          <w:szCs w:val="22"/>
        </w:rPr>
      </w:pPr>
      <w:r w:rsidRPr="008C1B55">
        <w:rPr>
          <w:sz w:val="22"/>
          <w:szCs w:val="22"/>
        </w:rPr>
        <w:t>Experience and Reputation</w:t>
      </w:r>
    </w:p>
    <w:p w14:paraId="2FF39356" w14:textId="77777777" w:rsidR="00184AEB" w:rsidRPr="008C1B55" w:rsidRDefault="00184AEB" w:rsidP="008C1B55">
      <w:pPr>
        <w:numPr>
          <w:ilvl w:val="0"/>
          <w:numId w:val="65"/>
        </w:numPr>
        <w:ind w:left="1080"/>
        <w:jc w:val="both"/>
        <w:rPr>
          <w:sz w:val="22"/>
          <w:szCs w:val="22"/>
        </w:rPr>
      </w:pPr>
      <w:r w:rsidRPr="008C1B55">
        <w:rPr>
          <w:sz w:val="22"/>
          <w:szCs w:val="22"/>
        </w:rPr>
        <w:t>Expertise (for the particular project under consideration)</w:t>
      </w:r>
    </w:p>
    <w:p w14:paraId="2E681373" w14:textId="77777777" w:rsidR="00184AEB" w:rsidRPr="008C1B55" w:rsidRDefault="00184AEB" w:rsidP="008C1B55">
      <w:pPr>
        <w:numPr>
          <w:ilvl w:val="0"/>
          <w:numId w:val="65"/>
        </w:numPr>
        <w:ind w:left="1080"/>
        <w:jc w:val="both"/>
        <w:rPr>
          <w:sz w:val="22"/>
          <w:szCs w:val="22"/>
        </w:rPr>
      </w:pPr>
      <w:r w:rsidRPr="008C1B55">
        <w:rPr>
          <w:sz w:val="22"/>
          <w:szCs w:val="22"/>
        </w:rPr>
        <w:t>Capacity to meet requirements (size, financial condition, etc.)</w:t>
      </w:r>
    </w:p>
    <w:p w14:paraId="69BEE802" w14:textId="77777777" w:rsidR="00184AEB" w:rsidRPr="008C1B55" w:rsidRDefault="00184AEB" w:rsidP="008C1B55">
      <w:pPr>
        <w:numPr>
          <w:ilvl w:val="0"/>
          <w:numId w:val="65"/>
        </w:numPr>
        <w:ind w:left="1080"/>
        <w:jc w:val="both"/>
        <w:rPr>
          <w:sz w:val="22"/>
          <w:szCs w:val="22"/>
        </w:rPr>
      </w:pPr>
      <w:r w:rsidRPr="008C1B55">
        <w:rPr>
          <w:sz w:val="22"/>
          <w:szCs w:val="22"/>
        </w:rPr>
        <w:t>Location (geographical)</w:t>
      </w:r>
    </w:p>
    <w:p w14:paraId="5BD78EA2" w14:textId="77777777" w:rsidR="00184AEB" w:rsidRPr="008C1B55" w:rsidRDefault="00184AEB" w:rsidP="008C1B55">
      <w:pPr>
        <w:numPr>
          <w:ilvl w:val="0"/>
          <w:numId w:val="65"/>
        </w:numPr>
        <w:ind w:left="1080"/>
        <w:jc w:val="both"/>
        <w:rPr>
          <w:sz w:val="22"/>
          <w:szCs w:val="22"/>
        </w:rPr>
      </w:pPr>
      <w:r w:rsidRPr="008C1B55">
        <w:rPr>
          <w:sz w:val="22"/>
          <w:szCs w:val="22"/>
        </w:rPr>
        <w:t>Demonstrated ability</w:t>
      </w:r>
    </w:p>
    <w:p w14:paraId="7787CAFE" w14:textId="77777777" w:rsidR="00184AEB" w:rsidRPr="008C1B55" w:rsidRDefault="00184AEB" w:rsidP="008C1B55">
      <w:pPr>
        <w:numPr>
          <w:ilvl w:val="0"/>
          <w:numId w:val="65"/>
        </w:numPr>
        <w:ind w:left="1080"/>
        <w:jc w:val="both"/>
        <w:rPr>
          <w:sz w:val="22"/>
          <w:szCs w:val="22"/>
        </w:rPr>
      </w:pPr>
      <w:r w:rsidRPr="008C1B55">
        <w:rPr>
          <w:sz w:val="22"/>
          <w:szCs w:val="22"/>
        </w:rPr>
        <w:t>Sustainability</w:t>
      </w:r>
    </w:p>
    <w:p w14:paraId="65D8CDF3" w14:textId="77777777" w:rsidR="00A44526" w:rsidRPr="00CE3432" w:rsidRDefault="00A44526" w:rsidP="007330A0">
      <w:pPr>
        <w:ind w:left="360"/>
        <w:jc w:val="both"/>
        <w:rPr>
          <w:b/>
          <w:sz w:val="22"/>
          <w:szCs w:val="22"/>
        </w:rPr>
      </w:pPr>
    </w:p>
    <w:p w14:paraId="4961D924" w14:textId="77777777" w:rsidR="008477C4" w:rsidRPr="008C1B55" w:rsidRDefault="00231246" w:rsidP="00226A3B">
      <w:pPr>
        <w:pStyle w:val="Heading1"/>
        <w:rPr>
          <w:sz w:val="28"/>
          <w:szCs w:val="28"/>
        </w:rPr>
      </w:pPr>
      <w:bookmarkStart w:id="5" w:name="_Toc487180805"/>
      <w:r w:rsidRPr="008C1B55">
        <w:rPr>
          <w:sz w:val="28"/>
          <w:szCs w:val="28"/>
        </w:rPr>
        <w:t>Professional Services RFP Administrative Information</w:t>
      </w:r>
      <w:bookmarkEnd w:id="5"/>
    </w:p>
    <w:p w14:paraId="49D40934" w14:textId="77777777" w:rsidR="00231246" w:rsidRPr="00CE3432" w:rsidRDefault="00231246" w:rsidP="005B55A2">
      <w:pPr>
        <w:numPr>
          <w:ilvl w:val="0"/>
          <w:numId w:val="7"/>
        </w:numPr>
        <w:jc w:val="both"/>
        <w:rPr>
          <w:b/>
          <w:sz w:val="22"/>
          <w:szCs w:val="22"/>
        </w:rPr>
      </w:pPr>
      <w:r w:rsidRPr="00CE3432">
        <w:rPr>
          <w:b/>
          <w:sz w:val="22"/>
          <w:szCs w:val="22"/>
        </w:rPr>
        <w:t>RFP Issuance</w:t>
      </w:r>
    </w:p>
    <w:p w14:paraId="3A0C8905" w14:textId="77777777" w:rsidR="006B4E68" w:rsidRPr="00CE3432" w:rsidRDefault="006B4E68" w:rsidP="005B55A2">
      <w:pPr>
        <w:numPr>
          <w:ilvl w:val="0"/>
          <w:numId w:val="17"/>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17"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5B55A2">
      <w:pPr>
        <w:numPr>
          <w:ilvl w:val="0"/>
          <w:numId w:val="17"/>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18"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19"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5B55A2">
      <w:pPr>
        <w:numPr>
          <w:ilvl w:val="0"/>
          <w:numId w:val="17"/>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5B55A2">
      <w:pPr>
        <w:numPr>
          <w:ilvl w:val="0"/>
          <w:numId w:val="17"/>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0"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1"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E8C1B34" w14:textId="77777777" w:rsidR="0071790B" w:rsidRPr="00CE3432" w:rsidRDefault="0071790B" w:rsidP="007330A0">
      <w:pPr>
        <w:ind w:left="1080"/>
        <w:jc w:val="both"/>
        <w:rPr>
          <w:sz w:val="22"/>
          <w:szCs w:val="22"/>
        </w:rPr>
      </w:pPr>
    </w:p>
    <w:p w14:paraId="51F13DBA" w14:textId="4D49DB50" w:rsidR="00231246" w:rsidRPr="008C1B55" w:rsidRDefault="00A67BAC" w:rsidP="00286F91">
      <w:pPr>
        <w:ind w:left="1440"/>
        <w:jc w:val="both"/>
        <w:rPr>
          <w:bCs/>
          <w:sz w:val="22"/>
          <w:szCs w:val="22"/>
        </w:rPr>
      </w:pPr>
      <w:r w:rsidRPr="008C1B55">
        <w:rPr>
          <w:bCs/>
          <w:sz w:val="22"/>
          <w:szCs w:val="22"/>
        </w:rPr>
        <w:t>Adeyeye Awope</w:t>
      </w:r>
      <w:r w:rsidR="00231246" w:rsidRPr="008C1B55">
        <w:rPr>
          <w:bCs/>
          <w:sz w:val="22"/>
          <w:szCs w:val="22"/>
        </w:rPr>
        <w:t xml:space="preserve"> </w:t>
      </w:r>
    </w:p>
    <w:p w14:paraId="678C114C" w14:textId="543AA332" w:rsidR="00643283" w:rsidRPr="008C1B55" w:rsidRDefault="00643283" w:rsidP="00286F91">
      <w:pPr>
        <w:ind w:left="1440"/>
        <w:jc w:val="both"/>
        <w:rPr>
          <w:bCs/>
          <w:sz w:val="22"/>
          <w:szCs w:val="22"/>
        </w:rPr>
      </w:pPr>
      <w:r w:rsidRPr="008C1B55">
        <w:rPr>
          <w:bCs/>
          <w:sz w:val="22"/>
          <w:szCs w:val="22"/>
        </w:rPr>
        <w:t xml:space="preserve">RFP Coordinator </w:t>
      </w:r>
    </w:p>
    <w:p w14:paraId="77CB3F1B" w14:textId="7A316A7F" w:rsidR="00643283" w:rsidRPr="008C1B55" w:rsidRDefault="00643283" w:rsidP="00286F91">
      <w:pPr>
        <w:ind w:left="1440"/>
        <w:jc w:val="both"/>
        <w:rPr>
          <w:bCs/>
          <w:sz w:val="22"/>
          <w:szCs w:val="22"/>
        </w:rPr>
      </w:pPr>
      <w:r w:rsidRPr="008C1B55">
        <w:rPr>
          <w:bCs/>
          <w:sz w:val="22"/>
          <w:szCs w:val="22"/>
        </w:rPr>
        <w:t>State of Delaware</w:t>
      </w:r>
    </w:p>
    <w:p w14:paraId="2ED9DD8A" w14:textId="256F7244" w:rsidR="00231246" w:rsidRPr="008C1B55" w:rsidRDefault="00A67BAC" w:rsidP="00286F91">
      <w:pPr>
        <w:ind w:left="1440"/>
        <w:jc w:val="both"/>
        <w:rPr>
          <w:bCs/>
          <w:color w:val="FF0000"/>
          <w:sz w:val="22"/>
          <w:szCs w:val="22"/>
        </w:rPr>
      </w:pPr>
      <w:r w:rsidRPr="008C1B55">
        <w:rPr>
          <w:bCs/>
          <w:sz w:val="22"/>
          <w:szCs w:val="22"/>
        </w:rPr>
        <w:t>Adeyeye.Awope@delaware.gov</w:t>
      </w:r>
    </w:p>
    <w:p w14:paraId="7714D038" w14:textId="0A8B6292" w:rsidR="00231246" w:rsidRPr="008C1B55" w:rsidRDefault="00231246" w:rsidP="005B55A2">
      <w:pPr>
        <w:jc w:val="both"/>
        <w:rPr>
          <w:bCs/>
          <w:color w:val="FF0000"/>
          <w:sz w:val="22"/>
          <w:szCs w:val="22"/>
        </w:rPr>
      </w:pPr>
    </w:p>
    <w:p w14:paraId="330909DB" w14:textId="7CCBD2A6" w:rsidR="00243F80" w:rsidRPr="00CE3432" w:rsidRDefault="00243F80" w:rsidP="007330A0">
      <w:pPr>
        <w:ind w:left="1080"/>
        <w:jc w:val="both"/>
        <w:rPr>
          <w:b/>
          <w:sz w:val="22"/>
          <w:szCs w:val="22"/>
        </w:rPr>
      </w:pPr>
    </w:p>
    <w:p w14:paraId="39576471" w14:textId="77777777" w:rsidR="00243F80" w:rsidRPr="008C1B55" w:rsidRDefault="00243F80" w:rsidP="00243F80">
      <w:pPr>
        <w:ind w:left="1080"/>
        <w:jc w:val="both"/>
        <w:rPr>
          <w:bCs/>
          <w:sz w:val="22"/>
          <w:szCs w:val="22"/>
        </w:rPr>
      </w:pPr>
      <w:r w:rsidRPr="008C1B55">
        <w:rPr>
          <w:bCs/>
          <w:sz w:val="22"/>
          <w:szCs w:val="22"/>
        </w:rPr>
        <w:t xml:space="preserve">Contracts, Management and Procurement Contact: </w:t>
      </w:r>
    </w:p>
    <w:p w14:paraId="68B51CF6" w14:textId="77777777" w:rsidR="00243F80" w:rsidRPr="008C1B55" w:rsidRDefault="00243F80" w:rsidP="00243F80">
      <w:pPr>
        <w:ind w:left="1080"/>
        <w:jc w:val="both"/>
        <w:rPr>
          <w:bCs/>
          <w:sz w:val="22"/>
          <w:szCs w:val="22"/>
        </w:rPr>
      </w:pPr>
    </w:p>
    <w:p w14:paraId="07250860" w14:textId="4CE29839" w:rsidR="00243F80" w:rsidRPr="007404A0" w:rsidRDefault="00243F80" w:rsidP="007404A0">
      <w:pPr>
        <w:ind w:left="1440"/>
        <w:jc w:val="both"/>
        <w:rPr>
          <w:bCs/>
          <w:sz w:val="22"/>
          <w:szCs w:val="22"/>
        </w:rPr>
      </w:pPr>
      <w:r w:rsidRPr="007404A0">
        <w:rPr>
          <w:bCs/>
          <w:sz w:val="22"/>
          <w:szCs w:val="22"/>
        </w:rPr>
        <w:t>Eddie Mui</w:t>
      </w:r>
    </w:p>
    <w:p w14:paraId="32BEF9C8" w14:textId="491AA32B" w:rsidR="00243F80" w:rsidRPr="007404A0" w:rsidRDefault="00322293" w:rsidP="007404A0">
      <w:pPr>
        <w:ind w:left="1440"/>
        <w:jc w:val="both"/>
        <w:rPr>
          <w:bCs/>
          <w:sz w:val="22"/>
          <w:szCs w:val="22"/>
        </w:rPr>
      </w:pPr>
      <w:r w:rsidRPr="007404A0">
        <w:rPr>
          <w:bCs/>
          <w:sz w:val="22"/>
          <w:szCs w:val="22"/>
        </w:rPr>
        <w:t>Management Analyst III</w:t>
      </w:r>
    </w:p>
    <w:p w14:paraId="63813C41" w14:textId="77777777" w:rsidR="00243F80" w:rsidRPr="007404A0" w:rsidRDefault="00243F80" w:rsidP="007404A0">
      <w:pPr>
        <w:ind w:left="1440"/>
        <w:jc w:val="both"/>
        <w:rPr>
          <w:bCs/>
          <w:sz w:val="22"/>
          <w:szCs w:val="22"/>
          <w:highlight w:val="lightGray"/>
        </w:rPr>
      </w:pPr>
      <w:r w:rsidRPr="007404A0">
        <w:rPr>
          <w:bCs/>
          <w:sz w:val="22"/>
          <w:szCs w:val="22"/>
        </w:rPr>
        <w:t>DHSS_DMS_dmsprocure@delaware.gov</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5B55A2">
      <w:pPr>
        <w:numPr>
          <w:ilvl w:val="0"/>
          <w:numId w:val="17"/>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5B55A2">
      <w:pPr>
        <w:numPr>
          <w:ilvl w:val="0"/>
          <w:numId w:val="17"/>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5B55A2">
      <w:pPr>
        <w:numPr>
          <w:ilvl w:val="0"/>
          <w:numId w:val="17"/>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5B55A2">
      <w:pPr>
        <w:numPr>
          <w:ilvl w:val="0"/>
          <w:numId w:val="17"/>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5B55A2">
      <w:pPr>
        <w:numPr>
          <w:ilvl w:val="0"/>
          <w:numId w:val="8"/>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5B55A2">
      <w:pPr>
        <w:numPr>
          <w:ilvl w:val="0"/>
          <w:numId w:val="8"/>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5B55A2">
      <w:pPr>
        <w:numPr>
          <w:ilvl w:val="0"/>
          <w:numId w:val="8"/>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5B55A2">
      <w:pPr>
        <w:numPr>
          <w:ilvl w:val="0"/>
          <w:numId w:val="8"/>
        </w:numPr>
        <w:jc w:val="both"/>
        <w:rPr>
          <w:sz w:val="22"/>
          <w:szCs w:val="22"/>
        </w:rPr>
      </w:pPr>
      <w:r w:rsidRPr="00CE3432">
        <w:rPr>
          <w:sz w:val="22"/>
          <w:szCs w:val="22"/>
        </w:rPr>
        <w:t>Has violated contract provisions such as;</w:t>
      </w:r>
    </w:p>
    <w:p w14:paraId="53B4F921" w14:textId="77777777" w:rsidR="00CF7599" w:rsidRPr="00CE3432" w:rsidRDefault="00CF7599" w:rsidP="005B55A2">
      <w:pPr>
        <w:numPr>
          <w:ilvl w:val="0"/>
          <w:numId w:val="9"/>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5B55A2">
      <w:pPr>
        <w:numPr>
          <w:ilvl w:val="0"/>
          <w:numId w:val="9"/>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5B55A2">
      <w:pPr>
        <w:numPr>
          <w:ilvl w:val="0"/>
          <w:numId w:val="8"/>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5B55A2">
      <w:pPr>
        <w:numPr>
          <w:ilvl w:val="0"/>
          <w:numId w:val="8"/>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5B55A2">
      <w:pPr>
        <w:numPr>
          <w:ilvl w:val="0"/>
          <w:numId w:val="7"/>
        </w:numPr>
        <w:jc w:val="both"/>
        <w:rPr>
          <w:b/>
          <w:sz w:val="22"/>
          <w:szCs w:val="22"/>
        </w:rPr>
      </w:pPr>
      <w:r w:rsidRPr="00CE3432">
        <w:rPr>
          <w:b/>
          <w:sz w:val="22"/>
          <w:szCs w:val="22"/>
        </w:rPr>
        <w:t>RFP Submissions</w:t>
      </w:r>
    </w:p>
    <w:p w14:paraId="6BAD4003" w14:textId="77777777" w:rsidR="00CC678D" w:rsidRPr="00CE3432" w:rsidRDefault="00CC678D" w:rsidP="005B55A2">
      <w:pPr>
        <w:numPr>
          <w:ilvl w:val="0"/>
          <w:numId w:val="10"/>
        </w:numPr>
        <w:jc w:val="both"/>
        <w:rPr>
          <w:b/>
          <w:sz w:val="22"/>
          <w:szCs w:val="22"/>
        </w:rPr>
      </w:pPr>
      <w:bookmarkStart w:id="6" w:name="_Toc126142242"/>
      <w:r w:rsidRPr="00CE3432">
        <w:rPr>
          <w:b/>
          <w:sz w:val="22"/>
          <w:szCs w:val="22"/>
        </w:rPr>
        <w:t>Acknowledgement of Understanding of Terms</w:t>
      </w:r>
      <w:bookmarkEnd w:id="6"/>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5B55A2">
      <w:pPr>
        <w:numPr>
          <w:ilvl w:val="0"/>
          <w:numId w:val="10"/>
        </w:numPr>
        <w:jc w:val="both"/>
        <w:rPr>
          <w:b/>
          <w:sz w:val="22"/>
          <w:szCs w:val="22"/>
        </w:rPr>
      </w:pPr>
      <w:r w:rsidRPr="00CE3432">
        <w:rPr>
          <w:b/>
          <w:sz w:val="22"/>
          <w:szCs w:val="22"/>
        </w:rPr>
        <w:t>Proposals</w:t>
      </w:r>
    </w:p>
    <w:p w14:paraId="30B88526" w14:textId="77777777" w:rsidR="002E14D4" w:rsidRDefault="002E14D4" w:rsidP="002E14D4">
      <w:pPr>
        <w:ind w:left="1080"/>
        <w:jc w:val="both"/>
        <w:rPr>
          <w:sz w:val="22"/>
          <w:szCs w:val="22"/>
        </w:rPr>
      </w:pPr>
      <w:r w:rsidRPr="007404A0">
        <w:rPr>
          <w:sz w:val="22"/>
          <w:szCs w:val="22"/>
        </w:rPr>
        <w:t xml:space="preserve">To be considered, all proposals must be submitted in through Bonfire at </w:t>
      </w:r>
      <w:hyperlink r:id="rId22" w:history="1">
        <w:r w:rsidRPr="002E14D4">
          <w:rPr>
            <w:rStyle w:val="Hyperlink"/>
            <w:sz w:val="23"/>
            <w:szCs w:val="23"/>
          </w:rPr>
          <w:t>https://dhss.bonfirehub.com/</w:t>
        </w:r>
      </w:hyperlink>
      <w:r w:rsidRPr="007404A0">
        <w:rPr>
          <w:sz w:val="22"/>
          <w:szCs w:val="22"/>
        </w:rPr>
        <w:t xml:space="preserve"> and respond to the items outlined in this RFP.  </w:t>
      </w:r>
    </w:p>
    <w:p w14:paraId="1108C49C" w14:textId="77777777" w:rsidR="002E14D4" w:rsidRDefault="002E14D4" w:rsidP="002E14D4">
      <w:pPr>
        <w:ind w:left="1080"/>
        <w:jc w:val="both"/>
        <w:rPr>
          <w:sz w:val="22"/>
          <w:szCs w:val="22"/>
        </w:rPr>
      </w:pPr>
    </w:p>
    <w:p w14:paraId="3FFA1DAA" w14:textId="3EE27755" w:rsidR="002E14D4" w:rsidRPr="007404A0" w:rsidRDefault="002E14D4" w:rsidP="007404A0">
      <w:pPr>
        <w:ind w:left="1080"/>
        <w:jc w:val="both"/>
        <w:rPr>
          <w:sz w:val="22"/>
          <w:szCs w:val="22"/>
        </w:rPr>
      </w:pPr>
      <w:r w:rsidRPr="007404A0">
        <w:rPr>
          <w:sz w:val="22"/>
          <w:szCs w:val="22"/>
        </w:rPr>
        <w:t xml:space="preserve">The State reserves the right to reject any non-responsive or non-conforming proposals.  </w:t>
      </w: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Pr="00CE3432" w:rsidRDefault="00715547" w:rsidP="007330A0">
      <w:pPr>
        <w:ind w:left="1080"/>
        <w:jc w:val="both"/>
        <w:rPr>
          <w:sz w:val="22"/>
          <w:szCs w:val="22"/>
        </w:rPr>
      </w:pPr>
    </w:p>
    <w:p w14:paraId="2C32B912" w14:textId="2C52AF2F" w:rsidR="00CC678D" w:rsidRPr="00CE3432" w:rsidRDefault="00CC678D" w:rsidP="00715547">
      <w:pPr>
        <w:ind w:left="1080"/>
        <w:jc w:val="both"/>
        <w:rPr>
          <w:sz w:val="22"/>
          <w:szCs w:val="22"/>
        </w:rPr>
      </w:pPr>
    </w:p>
    <w:p w14:paraId="5D726C24" w14:textId="4280EE16" w:rsidR="0020573A" w:rsidRDefault="0020573A" w:rsidP="0020573A">
      <w:pPr>
        <w:ind w:left="1080"/>
        <w:jc w:val="both"/>
        <w:rPr>
          <w:sz w:val="22"/>
          <w:szCs w:val="22"/>
        </w:rPr>
      </w:pPr>
      <w:r w:rsidRPr="008C1B55">
        <w:rPr>
          <w:sz w:val="22"/>
          <w:szCs w:val="22"/>
          <w:highlight w:val="yellow"/>
        </w:rPr>
        <w:t xml:space="preserve">All proposals must be submitted prior to </w:t>
      </w:r>
      <w:r w:rsidRPr="008C1B55">
        <w:rPr>
          <w:b/>
          <w:sz w:val="22"/>
          <w:szCs w:val="22"/>
          <w:highlight w:val="yellow"/>
        </w:rPr>
        <w:t xml:space="preserve">1:00 </w:t>
      </w:r>
      <w:r w:rsidR="00E25791" w:rsidRPr="008C1B55">
        <w:rPr>
          <w:b/>
          <w:sz w:val="22"/>
          <w:szCs w:val="22"/>
          <w:highlight w:val="yellow"/>
        </w:rPr>
        <w:t>P</w:t>
      </w:r>
      <w:r w:rsidRPr="008C1B55">
        <w:rPr>
          <w:b/>
          <w:sz w:val="22"/>
          <w:szCs w:val="22"/>
          <w:highlight w:val="yellow"/>
        </w:rPr>
        <w:t xml:space="preserve">M </w:t>
      </w:r>
      <w:r w:rsidR="00E25791" w:rsidRPr="008C1B55">
        <w:rPr>
          <w:b/>
          <w:sz w:val="22"/>
          <w:szCs w:val="22"/>
          <w:highlight w:val="yellow"/>
        </w:rPr>
        <w:t>EST</w:t>
      </w:r>
      <w:r w:rsidRPr="008C1B55">
        <w:rPr>
          <w:sz w:val="22"/>
          <w:szCs w:val="22"/>
          <w:highlight w:val="yellow"/>
        </w:rPr>
        <w:t xml:space="preserve"> on </w:t>
      </w:r>
      <w:r w:rsidR="00A67BAC" w:rsidRPr="008C1B55">
        <w:rPr>
          <w:b/>
          <w:sz w:val="22"/>
          <w:szCs w:val="22"/>
          <w:highlight w:val="yellow"/>
        </w:rPr>
        <w:t>April 1</w:t>
      </w:r>
      <w:r w:rsidR="008648B9" w:rsidRPr="008C1B55">
        <w:rPr>
          <w:b/>
          <w:sz w:val="22"/>
          <w:szCs w:val="22"/>
          <w:highlight w:val="yellow"/>
        </w:rPr>
        <w:t>8</w:t>
      </w:r>
      <w:r w:rsidR="00A67BAC" w:rsidRPr="008C1B55">
        <w:rPr>
          <w:b/>
          <w:sz w:val="22"/>
          <w:szCs w:val="22"/>
          <w:highlight w:val="yellow"/>
        </w:rPr>
        <w:t>, 2025</w:t>
      </w:r>
      <w:r w:rsidRPr="00CB1205">
        <w:rPr>
          <w:sz w:val="22"/>
          <w:szCs w:val="22"/>
        </w:rPr>
        <w:t>.</w:t>
      </w:r>
      <w:r w:rsidRPr="00CE3432">
        <w:rPr>
          <w:sz w:val="22"/>
          <w:szCs w:val="22"/>
        </w:rPr>
        <w:t xml:space="preserve">  </w:t>
      </w:r>
    </w:p>
    <w:p w14:paraId="150A3225" w14:textId="77777777" w:rsidR="00184AEB" w:rsidRDefault="00184AEB" w:rsidP="0020573A">
      <w:pPr>
        <w:ind w:left="1080"/>
        <w:jc w:val="both"/>
        <w:rPr>
          <w:sz w:val="22"/>
          <w:szCs w:val="22"/>
        </w:rPr>
      </w:pPr>
    </w:p>
    <w:p w14:paraId="2318E512" w14:textId="77777777" w:rsidR="00184AEB" w:rsidRPr="00CE3432" w:rsidRDefault="00184AEB"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23"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5B55A2">
      <w:pPr>
        <w:pStyle w:val="Default"/>
        <w:widowControl/>
        <w:numPr>
          <w:ilvl w:val="0"/>
          <w:numId w:val="33"/>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5B55A2">
      <w:pPr>
        <w:pStyle w:val="Default"/>
        <w:widowControl/>
        <w:numPr>
          <w:ilvl w:val="0"/>
          <w:numId w:val="33"/>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5B55A2">
      <w:pPr>
        <w:pStyle w:val="Default"/>
        <w:widowControl/>
        <w:numPr>
          <w:ilvl w:val="0"/>
          <w:numId w:val="33"/>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5B55A2">
      <w:pPr>
        <w:numPr>
          <w:ilvl w:val="0"/>
          <w:numId w:val="34"/>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5B55A2">
      <w:pPr>
        <w:numPr>
          <w:ilvl w:val="0"/>
          <w:numId w:val="34"/>
        </w:numPr>
        <w:autoSpaceDE w:val="0"/>
        <w:autoSpaceDN w:val="0"/>
        <w:adjustRightInd w:val="0"/>
        <w:spacing w:after="73"/>
        <w:ind w:left="1440" w:hanging="360"/>
        <w:rPr>
          <w:sz w:val="22"/>
          <w:szCs w:val="22"/>
        </w:rPr>
      </w:pPr>
      <w:bookmarkStart w:id="7" w:name="_Hlk39054848"/>
      <w:r w:rsidRPr="00CE3432">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CE3432" w:rsidRDefault="0020573A" w:rsidP="005B55A2">
      <w:pPr>
        <w:numPr>
          <w:ilvl w:val="0"/>
          <w:numId w:val="34"/>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5B55A2">
      <w:pPr>
        <w:numPr>
          <w:ilvl w:val="0"/>
          <w:numId w:val="34"/>
        </w:numPr>
        <w:autoSpaceDE w:val="0"/>
        <w:autoSpaceDN w:val="0"/>
        <w:adjustRightInd w:val="0"/>
        <w:ind w:left="1440" w:hanging="360"/>
        <w:rPr>
          <w:sz w:val="22"/>
          <w:szCs w:val="22"/>
        </w:rPr>
      </w:pPr>
      <w:r w:rsidRPr="00CE3432">
        <w:rPr>
          <w:sz w:val="22"/>
          <w:szCs w:val="22"/>
        </w:rPr>
        <w:t xml:space="preserve">Notarizations are no longer required.  </w:t>
      </w:r>
    </w:p>
    <w:p w14:paraId="23E5881D" w14:textId="77777777" w:rsidR="0020573A" w:rsidRPr="00CE3432" w:rsidRDefault="0020573A" w:rsidP="0020573A">
      <w:pPr>
        <w:ind w:left="108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24"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3F67A68E" w14:textId="5F7FA5A5" w:rsidR="00715547" w:rsidRPr="00CE3432" w:rsidRDefault="0020573A" w:rsidP="002E14D4">
      <w:pPr>
        <w:ind w:left="1080"/>
        <w:jc w:val="both"/>
        <w:rPr>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7330A0">
      <w:pPr>
        <w:ind w:left="1080"/>
        <w:jc w:val="both"/>
        <w:rPr>
          <w:b/>
          <w:sz w:val="22"/>
          <w:szCs w:val="22"/>
        </w:rPr>
      </w:pPr>
    </w:p>
    <w:p w14:paraId="71726743" w14:textId="77777777" w:rsidR="00CC678D" w:rsidRPr="00CE3432" w:rsidRDefault="00CC678D" w:rsidP="005B55A2">
      <w:pPr>
        <w:numPr>
          <w:ilvl w:val="0"/>
          <w:numId w:val="10"/>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Default="0071790B" w:rsidP="007330A0">
      <w:pPr>
        <w:ind w:left="1080"/>
        <w:jc w:val="both"/>
        <w:rPr>
          <w:sz w:val="22"/>
          <w:szCs w:val="22"/>
        </w:rPr>
      </w:pPr>
    </w:p>
    <w:p w14:paraId="0DF444EC" w14:textId="77777777" w:rsidR="00CC678D" w:rsidRPr="00CE3432" w:rsidRDefault="00CC678D" w:rsidP="005B55A2">
      <w:pPr>
        <w:numPr>
          <w:ilvl w:val="0"/>
          <w:numId w:val="10"/>
        </w:numPr>
        <w:jc w:val="both"/>
        <w:rPr>
          <w:b/>
          <w:sz w:val="22"/>
          <w:szCs w:val="22"/>
        </w:rPr>
      </w:pPr>
      <w:r w:rsidRPr="00CE3432">
        <w:rPr>
          <w:b/>
          <w:sz w:val="22"/>
          <w:szCs w:val="22"/>
        </w:rPr>
        <w:t>Proposal Costs and Expenses</w:t>
      </w:r>
    </w:p>
    <w:p w14:paraId="6F04C342"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7330A0">
      <w:pPr>
        <w:ind w:left="1080"/>
        <w:jc w:val="both"/>
        <w:rPr>
          <w:sz w:val="22"/>
          <w:szCs w:val="22"/>
        </w:rPr>
      </w:pPr>
    </w:p>
    <w:p w14:paraId="044F811E" w14:textId="77777777" w:rsidR="00CC678D" w:rsidRPr="00CE3432" w:rsidRDefault="00CC678D" w:rsidP="005B55A2">
      <w:pPr>
        <w:numPr>
          <w:ilvl w:val="0"/>
          <w:numId w:val="10"/>
        </w:numPr>
        <w:jc w:val="both"/>
        <w:rPr>
          <w:sz w:val="22"/>
          <w:szCs w:val="22"/>
        </w:rPr>
      </w:pPr>
      <w:r w:rsidRPr="00CE3432">
        <w:rPr>
          <w:b/>
          <w:sz w:val="22"/>
          <w:szCs w:val="22"/>
        </w:rPr>
        <w:t>Proposal Expiration Date</w:t>
      </w:r>
    </w:p>
    <w:p w14:paraId="79192061" w14:textId="7632EC3C" w:rsidR="00CC678D" w:rsidRPr="00CE3432" w:rsidRDefault="00FF476D" w:rsidP="007330A0">
      <w:pPr>
        <w:ind w:left="1080"/>
        <w:jc w:val="both"/>
        <w:rPr>
          <w:sz w:val="22"/>
          <w:szCs w:val="22"/>
        </w:rPr>
      </w:pPr>
      <w:r w:rsidRPr="00CE3432">
        <w:rPr>
          <w:sz w:val="22"/>
          <w:szCs w:val="22"/>
        </w:rPr>
        <w:t xml:space="preserve">Prices quoted in the proposal shall remain fixed and binding on the bidder at least </w:t>
      </w:r>
      <w:r w:rsidRPr="008C1B55">
        <w:rPr>
          <w:sz w:val="22"/>
          <w:szCs w:val="22"/>
        </w:rPr>
        <w:t xml:space="preserve">through </w:t>
      </w:r>
      <w:r w:rsidR="0026456C" w:rsidRPr="008C1B55">
        <w:rPr>
          <w:sz w:val="22"/>
          <w:szCs w:val="22"/>
        </w:rPr>
        <w:t>06</w:t>
      </w:r>
      <w:r w:rsidR="00643283" w:rsidRPr="008C1B55">
        <w:rPr>
          <w:sz w:val="22"/>
          <w:szCs w:val="22"/>
        </w:rPr>
        <w:t>/3</w:t>
      </w:r>
      <w:r w:rsidR="0026456C" w:rsidRPr="008C1B55">
        <w:rPr>
          <w:sz w:val="22"/>
          <w:szCs w:val="22"/>
        </w:rPr>
        <w:t>0</w:t>
      </w:r>
      <w:r w:rsidR="00643283" w:rsidRPr="008C1B55">
        <w:rPr>
          <w:sz w:val="22"/>
          <w:szCs w:val="22"/>
        </w:rPr>
        <w:t>/202</w:t>
      </w:r>
      <w:r w:rsidR="0026456C" w:rsidRPr="008C1B55">
        <w:rPr>
          <w:sz w:val="22"/>
          <w:szCs w:val="22"/>
        </w:rPr>
        <w:t>6</w:t>
      </w:r>
      <w:r w:rsidRPr="00CE3432">
        <w:rPr>
          <w:sz w:val="22"/>
          <w:szCs w:val="22"/>
        </w:rPr>
        <w:t>.  The State of Delaware reserves the right to ask for an extension of time if needed.</w:t>
      </w:r>
    </w:p>
    <w:p w14:paraId="53FC2A30" w14:textId="77777777" w:rsidR="00E162CD" w:rsidRPr="00CE3432" w:rsidRDefault="00E162CD" w:rsidP="007330A0">
      <w:pPr>
        <w:ind w:left="1080"/>
        <w:jc w:val="both"/>
        <w:rPr>
          <w:sz w:val="22"/>
          <w:szCs w:val="22"/>
        </w:rPr>
      </w:pPr>
    </w:p>
    <w:p w14:paraId="7DDEDEB9" w14:textId="77777777" w:rsidR="00CC678D" w:rsidRPr="00CE3432" w:rsidRDefault="00CC678D" w:rsidP="005B55A2">
      <w:pPr>
        <w:numPr>
          <w:ilvl w:val="0"/>
          <w:numId w:val="10"/>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5B55A2">
      <w:pPr>
        <w:numPr>
          <w:ilvl w:val="0"/>
          <w:numId w:val="10"/>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5"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26"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5B55A2">
      <w:pPr>
        <w:numPr>
          <w:ilvl w:val="0"/>
          <w:numId w:val="10"/>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5B55A2">
      <w:pPr>
        <w:numPr>
          <w:ilvl w:val="0"/>
          <w:numId w:val="10"/>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5B55A2">
      <w:pPr>
        <w:numPr>
          <w:ilvl w:val="0"/>
          <w:numId w:val="10"/>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5B55A2">
      <w:pPr>
        <w:numPr>
          <w:ilvl w:val="0"/>
          <w:numId w:val="10"/>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5B55A2">
      <w:pPr>
        <w:numPr>
          <w:ilvl w:val="0"/>
          <w:numId w:val="10"/>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5B55A2">
      <w:pPr>
        <w:numPr>
          <w:ilvl w:val="0"/>
          <w:numId w:val="11"/>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5B55A2">
      <w:pPr>
        <w:numPr>
          <w:ilvl w:val="0"/>
          <w:numId w:val="11"/>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7FF14AB" w14:textId="77777777" w:rsidR="00C07D64" w:rsidRPr="00CE3432" w:rsidRDefault="00C07D64" w:rsidP="005B55A2">
      <w:pPr>
        <w:numPr>
          <w:ilvl w:val="0"/>
          <w:numId w:val="11"/>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5B55A2">
      <w:pPr>
        <w:numPr>
          <w:ilvl w:val="0"/>
          <w:numId w:val="10"/>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5B55A2">
      <w:pPr>
        <w:numPr>
          <w:ilvl w:val="0"/>
          <w:numId w:val="10"/>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5B55A2">
      <w:pPr>
        <w:numPr>
          <w:ilvl w:val="0"/>
          <w:numId w:val="10"/>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27"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8"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3AA87CFC" w14:textId="6DFF727D" w:rsidR="00B92EB5" w:rsidRPr="00CE3432" w:rsidRDefault="00B92EB5" w:rsidP="00C10670">
      <w:pPr>
        <w:ind w:left="1080"/>
        <w:jc w:val="both"/>
        <w:rPr>
          <w:sz w:val="22"/>
          <w:szCs w:val="22"/>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29"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5B55A2">
      <w:pPr>
        <w:numPr>
          <w:ilvl w:val="0"/>
          <w:numId w:val="10"/>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5B55A2">
      <w:pPr>
        <w:numPr>
          <w:ilvl w:val="0"/>
          <w:numId w:val="10"/>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5B55A2">
      <w:pPr>
        <w:numPr>
          <w:ilvl w:val="0"/>
          <w:numId w:val="10"/>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0"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5B55A2">
      <w:pPr>
        <w:numPr>
          <w:ilvl w:val="0"/>
          <w:numId w:val="10"/>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5B55A2">
      <w:pPr>
        <w:pStyle w:val="ListParagraph"/>
        <w:numPr>
          <w:ilvl w:val="0"/>
          <w:numId w:val="10"/>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5B55A2">
      <w:pPr>
        <w:numPr>
          <w:ilvl w:val="0"/>
          <w:numId w:val="10"/>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5B55A2">
      <w:pPr>
        <w:numPr>
          <w:ilvl w:val="0"/>
          <w:numId w:val="10"/>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31"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2"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5B55A2">
      <w:pPr>
        <w:numPr>
          <w:ilvl w:val="0"/>
          <w:numId w:val="10"/>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5B55A2">
      <w:pPr>
        <w:pStyle w:val="ListParagraph"/>
        <w:numPr>
          <w:ilvl w:val="0"/>
          <w:numId w:val="10"/>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5B55A2">
      <w:pPr>
        <w:pStyle w:val="ListParagraph"/>
        <w:numPr>
          <w:ilvl w:val="0"/>
          <w:numId w:val="10"/>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5B55A2">
      <w:pPr>
        <w:numPr>
          <w:ilvl w:val="0"/>
          <w:numId w:val="12"/>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5B55A2">
      <w:pPr>
        <w:pStyle w:val="Default"/>
        <w:numPr>
          <w:ilvl w:val="0"/>
          <w:numId w:val="10"/>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5B55A2">
      <w:pPr>
        <w:numPr>
          <w:ilvl w:val="0"/>
          <w:numId w:val="7"/>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5B55A2">
      <w:pPr>
        <w:numPr>
          <w:ilvl w:val="0"/>
          <w:numId w:val="13"/>
        </w:numPr>
        <w:jc w:val="both"/>
        <w:rPr>
          <w:b/>
          <w:sz w:val="22"/>
          <w:szCs w:val="22"/>
        </w:rPr>
      </w:pPr>
      <w:r w:rsidRPr="00CE3432">
        <w:rPr>
          <w:b/>
          <w:sz w:val="22"/>
          <w:szCs w:val="22"/>
        </w:rPr>
        <w:t>Proposal Evaluation Team</w:t>
      </w:r>
    </w:p>
    <w:p w14:paraId="1D3FB340" w14:textId="143181BD"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33"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661DC0">
        <w:rPr>
          <w:rFonts w:ascii="Arial" w:hAnsi="Arial" w:cs="Arial"/>
          <w:sz w:val="22"/>
          <w:szCs w:val="22"/>
        </w:rPr>
        <w:t>Division of Substance Abuse and Mental Health, Division Director w</w:t>
      </w:r>
      <w:r w:rsidRPr="00CE3432">
        <w:rPr>
          <w:rFonts w:ascii="Arial" w:hAnsi="Arial" w:cs="Arial"/>
          <w:sz w:val="22"/>
          <w:szCs w:val="22"/>
        </w:rPr>
        <w:t xml:space="preserve">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34"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5B55A2">
      <w:pPr>
        <w:numPr>
          <w:ilvl w:val="0"/>
          <w:numId w:val="13"/>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5B55A2">
      <w:pPr>
        <w:numPr>
          <w:ilvl w:val="0"/>
          <w:numId w:val="14"/>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5B55A2">
      <w:pPr>
        <w:numPr>
          <w:ilvl w:val="0"/>
          <w:numId w:val="14"/>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5B55A2">
      <w:pPr>
        <w:numPr>
          <w:ilvl w:val="0"/>
          <w:numId w:val="14"/>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5B55A2">
      <w:pPr>
        <w:numPr>
          <w:ilvl w:val="0"/>
          <w:numId w:val="14"/>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5B55A2">
      <w:pPr>
        <w:numPr>
          <w:ilvl w:val="0"/>
          <w:numId w:val="14"/>
        </w:numPr>
        <w:jc w:val="both"/>
        <w:rPr>
          <w:sz w:val="22"/>
          <w:szCs w:val="22"/>
        </w:rPr>
      </w:pPr>
      <w:r w:rsidRPr="00CE3432">
        <w:rPr>
          <w:sz w:val="22"/>
          <w:szCs w:val="22"/>
        </w:rPr>
        <w:t>Negotiate any aspect of the proposal with any vendor and negotiate with more than one vendor at the same time.</w:t>
      </w:r>
    </w:p>
    <w:p w14:paraId="2533D81E" w14:textId="4FAA3B82" w:rsidR="008E4AE2" w:rsidRDefault="008E4AE2" w:rsidP="008C1B55">
      <w:pPr>
        <w:numPr>
          <w:ilvl w:val="0"/>
          <w:numId w:val="14"/>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35" w:history="1">
        <w:r w:rsidRPr="00CE3432">
          <w:rPr>
            <w:rStyle w:val="Hyperlink"/>
            <w:sz w:val="22"/>
            <w:szCs w:val="22"/>
          </w:rPr>
          <w:t>6986</w:t>
        </w:r>
      </w:hyperlink>
      <w:r w:rsidRPr="00CE3432">
        <w:rPr>
          <w:sz w:val="22"/>
          <w:szCs w:val="22"/>
        </w:rPr>
        <w:t xml:space="preserve">.  </w:t>
      </w:r>
    </w:p>
    <w:p w14:paraId="03F594EF" w14:textId="77777777" w:rsidR="008C1B55" w:rsidRPr="00CE3432" w:rsidRDefault="008C1B55" w:rsidP="008C1B55">
      <w:pPr>
        <w:ind w:left="1080"/>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77777777" w:rsidR="008E4AE2" w:rsidRPr="00CE343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CE3432" w14:paraId="423A9758" w14:textId="77777777" w:rsidTr="008E4AE2">
        <w:trPr>
          <w:tblHeader/>
          <w:jc w:val="center"/>
        </w:trPr>
        <w:tc>
          <w:tcPr>
            <w:tcW w:w="4698"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980"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B82B6C" w:rsidRPr="00CE3432" w14:paraId="21083291" w14:textId="77777777" w:rsidTr="00921AC7">
        <w:trPr>
          <w:trHeight w:val="5066"/>
          <w:jc w:val="center"/>
        </w:trPr>
        <w:tc>
          <w:tcPr>
            <w:tcW w:w="4698" w:type="dxa"/>
          </w:tcPr>
          <w:p w14:paraId="19EBB691" w14:textId="77777777" w:rsidR="00B82B6C" w:rsidRPr="00432624" w:rsidRDefault="00B82B6C" w:rsidP="00B82B6C">
            <w:pPr>
              <w:rPr>
                <w:rFonts w:cstheme="minorHAnsi"/>
                <w:u w:val="single"/>
              </w:rPr>
            </w:pPr>
            <w:r w:rsidRPr="00432624">
              <w:rPr>
                <w:rFonts w:cstheme="minorHAnsi"/>
                <w:b/>
                <w:u w:val="single"/>
              </w:rPr>
              <w:t>Experience:</w:t>
            </w:r>
            <w:r w:rsidRPr="00432624">
              <w:rPr>
                <w:rFonts w:cstheme="minorHAnsi"/>
                <w:u w:val="single"/>
              </w:rPr>
              <w:t xml:space="preserve"> </w:t>
            </w:r>
          </w:p>
          <w:p w14:paraId="02C7A807" w14:textId="77777777" w:rsidR="00B82B6C" w:rsidRPr="00432624" w:rsidRDefault="00B82B6C" w:rsidP="00B82B6C">
            <w:pPr>
              <w:rPr>
                <w:rFonts w:cstheme="minorHAnsi"/>
              </w:rPr>
            </w:pPr>
            <w:r w:rsidRPr="00432624">
              <w:rPr>
                <w:rFonts w:cstheme="minorHAnsi"/>
              </w:rPr>
              <w:t>The qualifications and experience of the organization and persons to be assigned to the project.</w:t>
            </w:r>
          </w:p>
          <w:p w14:paraId="4085D5BB" w14:textId="77777777" w:rsidR="00B82B6C" w:rsidRPr="00432624" w:rsidRDefault="00B82B6C" w:rsidP="00B82B6C">
            <w:pPr>
              <w:rPr>
                <w:rFonts w:cstheme="minorHAnsi"/>
              </w:rPr>
            </w:pPr>
            <w:r w:rsidRPr="00432624">
              <w:rPr>
                <w:rFonts w:cstheme="minorHAnsi"/>
              </w:rPr>
              <w:t xml:space="preserve">References and/or Letters of Support should be included including the completion of the Business References referenced in Attachment 6, and a complete List of Contracts in the State of Delaware Form referenced in Attachment 9. </w:t>
            </w:r>
          </w:p>
          <w:p w14:paraId="5CCCF524" w14:textId="4BDAF2F3" w:rsidR="00B82B6C" w:rsidRPr="00CE3432" w:rsidRDefault="00B82B6C" w:rsidP="00B82B6C">
            <w:pPr>
              <w:jc w:val="both"/>
              <w:rPr>
                <w:color w:val="FF0000"/>
                <w:sz w:val="22"/>
                <w:szCs w:val="22"/>
              </w:rPr>
            </w:pPr>
            <w:r w:rsidRPr="00432624">
              <w:rPr>
                <w:rFonts w:cstheme="minorHAnsi"/>
              </w:rPr>
              <w:t>In addition to these attachments, scoring will be based on the content in the responses to the questions in Technical Requirements in Appendix A related to Experience and, including how they incorporate and address the scope of work requirements.</w:t>
            </w:r>
          </w:p>
        </w:tc>
        <w:tc>
          <w:tcPr>
            <w:tcW w:w="1980" w:type="dxa"/>
            <w:vAlign w:val="center"/>
          </w:tcPr>
          <w:p w14:paraId="3DE54EAE" w14:textId="29A7219B" w:rsidR="00B82B6C" w:rsidRPr="005B55A2" w:rsidRDefault="00B82B6C" w:rsidP="00B82B6C">
            <w:pPr>
              <w:jc w:val="center"/>
              <w:rPr>
                <w:b/>
                <w:sz w:val="22"/>
                <w:szCs w:val="22"/>
              </w:rPr>
            </w:pPr>
            <w:r w:rsidRPr="005B55A2">
              <w:rPr>
                <w:b/>
                <w:sz w:val="22"/>
                <w:szCs w:val="22"/>
              </w:rPr>
              <w:t>10</w:t>
            </w:r>
          </w:p>
        </w:tc>
      </w:tr>
      <w:tr w:rsidR="00B82B6C" w:rsidRPr="00CE3432" w14:paraId="79DAC63E" w14:textId="77777777" w:rsidTr="005B55A2">
        <w:trPr>
          <w:trHeight w:val="1430"/>
          <w:jc w:val="center"/>
        </w:trPr>
        <w:tc>
          <w:tcPr>
            <w:tcW w:w="4698" w:type="dxa"/>
          </w:tcPr>
          <w:p w14:paraId="50176AAE" w14:textId="77777777" w:rsidR="00B82B6C" w:rsidRPr="00432624" w:rsidRDefault="00B82B6C" w:rsidP="00B82B6C">
            <w:pPr>
              <w:rPr>
                <w:rFonts w:cstheme="minorHAnsi"/>
                <w:b/>
                <w:u w:val="single"/>
              </w:rPr>
            </w:pPr>
            <w:r w:rsidRPr="00432624">
              <w:rPr>
                <w:rFonts w:cstheme="minorHAnsi"/>
                <w:b/>
                <w:u w:val="single"/>
              </w:rPr>
              <w:t>Expertise</w:t>
            </w:r>
          </w:p>
          <w:p w14:paraId="2D646529" w14:textId="3DC70B99" w:rsidR="00B82B6C" w:rsidRPr="00432624" w:rsidRDefault="00B82B6C" w:rsidP="00B82B6C">
            <w:pPr>
              <w:rPr>
                <w:rFonts w:cstheme="minorHAnsi"/>
              </w:rPr>
            </w:pPr>
            <w:r w:rsidRPr="00432624">
              <w:rPr>
                <w:rFonts w:cstheme="minorHAnsi"/>
              </w:rPr>
              <w:t xml:space="preserve">Expertise related to the Scope of Work in appendix </w:t>
            </w:r>
            <w:r w:rsidR="00D51F81" w:rsidRPr="00432624">
              <w:rPr>
                <w:rFonts w:cstheme="minorHAnsi"/>
              </w:rPr>
              <w:t>B:</w:t>
            </w:r>
            <w:r w:rsidRPr="00432624">
              <w:rPr>
                <w:rFonts w:cstheme="minorHAnsi"/>
              </w:rPr>
              <w:t xml:space="preserve"> Familiarity and experience creating and running similar projects, including the ability to perform the work in a timely manner. </w:t>
            </w:r>
          </w:p>
          <w:p w14:paraId="5288B7D8" w14:textId="0BC0FC2C" w:rsidR="00B82B6C" w:rsidRPr="00CE3432" w:rsidRDefault="00B82B6C" w:rsidP="00B82B6C">
            <w:pPr>
              <w:jc w:val="both"/>
              <w:rPr>
                <w:color w:val="FF0000"/>
                <w:sz w:val="22"/>
                <w:szCs w:val="22"/>
              </w:rPr>
            </w:pPr>
            <w:r w:rsidRPr="00432624">
              <w:rPr>
                <w:rFonts w:cstheme="minorHAnsi"/>
              </w:rPr>
              <w:t>Scoring will be based on the content in the responses to the questions in Technical Requirements in Appendix B related to Expertise, including how they incorporate and address the scope of work requirements.</w:t>
            </w:r>
          </w:p>
        </w:tc>
        <w:tc>
          <w:tcPr>
            <w:tcW w:w="1980" w:type="dxa"/>
            <w:vAlign w:val="center"/>
          </w:tcPr>
          <w:p w14:paraId="6201CB22" w14:textId="77777777" w:rsidR="00B82B6C" w:rsidRPr="005B55A2" w:rsidRDefault="00B82B6C" w:rsidP="00B82B6C">
            <w:pPr>
              <w:jc w:val="center"/>
              <w:rPr>
                <w:b/>
                <w:sz w:val="22"/>
                <w:szCs w:val="22"/>
              </w:rPr>
            </w:pPr>
            <w:r w:rsidRPr="005B55A2">
              <w:rPr>
                <w:b/>
                <w:sz w:val="22"/>
                <w:szCs w:val="22"/>
              </w:rPr>
              <w:t>20</w:t>
            </w:r>
          </w:p>
        </w:tc>
      </w:tr>
      <w:tr w:rsidR="008E4AE2" w:rsidRPr="00CE3432" w14:paraId="080AE269" w14:textId="77777777" w:rsidTr="008E4AE2">
        <w:trPr>
          <w:trHeight w:val="800"/>
          <w:jc w:val="center"/>
        </w:trPr>
        <w:tc>
          <w:tcPr>
            <w:tcW w:w="4698" w:type="dxa"/>
            <w:vAlign w:val="center"/>
          </w:tcPr>
          <w:p w14:paraId="58B328CE" w14:textId="77777777" w:rsidR="00B82B6C" w:rsidRPr="00432624" w:rsidRDefault="00B82B6C" w:rsidP="00B82B6C">
            <w:pPr>
              <w:rPr>
                <w:rFonts w:cstheme="minorHAnsi"/>
                <w:b/>
                <w:u w:val="single"/>
              </w:rPr>
            </w:pPr>
            <w:r w:rsidRPr="00432624">
              <w:rPr>
                <w:rFonts w:cstheme="minorHAnsi"/>
                <w:b/>
                <w:u w:val="single"/>
              </w:rPr>
              <w:t xml:space="preserve">Capacity to meet requirements: </w:t>
            </w:r>
          </w:p>
          <w:p w14:paraId="6C3147DE" w14:textId="77777777" w:rsidR="00B82B6C" w:rsidRPr="00432624" w:rsidRDefault="00B82B6C" w:rsidP="00B82B6C">
            <w:pPr>
              <w:rPr>
                <w:rFonts w:cstheme="minorHAnsi"/>
              </w:rPr>
            </w:pPr>
            <w:r w:rsidRPr="00432624">
              <w:rPr>
                <w:rFonts w:cstheme="minorHAnsi"/>
              </w:rPr>
              <w:t xml:space="preserve">Ability for organization to serve individuals, including financial soundness, staff capacity and staff to client ratio. </w:t>
            </w:r>
          </w:p>
          <w:p w14:paraId="58F43222" w14:textId="0CD5396F" w:rsidR="00184AEB" w:rsidRPr="00CE3432" w:rsidRDefault="00B82B6C" w:rsidP="00921AC7">
            <w:pPr>
              <w:jc w:val="both"/>
              <w:rPr>
                <w:color w:val="FF0000"/>
                <w:sz w:val="22"/>
                <w:szCs w:val="22"/>
              </w:rPr>
            </w:pPr>
            <w:r w:rsidRPr="00432624">
              <w:rPr>
                <w:rFonts w:cstheme="minorHAnsi"/>
              </w:rPr>
              <w:t>Scoring will be based on the content in the responses to the questions in Technical Requirements in Appendix B related to Capacity to meet requirements, including how they incorporate and address the scope of work requirements.</w:t>
            </w:r>
          </w:p>
        </w:tc>
        <w:tc>
          <w:tcPr>
            <w:tcW w:w="1980" w:type="dxa"/>
            <w:vAlign w:val="center"/>
          </w:tcPr>
          <w:p w14:paraId="2B3414B3" w14:textId="066A4054" w:rsidR="008E4AE2" w:rsidRPr="005B55A2" w:rsidRDefault="00B82B6C" w:rsidP="009F0821">
            <w:pPr>
              <w:jc w:val="center"/>
              <w:rPr>
                <w:b/>
                <w:sz w:val="22"/>
                <w:szCs w:val="22"/>
              </w:rPr>
            </w:pPr>
            <w:r w:rsidRPr="005B55A2">
              <w:rPr>
                <w:b/>
                <w:sz w:val="22"/>
                <w:szCs w:val="22"/>
              </w:rPr>
              <w:t>25</w:t>
            </w:r>
          </w:p>
        </w:tc>
      </w:tr>
      <w:tr w:rsidR="00B82B6C" w:rsidRPr="00CE3432" w14:paraId="7D02E8CC" w14:textId="77777777" w:rsidTr="008E4AE2">
        <w:trPr>
          <w:trHeight w:val="350"/>
          <w:jc w:val="center"/>
        </w:trPr>
        <w:tc>
          <w:tcPr>
            <w:tcW w:w="4698" w:type="dxa"/>
            <w:vAlign w:val="center"/>
          </w:tcPr>
          <w:p w14:paraId="3AE33812" w14:textId="77777777" w:rsidR="00B82B6C" w:rsidRPr="00432624" w:rsidRDefault="00B82B6C" w:rsidP="00B82B6C">
            <w:pPr>
              <w:rPr>
                <w:rFonts w:cstheme="minorHAnsi"/>
                <w:b/>
                <w:u w:val="single"/>
              </w:rPr>
            </w:pPr>
            <w:r w:rsidRPr="00432624">
              <w:rPr>
                <w:rFonts w:cstheme="minorHAnsi"/>
                <w:b/>
                <w:u w:val="single"/>
              </w:rPr>
              <w:t>Location (geographic):</w:t>
            </w:r>
          </w:p>
          <w:p w14:paraId="249C7F48" w14:textId="35328892" w:rsidR="00B82B6C" w:rsidRPr="00CE3432" w:rsidRDefault="00B82B6C" w:rsidP="00B82B6C">
            <w:pPr>
              <w:jc w:val="both"/>
              <w:rPr>
                <w:color w:val="FF0000"/>
                <w:sz w:val="22"/>
                <w:szCs w:val="22"/>
              </w:rPr>
            </w:pPr>
            <w:r w:rsidRPr="00432624">
              <w:rPr>
                <w:rFonts w:cstheme="minorHAnsi"/>
              </w:rPr>
              <w:t xml:space="preserve">Location(s) where Gambling services will be operated from </w:t>
            </w:r>
          </w:p>
        </w:tc>
        <w:tc>
          <w:tcPr>
            <w:tcW w:w="1980" w:type="dxa"/>
            <w:vAlign w:val="center"/>
          </w:tcPr>
          <w:p w14:paraId="22CBBC48" w14:textId="6EAE0966" w:rsidR="00B82B6C" w:rsidRPr="005B55A2" w:rsidRDefault="00B82B6C" w:rsidP="00B82B6C">
            <w:pPr>
              <w:jc w:val="center"/>
              <w:rPr>
                <w:b/>
                <w:sz w:val="22"/>
                <w:szCs w:val="22"/>
              </w:rPr>
            </w:pPr>
            <w:r w:rsidRPr="005B55A2">
              <w:rPr>
                <w:b/>
                <w:sz w:val="22"/>
                <w:szCs w:val="22"/>
              </w:rPr>
              <w:t>5</w:t>
            </w:r>
          </w:p>
        </w:tc>
      </w:tr>
      <w:tr w:rsidR="00B82B6C" w:rsidRPr="00CE3432" w14:paraId="194FCFEF" w14:textId="77777777" w:rsidTr="008E4AE2">
        <w:trPr>
          <w:trHeight w:val="800"/>
          <w:jc w:val="center"/>
        </w:trPr>
        <w:tc>
          <w:tcPr>
            <w:tcW w:w="4698" w:type="dxa"/>
            <w:vAlign w:val="center"/>
          </w:tcPr>
          <w:p w14:paraId="169BC1DE" w14:textId="77777777" w:rsidR="00B82B6C" w:rsidRPr="00432624" w:rsidRDefault="00B82B6C" w:rsidP="00B82B6C">
            <w:pPr>
              <w:rPr>
                <w:rFonts w:cstheme="minorHAnsi"/>
                <w:b/>
                <w:u w:val="single"/>
              </w:rPr>
            </w:pPr>
            <w:r w:rsidRPr="00432624">
              <w:rPr>
                <w:rFonts w:cstheme="minorHAnsi"/>
                <w:b/>
                <w:u w:val="single"/>
              </w:rPr>
              <w:t xml:space="preserve">Demonstrated Ability </w:t>
            </w:r>
          </w:p>
          <w:p w14:paraId="73A9E7B9" w14:textId="302E6C43" w:rsidR="00B82B6C" w:rsidRPr="00CE3432" w:rsidRDefault="00B82B6C" w:rsidP="00921AC7">
            <w:pPr>
              <w:rPr>
                <w:color w:val="FF0000"/>
                <w:sz w:val="22"/>
                <w:szCs w:val="22"/>
              </w:rPr>
            </w:pPr>
            <w:r w:rsidRPr="00432624">
              <w:rPr>
                <w:rFonts w:cstheme="minorHAnsi"/>
                <w:bCs/>
              </w:rPr>
              <w:t>Ability to</w:t>
            </w:r>
            <w:r w:rsidRPr="00432624">
              <w:rPr>
                <w:rFonts w:cstheme="minorHAnsi"/>
                <w:b/>
              </w:rPr>
              <w:t xml:space="preserve"> </w:t>
            </w:r>
            <w:r w:rsidRPr="00432624">
              <w:rPr>
                <w:rFonts w:cstheme="minorHAnsi"/>
                <w:bCs/>
              </w:rPr>
              <w:t>demonstrate the organizational program management skills as it relates to DUI/ Outpatient programs.</w:t>
            </w:r>
          </w:p>
        </w:tc>
        <w:tc>
          <w:tcPr>
            <w:tcW w:w="1980" w:type="dxa"/>
            <w:vAlign w:val="center"/>
          </w:tcPr>
          <w:p w14:paraId="582B89BC" w14:textId="41A869DC" w:rsidR="00B82B6C" w:rsidRPr="005B55A2" w:rsidRDefault="00B82B6C" w:rsidP="00B82B6C">
            <w:pPr>
              <w:jc w:val="center"/>
              <w:rPr>
                <w:b/>
                <w:sz w:val="22"/>
                <w:szCs w:val="22"/>
              </w:rPr>
            </w:pPr>
            <w:r w:rsidRPr="005B55A2">
              <w:rPr>
                <w:b/>
                <w:sz w:val="22"/>
                <w:szCs w:val="22"/>
              </w:rPr>
              <w:t>20</w:t>
            </w:r>
          </w:p>
        </w:tc>
      </w:tr>
      <w:tr w:rsidR="00B82B6C" w:rsidRPr="00CE3432" w14:paraId="105C9844" w14:textId="77777777" w:rsidTr="009F0821">
        <w:trPr>
          <w:trHeight w:val="305"/>
          <w:jc w:val="center"/>
        </w:trPr>
        <w:tc>
          <w:tcPr>
            <w:tcW w:w="4698" w:type="dxa"/>
            <w:vAlign w:val="center"/>
          </w:tcPr>
          <w:p w14:paraId="23EE7917" w14:textId="77777777" w:rsidR="00B82B6C" w:rsidRPr="00432624" w:rsidRDefault="00B82B6C" w:rsidP="00B82B6C">
            <w:pPr>
              <w:rPr>
                <w:rFonts w:cstheme="minorHAnsi"/>
                <w:b/>
                <w:u w:val="single"/>
              </w:rPr>
            </w:pPr>
            <w:r w:rsidRPr="00432624">
              <w:rPr>
                <w:rFonts w:cstheme="minorHAnsi"/>
                <w:b/>
                <w:u w:val="single"/>
              </w:rPr>
              <w:t xml:space="preserve">Sustainability: </w:t>
            </w:r>
          </w:p>
          <w:p w14:paraId="0EA81C8F" w14:textId="77777777" w:rsidR="00B82B6C" w:rsidRPr="00432624" w:rsidRDefault="00B82B6C" w:rsidP="00B82B6C">
            <w:pPr>
              <w:rPr>
                <w:rFonts w:cstheme="minorHAnsi"/>
              </w:rPr>
            </w:pPr>
            <w:r w:rsidRPr="00432624">
              <w:rPr>
                <w:rFonts w:cstheme="minorHAnsi"/>
              </w:rPr>
              <w:t>Evidence is provided which supports long-term sustainability of the program.</w:t>
            </w:r>
          </w:p>
          <w:p w14:paraId="25E8C71D" w14:textId="74F1ECCB" w:rsidR="00B82B6C" w:rsidRPr="00CE3432" w:rsidRDefault="00B82B6C" w:rsidP="00B82B6C">
            <w:pPr>
              <w:jc w:val="both"/>
              <w:rPr>
                <w:bCs/>
                <w:color w:val="FF0000"/>
                <w:sz w:val="22"/>
                <w:szCs w:val="22"/>
              </w:rPr>
            </w:pPr>
            <w:r w:rsidRPr="00432624">
              <w:rPr>
                <w:rFonts w:cstheme="minorHAnsi"/>
              </w:rPr>
              <w:t>In addition to the above, scoring will be based on the content in the response to the question in the Technical Requirements in Appendix B related to Sustainability.</w:t>
            </w:r>
          </w:p>
        </w:tc>
        <w:tc>
          <w:tcPr>
            <w:tcW w:w="1980" w:type="dxa"/>
            <w:vAlign w:val="center"/>
          </w:tcPr>
          <w:p w14:paraId="6E2B5B5B" w14:textId="77777777" w:rsidR="00B82B6C" w:rsidRPr="005B55A2" w:rsidRDefault="00B82B6C" w:rsidP="00B82B6C">
            <w:pPr>
              <w:jc w:val="center"/>
              <w:rPr>
                <w:b/>
                <w:sz w:val="22"/>
                <w:szCs w:val="22"/>
              </w:rPr>
            </w:pPr>
            <w:r w:rsidRPr="005B55A2">
              <w:rPr>
                <w:b/>
                <w:sz w:val="22"/>
                <w:szCs w:val="22"/>
              </w:rPr>
              <w:t>20</w:t>
            </w:r>
          </w:p>
        </w:tc>
      </w:tr>
      <w:tr w:rsidR="00B82B6C" w:rsidRPr="00CE3432" w14:paraId="2C09588D" w14:textId="77777777" w:rsidTr="005B55A2">
        <w:trPr>
          <w:trHeight w:val="530"/>
          <w:jc w:val="center"/>
        </w:trPr>
        <w:tc>
          <w:tcPr>
            <w:tcW w:w="4698" w:type="dxa"/>
            <w:shd w:val="clear" w:color="auto" w:fill="C0C0C0"/>
            <w:vAlign w:val="center"/>
          </w:tcPr>
          <w:p w14:paraId="4B4A12E3" w14:textId="6AE53F98" w:rsidR="00B82B6C" w:rsidRPr="00CE3432" w:rsidRDefault="00B82B6C" w:rsidP="00B82B6C">
            <w:pPr>
              <w:jc w:val="both"/>
              <w:rPr>
                <w:bCs/>
                <w:color w:val="FF0000"/>
                <w:sz w:val="22"/>
                <w:szCs w:val="22"/>
              </w:rPr>
            </w:pPr>
            <w:r w:rsidRPr="00CE3432">
              <w:rPr>
                <w:b/>
                <w:sz w:val="22"/>
                <w:szCs w:val="22"/>
              </w:rPr>
              <w:t>Total</w:t>
            </w:r>
          </w:p>
        </w:tc>
        <w:tc>
          <w:tcPr>
            <w:tcW w:w="1980" w:type="dxa"/>
            <w:vAlign w:val="center"/>
          </w:tcPr>
          <w:p w14:paraId="73C3726B" w14:textId="77C59A4F" w:rsidR="00B82B6C" w:rsidRPr="00CE3432" w:rsidRDefault="00B82B6C" w:rsidP="00B82B6C">
            <w:pPr>
              <w:jc w:val="center"/>
              <w:rPr>
                <w:b/>
                <w:color w:val="FF0000"/>
                <w:sz w:val="22"/>
                <w:szCs w:val="22"/>
              </w:rPr>
            </w:pPr>
            <w:r w:rsidRPr="00CE3432">
              <w:rPr>
                <w:b/>
                <w:sz w:val="22"/>
                <w:szCs w:val="22"/>
              </w:rPr>
              <w:t>100%</w:t>
            </w:r>
          </w:p>
        </w:tc>
      </w:tr>
    </w:tbl>
    <w:p w14:paraId="6E1A65C9" w14:textId="77777777" w:rsidR="008E4AE2" w:rsidRDefault="008E4AE2" w:rsidP="007330A0">
      <w:pPr>
        <w:ind w:left="1080"/>
        <w:jc w:val="both"/>
        <w:rPr>
          <w:sz w:val="22"/>
          <w:szCs w:val="22"/>
        </w:rPr>
      </w:pPr>
    </w:p>
    <w:p w14:paraId="0738327C" w14:textId="77777777" w:rsidR="007A659A" w:rsidRPr="00CE3432" w:rsidRDefault="007A659A" w:rsidP="007330A0">
      <w:pPr>
        <w:ind w:left="1080"/>
        <w:jc w:val="both"/>
        <w:rPr>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5B55A2">
      <w:pPr>
        <w:numPr>
          <w:ilvl w:val="0"/>
          <w:numId w:val="13"/>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5B55A2">
      <w:pPr>
        <w:numPr>
          <w:ilvl w:val="0"/>
          <w:numId w:val="13"/>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5B55A2">
      <w:pPr>
        <w:numPr>
          <w:ilvl w:val="0"/>
          <w:numId w:val="13"/>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7330A0">
      <w:pPr>
        <w:ind w:left="720"/>
        <w:jc w:val="both"/>
        <w:rPr>
          <w:sz w:val="22"/>
          <w:szCs w:val="22"/>
        </w:rPr>
      </w:pPr>
    </w:p>
    <w:p w14:paraId="115570A6" w14:textId="77777777" w:rsidR="00635086" w:rsidRPr="000536E1" w:rsidRDefault="00635086" w:rsidP="00226A3B">
      <w:pPr>
        <w:pStyle w:val="Heading1"/>
        <w:rPr>
          <w:sz w:val="28"/>
          <w:szCs w:val="28"/>
        </w:rPr>
      </w:pPr>
      <w:bookmarkStart w:id="8" w:name="_Toc487180806"/>
      <w:r w:rsidRPr="000536E1">
        <w:rPr>
          <w:sz w:val="28"/>
          <w:szCs w:val="28"/>
        </w:rPr>
        <w:t>Contract Terms and Conditions</w:t>
      </w:r>
      <w:bookmarkEnd w:id="8"/>
    </w:p>
    <w:p w14:paraId="2AD1DCDE" w14:textId="77777777" w:rsidR="00557D8D" w:rsidRPr="00CE3432" w:rsidRDefault="00920093" w:rsidP="005B55A2">
      <w:pPr>
        <w:pStyle w:val="Heading2"/>
        <w:numPr>
          <w:ilvl w:val="1"/>
          <w:numId w:val="30"/>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557D8D">
      <w:pPr>
        <w:pStyle w:val="Heading2"/>
        <w:numPr>
          <w:ilvl w:val="0"/>
          <w:numId w:val="0"/>
        </w:numPr>
        <w:spacing w:before="0"/>
        <w:ind w:left="720"/>
      </w:pPr>
      <w:r w:rsidRPr="00CE3432">
        <w:rPr>
          <w:b w:val="0"/>
          <w:bCs w:val="0"/>
        </w:rPr>
        <w:t xml:space="preserve">REF:  Title 29, Chapter </w:t>
      </w:r>
      <w:hyperlink r:id="rId36"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226A3B">
      <w:pPr>
        <w:pStyle w:val="Heading2"/>
        <w:tabs>
          <w:tab w:val="clear" w:pos="792"/>
        </w:tabs>
        <w:ind w:left="720" w:hanging="360"/>
      </w:pPr>
      <w:r w:rsidRPr="00CE3432">
        <w:t>Cooperative Use of Award</w:t>
      </w:r>
    </w:p>
    <w:p w14:paraId="78CB9811" w14:textId="7EAC84B2"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226A3B">
      <w:pPr>
        <w:pStyle w:val="Heading2"/>
        <w:tabs>
          <w:tab w:val="clear" w:pos="792"/>
        </w:tabs>
        <w:ind w:left="720" w:hanging="360"/>
      </w:pPr>
      <w:r w:rsidRPr="00CE3432">
        <w:t>General Information</w:t>
      </w:r>
    </w:p>
    <w:p w14:paraId="7F13B6AA" w14:textId="75A1324B" w:rsidR="00D16E2C" w:rsidRPr="008C1B55" w:rsidRDefault="00D16E2C" w:rsidP="005B55A2">
      <w:pPr>
        <w:numPr>
          <w:ilvl w:val="2"/>
          <w:numId w:val="19"/>
        </w:numPr>
        <w:tabs>
          <w:tab w:val="clear" w:pos="1224"/>
        </w:tabs>
        <w:ind w:left="1080" w:hanging="360"/>
        <w:jc w:val="both"/>
        <w:rPr>
          <w:sz w:val="22"/>
          <w:szCs w:val="22"/>
        </w:rPr>
      </w:pPr>
      <w:r w:rsidRPr="008C1B55">
        <w:rPr>
          <w:sz w:val="22"/>
          <w:szCs w:val="22"/>
        </w:rPr>
        <w:t xml:space="preserve">The term of the contract between the successful bidder and the State shall be for </w:t>
      </w:r>
      <w:r w:rsidR="008C1B55" w:rsidRPr="008C1B55">
        <w:rPr>
          <w:sz w:val="22"/>
          <w:szCs w:val="22"/>
        </w:rPr>
        <w:t>one (</w:t>
      </w:r>
      <w:r w:rsidR="00B82B6C" w:rsidRPr="008C1B55">
        <w:rPr>
          <w:sz w:val="22"/>
          <w:szCs w:val="22"/>
        </w:rPr>
        <w:t>1</w:t>
      </w:r>
      <w:r w:rsidR="008C1B55" w:rsidRPr="008C1B55">
        <w:rPr>
          <w:sz w:val="22"/>
          <w:szCs w:val="22"/>
        </w:rPr>
        <w:t>)</w:t>
      </w:r>
      <w:r w:rsidRPr="008C1B55">
        <w:rPr>
          <w:sz w:val="22"/>
          <w:szCs w:val="22"/>
        </w:rPr>
        <w:t xml:space="preserve"> year with</w:t>
      </w:r>
      <w:r w:rsidR="008C1B55" w:rsidRPr="008C1B55">
        <w:rPr>
          <w:sz w:val="22"/>
          <w:szCs w:val="22"/>
        </w:rPr>
        <w:t xml:space="preserve"> four</w:t>
      </w:r>
      <w:r w:rsidRPr="008C1B55">
        <w:rPr>
          <w:sz w:val="22"/>
          <w:szCs w:val="22"/>
        </w:rPr>
        <w:t xml:space="preserve"> </w:t>
      </w:r>
      <w:r w:rsidR="008C1B55" w:rsidRPr="008C1B55">
        <w:rPr>
          <w:sz w:val="22"/>
          <w:szCs w:val="22"/>
        </w:rPr>
        <w:t>(</w:t>
      </w:r>
      <w:r w:rsidR="00B82B6C" w:rsidRPr="008C1B55">
        <w:rPr>
          <w:sz w:val="22"/>
          <w:szCs w:val="22"/>
        </w:rPr>
        <w:t>4</w:t>
      </w:r>
      <w:r w:rsidR="008C1B55" w:rsidRPr="008C1B55">
        <w:rPr>
          <w:sz w:val="22"/>
          <w:szCs w:val="22"/>
        </w:rPr>
        <w:t>)</w:t>
      </w:r>
      <w:r w:rsidRPr="008C1B55">
        <w:rPr>
          <w:sz w:val="22"/>
          <w:szCs w:val="22"/>
        </w:rPr>
        <w:t xml:space="preserve"> optional extensions for a period of one (1) year for each extension.</w:t>
      </w:r>
    </w:p>
    <w:p w14:paraId="7F2D5FE1" w14:textId="77777777" w:rsidR="00557D8D" w:rsidRPr="00CE3432" w:rsidRDefault="00557D8D" w:rsidP="00557D8D">
      <w:pPr>
        <w:ind w:left="864"/>
        <w:jc w:val="both"/>
        <w:rPr>
          <w:sz w:val="22"/>
          <w:szCs w:val="22"/>
        </w:rPr>
      </w:pPr>
    </w:p>
    <w:p w14:paraId="4ED5D634" w14:textId="77777777" w:rsidR="00557D8D" w:rsidRPr="00CE3432" w:rsidRDefault="00762035"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557D8D">
      <w:pPr>
        <w:rPr>
          <w:sz w:val="22"/>
          <w:szCs w:val="22"/>
        </w:rPr>
      </w:pPr>
      <w:r w:rsidRPr="00CE3432">
        <w:rPr>
          <w:sz w:val="22"/>
          <w:szCs w:val="22"/>
        </w:rPr>
        <w:t xml:space="preserve"> </w:t>
      </w:r>
    </w:p>
    <w:p w14:paraId="7239A77D" w14:textId="15528AAC" w:rsidR="00762035" w:rsidRPr="00CE3432" w:rsidRDefault="00762035"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596125">
      <w:pPr>
        <w:rPr>
          <w:sz w:val="22"/>
          <w:szCs w:val="22"/>
        </w:rPr>
      </w:pPr>
    </w:p>
    <w:p w14:paraId="48583470" w14:textId="77777777" w:rsidR="00596125" w:rsidRPr="00CE3432" w:rsidRDefault="00D16E2C"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596125">
      <w:pPr>
        <w:pStyle w:val="ListParagraph"/>
        <w:rPr>
          <w:rFonts w:ascii="Arial" w:hAnsi="Arial" w:cs="Arial"/>
          <w:sz w:val="22"/>
          <w:szCs w:val="22"/>
        </w:rPr>
      </w:pPr>
    </w:p>
    <w:p w14:paraId="061461D4" w14:textId="77777777" w:rsidR="00596125" w:rsidRPr="00CE3432" w:rsidRDefault="00D16E2C"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596125">
      <w:pPr>
        <w:pStyle w:val="ListParagraph"/>
        <w:rPr>
          <w:rFonts w:ascii="Arial" w:hAnsi="Arial" w:cs="Arial"/>
          <w:sz w:val="22"/>
          <w:szCs w:val="22"/>
        </w:rPr>
      </w:pPr>
    </w:p>
    <w:p w14:paraId="67CA6D73" w14:textId="77777777" w:rsidR="00596125" w:rsidRPr="00CE3432" w:rsidRDefault="00D16E2C"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CE3432" w:rsidRDefault="00596125" w:rsidP="00596125">
      <w:pPr>
        <w:pStyle w:val="ListParagraph"/>
        <w:rPr>
          <w:rFonts w:ascii="Arial" w:hAnsi="Arial" w:cs="Arial"/>
          <w:sz w:val="22"/>
          <w:szCs w:val="22"/>
        </w:rPr>
      </w:pPr>
    </w:p>
    <w:p w14:paraId="3646C301" w14:textId="77777777" w:rsidR="00596125" w:rsidRPr="00CE3432" w:rsidRDefault="00D16E2C"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596125">
      <w:pPr>
        <w:pStyle w:val="ListParagraph"/>
        <w:rPr>
          <w:rFonts w:ascii="Arial" w:hAnsi="Arial" w:cs="Arial"/>
          <w:sz w:val="22"/>
          <w:szCs w:val="22"/>
        </w:rPr>
      </w:pPr>
    </w:p>
    <w:p w14:paraId="41399B03" w14:textId="77777777" w:rsidR="00596125" w:rsidRPr="00CE3432" w:rsidRDefault="009B4187"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CE3432" w:rsidRDefault="00596125" w:rsidP="00596125">
      <w:pPr>
        <w:pStyle w:val="ListParagraph"/>
        <w:rPr>
          <w:rFonts w:ascii="Arial" w:hAnsi="Arial" w:cs="Arial"/>
          <w:sz w:val="22"/>
          <w:szCs w:val="22"/>
        </w:rPr>
      </w:pPr>
    </w:p>
    <w:p w14:paraId="264C9C68" w14:textId="4F2107EB" w:rsidR="00A242A8" w:rsidRPr="00CE3432" w:rsidRDefault="00D90078" w:rsidP="005B55A2">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9"/>
    <w:p w14:paraId="3045CB74" w14:textId="77777777" w:rsidR="00D16E2C" w:rsidRPr="00CE3432" w:rsidRDefault="00D16E2C" w:rsidP="00226A3B">
      <w:pPr>
        <w:pStyle w:val="Heading2"/>
        <w:tabs>
          <w:tab w:val="clear" w:pos="792"/>
        </w:tabs>
        <w:ind w:left="720" w:hanging="360"/>
      </w:pPr>
      <w:r w:rsidRPr="00CE3432">
        <w:t>Collusion or Fraud</w:t>
      </w:r>
    </w:p>
    <w:p w14:paraId="009AFF2E"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7330A0">
      <w:pPr>
        <w:ind w:left="1080"/>
        <w:jc w:val="both"/>
        <w:rPr>
          <w:sz w:val="22"/>
          <w:szCs w:val="22"/>
        </w:rPr>
      </w:pPr>
    </w:p>
    <w:p w14:paraId="027B14D5"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7330A0">
      <w:pPr>
        <w:ind w:left="1080"/>
        <w:jc w:val="both"/>
        <w:rPr>
          <w:sz w:val="22"/>
          <w:szCs w:val="22"/>
        </w:rPr>
      </w:pPr>
    </w:p>
    <w:p w14:paraId="539D1B7F"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226A3B">
      <w:pPr>
        <w:pStyle w:val="Heading2"/>
        <w:tabs>
          <w:tab w:val="clear" w:pos="792"/>
        </w:tabs>
        <w:ind w:left="720" w:hanging="36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226A3B">
      <w:pPr>
        <w:pStyle w:val="Heading2"/>
        <w:tabs>
          <w:tab w:val="clear" w:pos="792"/>
        </w:tabs>
        <w:ind w:left="720" w:hanging="36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226A3B">
      <w:pPr>
        <w:pStyle w:val="Heading2"/>
      </w:pPr>
      <w:r w:rsidRPr="00CE3432">
        <w:t>General Contract Terms</w:t>
      </w:r>
    </w:p>
    <w:p w14:paraId="57B695C9" w14:textId="77777777" w:rsidR="00D962DA" w:rsidRPr="00CE3432" w:rsidRDefault="006C6547" w:rsidP="005B55A2">
      <w:pPr>
        <w:pStyle w:val="Heading1"/>
        <w:numPr>
          <w:ilvl w:val="2"/>
          <w:numId w:val="15"/>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77777777" w:rsidR="00D962DA" w:rsidRPr="00CE3432" w:rsidRDefault="00D962DA" w:rsidP="0059168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600C686D" w14:textId="73686336" w:rsidR="00C3586D" w:rsidRPr="00CE3432" w:rsidRDefault="00C3586D" w:rsidP="005B55A2">
      <w:pPr>
        <w:pStyle w:val="Heading1"/>
        <w:numPr>
          <w:ilvl w:val="2"/>
          <w:numId w:val="15"/>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5B55A2">
      <w:pPr>
        <w:pStyle w:val="ListParagraph"/>
        <w:numPr>
          <w:ilvl w:val="0"/>
          <w:numId w:val="31"/>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2703259C"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77777777" w:rsidR="007A659A" w:rsidRPr="00CE3432" w:rsidRDefault="007A659A" w:rsidP="005B55A2">
      <w:pPr>
        <w:pStyle w:val="Heading1"/>
        <w:numPr>
          <w:ilvl w:val="2"/>
          <w:numId w:val="32"/>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6442E814" w:rsidR="007A659A" w:rsidRPr="00CE3432" w:rsidRDefault="007A659A" w:rsidP="0048794D">
      <w:pPr>
        <w:ind w:left="1080"/>
        <w:jc w:val="both"/>
        <w:rPr>
          <w:sz w:val="22"/>
          <w:szCs w:val="22"/>
        </w:rPr>
      </w:pPr>
      <w:r w:rsidRPr="00CE3432">
        <w:rPr>
          <w:sz w:val="22"/>
          <w:szCs w:val="22"/>
        </w:rPr>
        <w:t xml:space="preserve">The Common-law Employer Safe Harbor Exception under the ACA requires that an Additional Fee must be charged to those employees who obtain health coverage from the </w:t>
      </w:r>
      <w:r w:rsidR="008648B9" w:rsidRPr="00CE3432">
        <w:rPr>
          <w:sz w:val="22"/>
          <w:szCs w:val="22"/>
        </w:rPr>
        <w:t>Vendor but</w:t>
      </w:r>
      <w:r w:rsidRPr="00CE3432">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8648B9" w:rsidRPr="00CE3432">
        <w:rPr>
          <w:sz w:val="22"/>
          <w:szCs w:val="22"/>
        </w:rPr>
        <w:t>charged,</w:t>
      </w:r>
      <w:r w:rsidRPr="00CE3432">
        <w:rPr>
          <w:sz w:val="22"/>
          <w:szCs w:val="22"/>
        </w:rPr>
        <w:t xml:space="preserve"> nor the Additional Fee charged will have a detrimental effect when selecting vendor(s) for award.</w:t>
      </w:r>
    </w:p>
    <w:p w14:paraId="26A91429" w14:textId="77777777" w:rsidR="00D962DA" w:rsidRPr="00CE3432" w:rsidRDefault="00D962DA" w:rsidP="005B55A2">
      <w:pPr>
        <w:pStyle w:val="Heading1"/>
        <w:numPr>
          <w:ilvl w:val="2"/>
          <w:numId w:val="32"/>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37"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5B55A2">
      <w:pPr>
        <w:pStyle w:val="Heading1"/>
        <w:numPr>
          <w:ilvl w:val="2"/>
          <w:numId w:val="32"/>
        </w:numPr>
        <w:tabs>
          <w:tab w:val="clear" w:pos="1224"/>
        </w:tabs>
        <w:ind w:left="1080" w:hanging="360"/>
        <w:rPr>
          <w:bCs w:val="0"/>
          <w:sz w:val="22"/>
          <w:szCs w:val="22"/>
        </w:rPr>
      </w:pPr>
      <w:r w:rsidRPr="00CE3432">
        <w:rPr>
          <w:bCs w:val="0"/>
          <w:sz w:val="22"/>
          <w:szCs w:val="22"/>
        </w:rPr>
        <w:t>Notice</w:t>
      </w:r>
    </w:p>
    <w:p w14:paraId="1CF97033" w14:textId="70E959AD" w:rsidR="00D962DA" w:rsidRPr="00CE3432" w:rsidRDefault="00D962DA" w:rsidP="0048794D">
      <w:pPr>
        <w:ind w:left="1080"/>
        <w:jc w:val="both"/>
        <w:rPr>
          <w:sz w:val="22"/>
          <w:szCs w:val="22"/>
        </w:rPr>
      </w:pPr>
      <w:r w:rsidRPr="00CE3432">
        <w:rPr>
          <w:sz w:val="22"/>
          <w:szCs w:val="22"/>
        </w:rPr>
        <w:t xml:space="preserve">Any notice to the State of Delaware required under the contract shall be sent by </w:t>
      </w:r>
      <w:r w:rsidR="00EC4E6F">
        <w:rPr>
          <w:sz w:val="22"/>
          <w:szCs w:val="22"/>
        </w:rPr>
        <w:t>email</w:t>
      </w:r>
      <w:r w:rsidRPr="00CE3432">
        <w:rPr>
          <w:sz w:val="22"/>
          <w:szCs w:val="22"/>
        </w:rPr>
        <w:t xml:space="preserve"> to:</w:t>
      </w:r>
    </w:p>
    <w:p w14:paraId="2852145E" w14:textId="77777777" w:rsidR="00D962DA" w:rsidRPr="00CE3432" w:rsidRDefault="00D962DA" w:rsidP="007330A0">
      <w:pPr>
        <w:ind w:left="1440"/>
        <w:jc w:val="both"/>
        <w:rPr>
          <w:sz w:val="22"/>
          <w:szCs w:val="22"/>
        </w:rPr>
      </w:pPr>
    </w:p>
    <w:p w14:paraId="00ED66DB" w14:textId="77777777" w:rsidR="004E6F70" w:rsidRDefault="004E6F70" w:rsidP="004E6F70">
      <w:pPr>
        <w:ind w:left="1440"/>
        <w:rPr>
          <w:b/>
          <w:sz w:val="22"/>
          <w:szCs w:val="22"/>
        </w:rPr>
      </w:pPr>
      <w:r>
        <w:rPr>
          <w:b/>
          <w:sz w:val="22"/>
          <w:szCs w:val="22"/>
        </w:rPr>
        <w:t xml:space="preserve">Adeyeye Awope </w:t>
      </w:r>
    </w:p>
    <w:p w14:paraId="05FAA70C" w14:textId="7CED8599" w:rsidR="004E6F70" w:rsidRDefault="00661DC0" w:rsidP="004E6F70">
      <w:pPr>
        <w:ind w:left="1440"/>
        <w:rPr>
          <w:b/>
          <w:sz w:val="22"/>
          <w:szCs w:val="22"/>
        </w:rPr>
      </w:pPr>
      <w:r>
        <w:rPr>
          <w:b/>
          <w:sz w:val="22"/>
          <w:szCs w:val="22"/>
        </w:rPr>
        <w:t>RFP Coordinator</w:t>
      </w:r>
    </w:p>
    <w:p w14:paraId="557A7021" w14:textId="491FDC75" w:rsidR="004E6F70" w:rsidRDefault="004E6F70" w:rsidP="004E6F70">
      <w:pPr>
        <w:ind w:left="1440"/>
        <w:rPr>
          <w:b/>
          <w:sz w:val="22"/>
          <w:szCs w:val="22"/>
        </w:rPr>
      </w:pPr>
      <w:r>
        <w:rPr>
          <w:b/>
          <w:sz w:val="22"/>
          <w:szCs w:val="22"/>
        </w:rPr>
        <w:t>Adeyeye. Awope@delaware.gov</w:t>
      </w:r>
    </w:p>
    <w:p w14:paraId="27520D6D" w14:textId="77777777" w:rsidR="00D962DA" w:rsidRPr="00CE3432" w:rsidRDefault="00D962DA" w:rsidP="005B55A2">
      <w:pPr>
        <w:pStyle w:val="Heading1"/>
        <w:numPr>
          <w:ilvl w:val="2"/>
          <w:numId w:val="32"/>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5B55A2">
      <w:pPr>
        <w:pStyle w:val="Heading1"/>
        <w:numPr>
          <w:ilvl w:val="0"/>
          <w:numId w:val="36"/>
        </w:numPr>
        <w:ind w:left="1440"/>
        <w:rPr>
          <w:sz w:val="22"/>
          <w:szCs w:val="22"/>
        </w:rPr>
      </w:pPr>
      <w:r w:rsidRPr="00CE3432">
        <w:rPr>
          <w:sz w:val="22"/>
          <w:szCs w:val="22"/>
        </w:rPr>
        <w:t>General Indemnification</w:t>
      </w:r>
    </w:p>
    <w:p w14:paraId="6D8EFB30"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5B55A2">
      <w:pPr>
        <w:pStyle w:val="Heading1"/>
        <w:numPr>
          <w:ilvl w:val="0"/>
          <w:numId w:val="20"/>
        </w:numPr>
        <w:ind w:left="1440"/>
        <w:rPr>
          <w:sz w:val="22"/>
          <w:szCs w:val="22"/>
        </w:rPr>
      </w:pPr>
      <w:r w:rsidRPr="00CE3432">
        <w:rPr>
          <w:sz w:val="22"/>
          <w:szCs w:val="22"/>
        </w:rPr>
        <w:t>Proprietary Rights Indemnification</w:t>
      </w:r>
    </w:p>
    <w:p w14:paraId="2D217B29"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CE3432" w:rsidRDefault="00B66A22" w:rsidP="005B55A2">
      <w:pPr>
        <w:pStyle w:val="Heading1"/>
        <w:numPr>
          <w:ilvl w:val="0"/>
          <w:numId w:val="37"/>
        </w:numPr>
        <w:ind w:left="1800"/>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5B55A2">
      <w:pPr>
        <w:pStyle w:val="Heading1"/>
        <w:numPr>
          <w:ilvl w:val="0"/>
          <w:numId w:val="37"/>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5B55A2">
      <w:pPr>
        <w:pStyle w:val="Heading1"/>
        <w:numPr>
          <w:ilvl w:val="0"/>
          <w:numId w:val="37"/>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5B55A2">
      <w:pPr>
        <w:pStyle w:val="Heading2"/>
        <w:numPr>
          <w:ilvl w:val="2"/>
          <w:numId w:val="35"/>
        </w:numPr>
        <w:tabs>
          <w:tab w:val="clear" w:pos="1224"/>
        </w:tabs>
        <w:ind w:left="1080" w:hanging="360"/>
      </w:pPr>
      <w:r w:rsidRPr="00CE3432">
        <w:t>Insurance</w:t>
      </w:r>
    </w:p>
    <w:p w14:paraId="62C2AE11" w14:textId="77777777" w:rsidR="00B66A22" w:rsidRPr="00CE3432" w:rsidRDefault="00B15116" w:rsidP="005B55A2">
      <w:pPr>
        <w:pStyle w:val="ListParagraph"/>
        <w:numPr>
          <w:ilvl w:val="0"/>
          <w:numId w:val="23"/>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5B55A2">
      <w:pPr>
        <w:pStyle w:val="ListParagraph"/>
        <w:numPr>
          <w:ilvl w:val="0"/>
          <w:numId w:val="23"/>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5B55A2">
      <w:pPr>
        <w:pStyle w:val="ListParagraph"/>
        <w:numPr>
          <w:ilvl w:val="0"/>
          <w:numId w:val="23"/>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D381F">
      <w:pPr>
        <w:rPr>
          <w:sz w:val="22"/>
          <w:szCs w:val="22"/>
        </w:rPr>
      </w:pPr>
    </w:p>
    <w:p w14:paraId="64159C4E" w14:textId="77777777" w:rsidR="00D62922" w:rsidRPr="00CE3432" w:rsidRDefault="00D62922" w:rsidP="005B55A2">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CA4099">
      <w:pPr>
        <w:ind w:left="1890" w:hanging="450"/>
        <w:contextualSpacing/>
        <w:jc w:val="both"/>
        <w:rPr>
          <w:rFonts w:eastAsia="Calibri"/>
          <w:sz w:val="22"/>
          <w:szCs w:val="22"/>
        </w:rPr>
      </w:pPr>
    </w:p>
    <w:p w14:paraId="06FE929B" w14:textId="77777777" w:rsidR="00D62922" w:rsidRPr="00CE3432" w:rsidRDefault="00D62922" w:rsidP="005B55A2">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CA4099">
      <w:pPr>
        <w:ind w:left="1890" w:hanging="450"/>
        <w:contextualSpacing/>
        <w:rPr>
          <w:rFonts w:eastAsia="Calibri"/>
          <w:sz w:val="22"/>
          <w:szCs w:val="22"/>
        </w:rPr>
      </w:pPr>
    </w:p>
    <w:p w14:paraId="2B4CDD78" w14:textId="77777777" w:rsidR="00D62922" w:rsidRPr="00CE3432" w:rsidRDefault="00D62922" w:rsidP="005B55A2">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CA4099">
      <w:pPr>
        <w:ind w:left="1890" w:hanging="450"/>
        <w:rPr>
          <w:rFonts w:eastAsia="Calibri"/>
          <w:sz w:val="22"/>
          <w:szCs w:val="22"/>
        </w:rPr>
      </w:pPr>
    </w:p>
    <w:p w14:paraId="2466E5F1" w14:textId="77777777" w:rsidR="00D62922" w:rsidRPr="00CE3432" w:rsidRDefault="00D62922" w:rsidP="005B55A2">
      <w:pPr>
        <w:numPr>
          <w:ilvl w:val="5"/>
          <w:numId w:val="24"/>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5B55A2">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5B55A2">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5B55A2">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5B55A2">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5B55A2">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5B55A2">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5B55A2">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77777777"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645CF548"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 xml:space="preserve">Before any work is done pursuant to this Agreement, the Certificate of Insurance and/or copies of the insurance policies, referencing the contract number stated herein, shall be filed with the State.  The certificate holder </w:t>
      </w:r>
      <w:r w:rsidR="00DB6A01">
        <w:rPr>
          <w:rFonts w:ascii="Arial" w:eastAsia="Calibri" w:hAnsi="Arial" w:cs="Arial"/>
          <w:sz w:val="22"/>
          <w:szCs w:val="22"/>
        </w:rPr>
        <w:t xml:space="preserve">should email </w:t>
      </w:r>
      <w:r w:rsidR="001C33DD">
        <w:rPr>
          <w:rFonts w:ascii="Arial" w:eastAsia="Calibri" w:hAnsi="Arial" w:cs="Arial"/>
          <w:sz w:val="22"/>
          <w:szCs w:val="22"/>
        </w:rPr>
        <w:t xml:space="preserve">a </w:t>
      </w:r>
      <w:r w:rsidR="00DB6A01">
        <w:rPr>
          <w:rFonts w:ascii="Arial" w:eastAsia="Calibri" w:hAnsi="Arial" w:cs="Arial"/>
          <w:sz w:val="22"/>
          <w:szCs w:val="22"/>
        </w:rPr>
        <w:t>copy to</w:t>
      </w:r>
      <w:r w:rsidRPr="00CE3432">
        <w:rPr>
          <w:rFonts w:ascii="Arial" w:eastAsia="Calibri" w:hAnsi="Arial" w:cs="Arial"/>
          <w:sz w:val="22"/>
          <w:szCs w:val="22"/>
        </w:rPr>
        <w:t>:</w:t>
      </w:r>
    </w:p>
    <w:p w14:paraId="749EA93D" w14:textId="77777777" w:rsidR="00D62922" w:rsidRPr="00CE3432" w:rsidRDefault="00D62922" w:rsidP="00D62922">
      <w:pPr>
        <w:ind w:left="792"/>
        <w:contextualSpacing/>
        <w:jc w:val="both"/>
        <w:rPr>
          <w:rFonts w:eastAsia="Calibri"/>
          <w:sz w:val="18"/>
          <w:szCs w:val="18"/>
        </w:rPr>
      </w:pPr>
    </w:p>
    <w:p w14:paraId="0FE317AC" w14:textId="160FE72C" w:rsidR="003267F9" w:rsidRDefault="003267F9" w:rsidP="00985477">
      <w:pPr>
        <w:ind w:left="1440"/>
        <w:jc w:val="both"/>
        <w:rPr>
          <w:b/>
          <w:sz w:val="22"/>
          <w:szCs w:val="22"/>
        </w:rPr>
      </w:pPr>
      <w:r w:rsidRPr="004E6F70">
        <w:rPr>
          <w:rFonts w:eastAsia="Calibri"/>
          <w:b/>
          <w:sz w:val="22"/>
          <w:szCs w:val="22"/>
        </w:rPr>
        <w:t>State of Delaware</w:t>
      </w:r>
    </w:p>
    <w:p w14:paraId="0C32F478" w14:textId="3168787D" w:rsidR="00985477" w:rsidRDefault="00985477" w:rsidP="00985477">
      <w:pPr>
        <w:ind w:left="1440"/>
        <w:jc w:val="both"/>
        <w:rPr>
          <w:b/>
          <w:sz w:val="22"/>
          <w:szCs w:val="22"/>
        </w:rPr>
      </w:pPr>
      <w:r>
        <w:rPr>
          <w:b/>
          <w:sz w:val="22"/>
          <w:szCs w:val="22"/>
        </w:rPr>
        <w:t xml:space="preserve">DEPARTMENT OF HEALTH AND SOCIAL SERVICES </w:t>
      </w:r>
    </w:p>
    <w:p w14:paraId="1A4F9A26" w14:textId="7AD96D75" w:rsidR="003267F9" w:rsidRDefault="003267F9" w:rsidP="00985477">
      <w:pPr>
        <w:ind w:left="1440"/>
        <w:jc w:val="both"/>
        <w:rPr>
          <w:b/>
          <w:sz w:val="22"/>
          <w:szCs w:val="22"/>
        </w:rPr>
      </w:pPr>
      <w:r w:rsidRPr="004E6F70">
        <w:rPr>
          <w:rFonts w:eastAsia="Calibri"/>
          <w:b/>
          <w:sz w:val="22"/>
          <w:szCs w:val="22"/>
        </w:rPr>
        <w:t>Division of Substance Abuse and Mental Health</w:t>
      </w:r>
    </w:p>
    <w:p w14:paraId="7E4FF829" w14:textId="3EF20B64" w:rsidR="008921EF" w:rsidRPr="003267F9" w:rsidRDefault="008921EF" w:rsidP="003267F9">
      <w:pPr>
        <w:ind w:left="720" w:firstLine="720"/>
        <w:contextualSpacing/>
        <w:jc w:val="both"/>
        <w:rPr>
          <w:rFonts w:eastAsia="Calibri"/>
          <w:b/>
          <w:bCs/>
          <w:color w:val="FF0000"/>
          <w:sz w:val="22"/>
          <w:szCs w:val="22"/>
        </w:rPr>
      </w:pPr>
      <w:r w:rsidRPr="003267F9">
        <w:rPr>
          <w:rFonts w:eastAsia="Calibri"/>
          <w:b/>
          <w:bCs/>
          <w:sz w:val="22"/>
          <w:szCs w:val="22"/>
        </w:rPr>
        <w:t xml:space="preserve">Contract No: </w:t>
      </w:r>
      <w:r w:rsidR="008648B9" w:rsidRPr="003267F9">
        <w:rPr>
          <w:rFonts w:eastAsia="Calibri"/>
          <w:b/>
          <w:bCs/>
          <w:sz w:val="22"/>
          <w:szCs w:val="22"/>
        </w:rPr>
        <w:t>HSS-25-032</w:t>
      </w:r>
    </w:p>
    <w:p w14:paraId="59EA15C4" w14:textId="4F58DBBF" w:rsidR="004E6F70" w:rsidRPr="004E6F70" w:rsidRDefault="004E6F70" w:rsidP="003267F9">
      <w:pPr>
        <w:ind w:left="720" w:firstLine="720"/>
        <w:contextualSpacing/>
        <w:jc w:val="both"/>
        <w:rPr>
          <w:rFonts w:eastAsia="Calibri"/>
          <w:b/>
          <w:sz w:val="22"/>
          <w:szCs w:val="22"/>
        </w:rPr>
      </w:pPr>
      <w:r w:rsidRPr="004E6F70">
        <w:rPr>
          <w:rFonts w:eastAsia="Calibri"/>
          <w:b/>
          <w:sz w:val="22"/>
          <w:szCs w:val="22"/>
        </w:rPr>
        <w:t>Main Administration Building 1</w:t>
      </w:r>
      <w:r w:rsidRPr="005B55A2">
        <w:rPr>
          <w:rFonts w:eastAsia="Calibri"/>
          <w:b/>
          <w:sz w:val="22"/>
          <w:szCs w:val="22"/>
          <w:vertAlign w:val="superscript"/>
        </w:rPr>
        <w:t>st</w:t>
      </w:r>
      <w:r w:rsidRPr="004E6F70">
        <w:rPr>
          <w:rFonts w:eastAsia="Calibri"/>
          <w:b/>
          <w:sz w:val="22"/>
          <w:szCs w:val="22"/>
        </w:rPr>
        <w:t xml:space="preserve"> Floor</w:t>
      </w:r>
    </w:p>
    <w:p w14:paraId="31D8BB2D" w14:textId="77777777" w:rsidR="00985477" w:rsidRPr="004E6F70" w:rsidRDefault="00985477" w:rsidP="003267F9">
      <w:pPr>
        <w:ind w:left="720" w:firstLine="720"/>
        <w:jc w:val="both"/>
        <w:rPr>
          <w:b/>
          <w:sz w:val="22"/>
          <w:szCs w:val="22"/>
        </w:rPr>
      </w:pPr>
      <w:r w:rsidRPr="004E6F70">
        <w:rPr>
          <w:b/>
          <w:sz w:val="22"/>
          <w:szCs w:val="22"/>
        </w:rPr>
        <w:t>1901 N. DUPONT HIGHWAY</w:t>
      </w:r>
    </w:p>
    <w:p w14:paraId="62917C9F" w14:textId="77777777" w:rsidR="00985477" w:rsidRPr="004E6F70" w:rsidRDefault="00985477" w:rsidP="003267F9">
      <w:pPr>
        <w:ind w:left="720" w:firstLine="720"/>
        <w:jc w:val="both"/>
        <w:rPr>
          <w:b/>
          <w:sz w:val="22"/>
          <w:szCs w:val="22"/>
        </w:rPr>
      </w:pPr>
      <w:r w:rsidRPr="004E6F70">
        <w:rPr>
          <w:b/>
          <w:sz w:val="22"/>
          <w:szCs w:val="22"/>
        </w:rPr>
        <w:t>NEW CASTLE, DE 19720</w:t>
      </w:r>
    </w:p>
    <w:p w14:paraId="06D68F1E" w14:textId="77777777" w:rsidR="00D62922" w:rsidRPr="00CE3432" w:rsidRDefault="00D62922" w:rsidP="00985477">
      <w:pPr>
        <w:ind w:left="1800"/>
        <w:contextualSpacing/>
        <w:jc w:val="both"/>
        <w:rPr>
          <w:rFonts w:eastAsia="Calibri"/>
          <w:sz w:val="22"/>
          <w:szCs w:val="22"/>
        </w:rPr>
      </w:pPr>
    </w:p>
    <w:p w14:paraId="703D1EC7" w14:textId="77777777"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5B55A2">
      <w:pPr>
        <w:pStyle w:val="ListParagraph"/>
        <w:numPr>
          <w:ilvl w:val="3"/>
          <w:numId w:val="25"/>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5B55A2">
      <w:pPr>
        <w:numPr>
          <w:ilvl w:val="3"/>
          <w:numId w:val="25"/>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5B55A2">
      <w:pPr>
        <w:numPr>
          <w:ilvl w:val="3"/>
          <w:numId w:val="25"/>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5B55A2">
      <w:pPr>
        <w:numPr>
          <w:ilvl w:val="3"/>
          <w:numId w:val="25"/>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186D0F43" w14:textId="77777777" w:rsidR="00061AAD" w:rsidRPr="00CE3432" w:rsidRDefault="00061AAD" w:rsidP="00653FB7">
      <w:pPr>
        <w:ind w:left="1440" w:hanging="360"/>
      </w:pPr>
    </w:p>
    <w:p w14:paraId="58E70D68" w14:textId="77777777" w:rsidR="00B66A22" w:rsidRPr="00CE3432" w:rsidRDefault="00B66A22" w:rsidP="005B55A2">
      <w:pPr>
        <w:pStyle w:val="Heading1"/>
        <w:numPr>
          <w:ilvl w:val="2"/>
          <w:numId w:val="21"/>
        </w:numPr>
        <w:tabs>
          <w:tab w:val="clear" w:pos="1224"/>
        </w:tabs>
        <w:ind w:left="1080" w:hanging="360"/>
        <w:rPr>
          <w:bCs w:val="0"/>
          <w:sz w:val="22"/>
          <w:szCs w:val="22"/>
        </w:rPr>
      </w:pPr>
      <w:r w:rsidRPr="00CE3432">
        <w:rPr>
          <w:bCs w:val="0"/>
          <w:sz w:val="22"/>
          <w:szCs w:val="22"/>
        </w:rPr>
        <w:t>Performance Requirements</w:t>
      </w:r>
    </w:p>
    <w:p w14:paraId="39DAF64E" w14:textId="1739686D" w:rsidR="008176E4" w:rsidRDefault="00061AAD" w:rsidP="008176E4">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57BAEF9" w14:textId="77777777" w:rsidR="008176E4" w:rsidRPr="00CE3432" w:rsidRDefault="008176E4" w:rsidP="00653FB7">
      <w:pPr>
        <w:ind w:left="1080"/>
        <w:jc w:val="both"/>
        <w:rPr>
          <w:sz w:val="22"/>
          <w:szCs w:val="22"/>
        </w:rPr>
      </w:pPr>
    </w:p>
    <w:p w14:paraId="34F3EED7" w14:textId="6EE9EA0B" w:rsidR="008176E4" w:rsidRPr="008176E4" w:rsidRDefault="008176E4" w:rsidP="003D74F3">
      <w:pPr>
        <w:pStyle w:val="Heading1"/>
        <w:numPr>
          <w:ilvl w:val="0"/>
          <w:numId w:val="0"/>
        </w:numPr>
        <w:suppressAutoHyphens/>
        <w:ind w:left="1080" w:hanging="360"/>
        <w:jc w:val="both"/>
        <w:rPr>
          <w:bCs w:val="0"/>
          <w:sz w:val="22"/>
          <w:szCs w:val="22"/>
        </w:rPr>
      </w:pPr>
      <w:r w:rsidRPr="008176E4">
        <w:rPr>
          <w:sz w:val="22"/>
          <w:szCs w:val="22"/>
        </w:rPr>
        <w:t xml:space="preserve">10. </w:t>
      </w:r>
      <w:r w:rsidR="00CF00D1" w:rsidRPr="008176E4">
        <w:rPr>
          <w:sz w:val="22"/>
          <w:szCs w:val="22"/>
        </w:rPr>
        <w:t xml:space="preserve">BID </w:t>
      </w:r>
      <w:r w:rsidR="00D05DF8" w:rsidRPr="008176E4">
        <w:rPr>
          <w:sz w:val="22"/>
          <w:szCs w:val="22"/>
        </w:rPr>
        <w:t xml:space="preserve">BOND </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1B9DCA29" w14:textId="65173B23" w:rsidR="00CF00D1" w:rsidRPr="00FF2DE4" w:rsidRDefault="008176E4" w:rsidP="003D74F3">
      <w:pPr>
        <w:pStyle w:val="Heading1"/>
        <w:numPr>
          <w:ilvl w:val="0"/>
          <w:numId w:val="0"/>
        </w:numPr>
        <w:ind w:left="1080" w:hanging="360"/>
        <w:rPr>
          <w:b w:val="0"/>
          <w:sz w:val="22"/>
          <w:szCs w:val="22"/>
        </w:rPr>
      </w:pPr>
      <w:r w:rsidRPr="00FF2DE4">
        <w:rPr>
          <w:bCs w:val="0"/>
          <w:sz w:val="22"/>
          <w:szCs w:val="22"/>
        </w:rPr>
        <w:t xml:space="preserve">11. </w:t>
      </w:r>
      <w:r w:rsidR="00CF00D1" w:rsidRPr="00FF2DE4">
        <w:rPr>
          <w:bCs w:val="0"/>
          <w:sz w:val="22"/>
          <w:szCs w:val="22"/>
        </w:rPr>
        <w:t>PERFORMANCE BOND</w:t>
      </w:r>
      <w:r w:rsidR="00CF00D1" w:rsidRPr="00FF2DE4">
        <w:rPr>
          <w:b w:val="0"/>
          <w:sz w:val="22"/>
          <w:szCs w:val="22"/>
        </w:rPr>
        <w:t xml:space="preserve"> </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12336A1E" w:rsidR="00425454" w:rsidRPr="00CE3432" w:rsidRDefault="00425454" w:rsidP="003D74F3">
      <w:pPr>
        <w:pStyle w:val="Heading1"/>
        <w:numPr>
          <w:ilvl w:val="2"/>
          <w:numId w:val="66"/>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5730BC31" w:rsidR="00061AAD" w:rsidRPr="00CE3432" w:rsidRDefault="00FF2DE4" w:rsidP="003D74F3">
      <w:pPr>
        <w:pStyle w:val="Heading1"/>
        <w:numPr>
          <w:ilvl w:val="0"/>
          <w:numId w:val="0"/>
        </w:numPr>
        <w:ind w:left="1080" w:hanging="360"/>
        <w:rPr>
          <w:bCs w:val="0"/>
          <w:sz w:val="22"/>
          <w:szCs w:val="22"/>
        </w:rPr>
      </w:pPr>
      <w:r>
        <w:rPr>
          <w:bCs w:val="0"/>
          <w:sz w:val="22"/>
          <w:szCs w:val="22"/>
        </w:rPr>
        <w:t xml:space="preserve">13. </w:t>
      </w:r>
      <w:r w:rsidR="00061AAD"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2D4BE122" w:rsidR="00061AAD" w:rsidRPr="00CE3432" w:rsidRDefault="00061AAD" w:rsidP="003D74F3">
      <w:pPr>
        <w:pStyle w:val="Heading1"/>
        <w:numPr>
          <w:ilvl w:val="2"/>
          <w:numId w:val="67"/>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3D74F3">
      <w:pPr>
        <w:pStyle w:val="Heading1"/>
        <w:numPr>
          <w:ilvl w:val="2"/>
          <w:numId w:val="66"/>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5B55A2">
      <w:pPr>
        <w:pStyle w:val="Heading1"/>
        <w:numPr>
          <w:ilvl w:val="2"/>
          <w:numId w:val="66"/>
        </w:numPr>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10"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1" w:name="_Hlk23230707"/>
      <w:bookmarkEnd w:id="10"/>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CE3432" w:rsidRDefault="00720938" w:rsidP="005B55A2">
      <w:pPr>
        <w:pStyle w:val="Heading1"/>
        <w:numPr>
          <w:ilvl w:val="2"/>
          <w:numId w:val="66"/>
        </w:numPr>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2"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2"/>
    <w:p w14:paraId="70CD9242" w14:textId="77777777" w:rsidR="004557F4" w:rsidRPr="00CE3432" w:rsidRDefault="006E096F" w:rsidP="005B55A2">
      <w:pPr>
        <w:pStyle w:val="Heading1"/>
        <w:numPr>
          <w:ilvl w:val="2"/>
          <w:numId w:val="66"/>
        </w:numPr>
        <w:ind w:left="1080" w:hanging="360"/>
        <w:rPr>
          <w:bCs w:val="0"/>
          <w:spacing w:val="-3"/>
          <w:sz w:val="22"/>
          <w:szCs w:val="20"/>
        </w:rPr>
      </w:pPr>
      <w:r w:rsidRPr="00CE3432">
        <w:rPr>
          <w:bCs w:val="0"/>
          <w:spacing w:val="-3"/>
          <w:sz w:val="22"/>
          <w:szCs w:val="20"/>
        </w:rPr>
        <w:t>Termination of Contract</w:t>
      </w:r>
    </w:p>
    <w:p w14:paraId="1970ECD5" w14:textId="2E0CAFF5" w:rsidR="004557F4" w:rsidRDefault="006E096F" w:rsidP="00653FB7">
      <w:pPr>
        <w:widowControl w:val="0"/>
        <w:suppressAutoHyphens/>
        <w:ind w:left="1080"/>
        <w:jc w:val="both"/>
        <w:rPr>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63292B" w:rsidRPr="005B55A2">
        <w:rPr>
          <w:spacing w:val="-3"/>
          <w:sz w:val="22"/>
          <w:szCs w:val="22"/>
        </w:rPr>
        <w:t xml:space="preserve">The State of Delaware Department of Health and Social Services, Division of Substance Abuse &amp; Mental Health Services </w:t>
      </w:r>
    </w:p>
    <w:p w14:paraId="5B7125AA" w14:textId="77777777" w:rsidR="0063292B" w:rsidRPr="00CE3432" w:rsidRDefault="0063292B" w:rsidP="00653FB7">
      <w:pPr>
        <w:widowControl w:val="0"/>
        <w:suppressAutoHyphens/>
        <w:ind w:left="1080"/>
        <w:jc w:val="both"/>
        <w:rPr>
          <w:spacing w:val="-3"/>
          <w:sz w:val="22"/>
          <w:szCs w:val="22"/>
        </w:rPr>
      </w:pPr>
    </w:p>
    <w:p w14:paraId="1C3A6ECA" w14:textId="77777777" w:rsidR="00854F24" w:rsidRPr="00CE3432" w:rsidRDefault="004557F4" w:rsidP="005B55A2">
      <w:pPr>
        <w:pStyle w:val="ListParagraph"/>
        <w:numPr>
          <w:ilvl w:val="0"/>
          <w:numId w:val="29"/>
        </w:numPr>
        <w:ind w:left="1440"/>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3336A9">
      <w:pPr>
        <w:ind w:left="1800"/>
        <w:rPr>
          <w:sz w:val="22"/>
          <w:szCs w:val="22"/>
        </w:rPr>
      </w:pPr>
    </w:p>
    <w:p w14:paraId="0E186FD1" w14:textId="61CBB2B0"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3336A9">
      <w:pPr>
        <w:ind w:left="1800"/>
        <w:rPr>
          <w:sz w:val="22"/>
          <w:szCs w:val="22"/>
        </w:rPr>
      </w:pPr>
    </w:p>
    <w:p w14:paraId="5A8660A4" w14:textId="77777777" w:rsidR="00854F24" w:rsidRPr="00CE3432" w:rsidRDefault="004557F4" w:rsidP="005B55A2">
      <w:pPr>
        <w:pStyle w:val="ListParagraph"/>
        <w:numPr>
          <w:ilvl w:val="0"/>
          <w:numId w:val="29"/>
        </w:numPr>
        <w:ind w:left="1440"/>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3336A9">
      <w:pPr>
        <w:ind w:left="1800"/>
        <w:rPr>
          <w:sz w:val="22"/>
          <w:szCs w:val="22"/>
        </w:rPr>
      </w:pPr>
      <w:r w:rsidRPr="00CE3432">
        <w:rPr>
          <w:sz w:val="22"/>
          <w:szCs w:val="22"/>
        </w:rPr>
        <w:t xml:space="preserve"> </w:t>
      </w:r>
    </w:p>
    <w:p w14:paraId="72AE80B7" w14:textId="77777777" w:rsidR="00854F24" w:rsidRPr="00CE3432" w:rsidRDefault="004557F4" w:rsidP="005B55A2">
      <w:pPr>
        <w:pStyle w:val="ListParagraph"/>
        <w:numPr>
          <w:ilvl w:val="0"/>
          <w:numId w:val="29"/>
        </w:numPr>
        <w:ind w:left="1440"/>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5B55A2">
      <w:pPr>
        <w:pStyle w:val="Heading1"/>
        <w:numPr>
          <w:ilvl w:val="2"/>
          <w:numId w:val="66"/>
        </w:numPr>
        <w:ind w:left="1080" w:hanging="360"/>
        <w:rPr>
          <w:bCs w:val="0"/>
          <w:sz w:val="22"/>
          <w:szCs w:val="22"/>
        </w:rPr>
      </w:pPr>
      <w:r w:rsidRPr="00CE3432">
        <w:rPr>
          <w:bCs w:val="0"/>
          <w:sz w:val="22"/>
          <w:szCs w:val="22"/>
        </w:rPr>
        <w:t>Non-discrimination</w:t>
      </w:r>
    </w:p>
    <w:p w14:paraId="00C5A564"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38"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5B55A2">
      <w:pPr>
        <w:pStyle w:val="Heading1"/>
        <w:numPr>
          <w:ilvl w:val="2"/>
          <w:numId w:val="66"/>
        </w:numPr>
        <w:ind w:left="1080" w:hanging="360"/>
        <w:rPr>
          <w:bCs w:val="0"/>
          <w:sz w:val="22"/>
          <w:szCs w:val="22"/>
        </w:rPr>
      </w:pPr>
      <w:r w:rsidRPr="00CE3432">
        <w:rPr>
          <w:bCs w:val="0"/>
          <w:sz w:val="22"/>
          <w:szCs w:val="22"/>
        </w:rPr>
        <w:t>Covenant against Contingent Fees</w:t>
      </w:r>
    </w:p>
    <w:p w14:paraId="5ACE91CA"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5B55A2">
      <w:pPr>
        <w:pStyle w:val="Heading1"/>
        <w:numPr>
          <w:ilvl w:val="2"/>
          <w:numId w:val="66"/>
        </w:numPr>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5B55A2">
      <w:pPr>
        <w:pStyle w:val="Heading1"/>
        <w:numPr>
          <w:ilvl w:val="2"/>
          <w:numId w:val="66"/>
        </w:numPr>
        <w:ind w:left="1080" w:hanging="360"/>
        <w:rPr>
          <w:bCs w:val="0"/>
          <w:sz w:val="22"/>
          <w:szCs w:val="22"/>
        </w:rPr>
      </w:pPr>
      <w:r w:rsidRPr="00CE3432">
        <w:rPr>
          <w:bCs w:val="0"/>
          <w:sz w:val="22"/>
          <w:szCs w:val="22"/>
        </w:rPr>
        <w:t>Vendor Responsibility</w:t>
      </w:r>
    </w:p>
    <w:p w14:paraId="365A4DA3" w14:textId="068F59C8" w:rsidR="006E096F" w:rsidRPr="00CE3432" w:rsidRDefault="00AD3D35" w:rsidP="00AB3CE0">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w:t>
      </w:r>
      <w:r w:rsidR="00A631CE" w:rsidRPr="00CE3432">
        <w:rPr>
          <w:sz w:val="22"/>
          <w:szCs w:val="22"/>
        </w:rPr>
        <w:t xml:space="preserve">of </w:t>
      </w:r>
      <w:r w:rsidR="00A631CE" w:rsidRPr="00252FD1">
        <w:rPr>
          <w:sz w:val="22"/>
          <w:szCs w:val="22"/>
        </w:rPr>
        <w:t>Delaware</w:t>
      </w:r>
      <w:r w:rsidR="0063292B" w:rsidRPr="00252FD1">
        <w:rPr>
          <w:sz w:val="22"/>
          <w:szCs w:val="22"/>
        </w:rPr>
        <w:t xml:space="preserve"> Department of </w:t>
      </w:r>
      <w:r w:rsidR="0063292B" w:rsidRPr="005B55A2">
        <w:rPr>
          <w:sz w:val="22"/>
          <w:szCs w:val="22"/>
        </w:rPr>
        <w:t xml:space="preserve">Health and Social Services, Division of Substance Abuse &amp; Mental Health Services </w:t>
      </w:r>
    </w:p>
    <w:p w14:paraId="6459E48A" w14:textId="77777777" w:rsidR="006E096F" w:rsidRPr="00CE3432" w:rsidRDefault="006E096F" w:rsidP="005B55A2">
      <w:pPr>
        <w:pStyle w:val="Heading1"/>
        <w:numPr>
          <w:ilvl w:val="2"/>
          <w:numId w:val="66"/>
        </w:numPr>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5B55A2">
      <w:pPr>
        <w:pStyle w:val="ListParagraph"/>
        <w:numPr>
          <w:ilvl w:val="0"/>
          <w:numId w:val="38"/>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5B55A2">
      <w:pPr>
        <w:pStyle w:val="ListParagraph"/>
        <w:numPr>
          <w:ilvl w:val="0"/>
          <w:numId w:val="38"/>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5B55A2">
      <w:pPr>
        <w:pStyle w:val="ListParagraph"/>
        <w:numPr>
          <w:ilvl w:val="0"/>
          <w:numId w:val="38"/>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5B55A2">
      <w:pPr>
        <w:pStyle w:val="Heading1"/>
        <w:numPr>
          <w:ilvl w:val="2"/>
          <w:numId w:val="66"/>
        </w:numPr>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39"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0"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5B55A2">
      <w:pPr>
        <w:pStyle w:val="Heading1"/>
        <w:numPr>
          <w:ilvl w:val="2"/>
          <w:numId w:val="66"/>
        </w:numPr>
        <w:ind w:left="1080" w:hanging="360"/>
        <w:rPr>
          <w:bCs w:val="0"/>
          <w:sz w:val="22"/>
          <w:szCs w:val="22"/>
        </w:rPr>
      </w:pPr>
      <w:r w:rsidRPr="00CE3432">
        <w:rPr>
          <w:bCs w:val="0"/>
          <w:sz w:val="22"/>
          <w:szCs w:val="22"/>
        </w:rPr>
        <w:t>Vendor Background Check Requirements</w:t>
      </w:r>
    </w:p>
    <w:p w14:paraId="02052782" w14:textId="3096A1A7" w:rsidR="00F12A56" w:rsidRPr="00CE3432" w:rsidRDefault="00F12A56" w:rsidP="00AB3CE0">
      <w:pPr>
        <w:ind w:left="1080"/>
        <w:jc w:val="both"/>
        <w:rPr>
          <w:sz w:val="22"/>
          <w:szCs w:val="22"/>
        </w:rPr>
      </w:pPr>
      <w:r w:rsidRPr="00CE3432">
        <w:rPr>
          <w:sz w:val="22"/>
          <w:szCs w:val="22"/>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8648B9" w:rsidRPr="00CE3432">
        <w:rPr>
          <w:sz w:val="22"/>
          <w:szCs w:val="22"/>
        </w:rPr>
        <w:t>otherwise directed</w:t>
      </w:r>
      <w:r w:rsidRPr="00CE3432">
        <w:rPr>
          <w:sz w:val="22"/>
          <w:szCs w:val="22"/>
        </w:rPr>
        <w:t xml:space="preserve">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41"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6EA2BF33"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D51F81" w:rsidRPr="00CE3432">
        <w:rPr>
          <w:sz w:val="22"/>
          <w:szCs w:val="22"/>
        </w:rPr>
        <w:t>contract but</w:t>
      </w:r>
      <w:r w:rsidRPr="00CE3432">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11E22ECA"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w:t>
      </w:r>
      <w:r w:rsidR="008648B9" w:rsidRPr="00CE3432">
        <w:rPr>
          <w:sz w:val="22"/>
          <w:szCs w:val="22"/>
        </w:rPr>
        <w:t>contract and</w:t>
      </w:r>
      <w:r w:rsidRPr="00CE3432">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5B55A2">
      <w:pPr>
        <w:pStyle w:val="Heading1"/>
        <w:numPr>
          <w:ilvl w:val="2"/>
          <w:numId w:val="66"/>
        </w:numPr>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42"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3"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4F3E78" w:rsidP="00AB3CE0">
      <w:pPr>
        <w:tabs>
          <w:tab w:val="left" w:pos="0"/>
        </w:tabs>
        <w:suppressAutoHyphens/>
        <w:ind w:left="1080"/>
        <w:jc w:val="both"/>
        <w:rPr>
          <w:spacing w:val="-3"/>
          <w:sz w:val="22"/>
        </w:rPr>
      </w:pPr>
      <w:hyperlink r:id="rId44"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5B55A2">
      <w:pPr>
        <w:pStyle w:val="Heading1"/>
        <w:numPr>
          <w:ilvl w:val="2"/>
          <w:numId w:val="66"/>
        </w:numPr>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5B55A2">
      <w:pPr>
        <w:pStyle w:val="Heading1"/>
        <w:numPr>
          <w:ilvl w:val="2"/>
          <w:numId w:val="66"/>
        </w:numPr>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5B55A2">
      <w:pPr>
        <w:pStyle w:val="Heading1"/>
        <w:numPr>
          <w:ilvl w:val="2"/>
          <w:numId w:val="66"/>
        </w:numPr>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5B55A2">
      <w:pPr>
        <w:numPr>
          <w:ilvl w:val="0"/>
          <w:numId w:val="28"/>
        </w:numPr>
        <w:ind w:left="1440"/>
        <w:jc w:val="both"/>
        <w:rPr>
          <w:sz w:val="22"/>
          <w:szCs w:val="22"/>
        </w:rPr>
      </w:pPr>
      <w:r w:rsidRPr="00CE3432">
        <w:rPr>
          <w:sz w:val="22"/>
          <w:szCs w:val="22"/>
        </w:rPr>
        <w:t>the laws of the State of Delaware;</w:t>
      </w:r>
    </w:p>
    <w:p w14:paraId="27EED389" w14:textId="77777777" w:rsidR="002A7BB9" w:rsidRPr="00CE3432" w:rsidRDefault="002A7BB9" w:rsidP="005B55A2">
      <w:pPr>
        <w:numPr>
          <w:ilvl w:val="0"/>
          <w:numId w:val="28"/>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5B55A2">
      <w:pPr>
        <w:numPr>
          <w:ilvl w:val="0"/>
          <w:numId w:val="28"/>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5B55A2">
      <w:pPr>
        <w:numPr>
          <w:ilvl w:val="0"/>
          <w:numId w:val="28"/>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5B55A2">
      <w:pPr>
        <w:numPr>
          <w:ilvl w:val="0"/>
          <w:numId w:val="28"/>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5B55A2">
      <w:pPr>
        <w:pStyle w:val="Heading1"/>
        <w:numPr>
          <w:ilvl w:val="2"/>
          <w:numId w:val="66"/>
        </w:numPr>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5B55A2">
      <w:pPr>
        <w:pStyle w:val="Heading1"/>
        <w:numPr>
          <w:ilvl w:val="2"/>
          <w:numId w:val="66"/>
        </w:numPr>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5B55A2">
      <w:pPr>
        <w:pStyle w:val="Heading1"/>
        <w:numPr>
          <w:ilvl w:val="2"/>
          <w:numId w:val="66"/>
        </w:numPr>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5B55A2">
      <w:pPr>
        <w:pStyle w:val="Heading1"/>
        <w:numPr>
          <w:ilvl w:val="2"/>
          <w:numId w:val="66"/>
        </w:numPr>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5B55A2">
      <w:pPr>
        <w:pStyle w:val="Heading1"/>
        <w:numPr>
          <w:ilvl w:val="2"/>
          <w:numId w:val="66"/>
        </w:numPr>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5B55A2">
      <w:pPr>
        <w:pStyle w:val="Heading1"/>
        <w:numPr>
          <w:ilvl w:val="2"/>
          <w:numId w:val="66"/>
        </w:numPr>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5B55A2">
      <w:pPr>
        <w:pStyle w:val="Title"/>
        <w:numPr>
          <w:ilvl w:val="0"/>
          <w:numId w:val="39"/>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DF0B046" w14:textId="77777777" w:rsidR="00DB6A01"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14326F9E"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5B55A2">
      <w:pPr>
        <w:pStyle w:val="Title"/>
        <w:numPr>
          <w:ilvl w:val="0"/>
          <w:numId w:val="39"/>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5B55A2">
      <w:pPr>
        <w:pStyle w:val="Title"/>
        <w:numPr>
          <w:ilvl w:val="0"/>
          <w:numId w:val="39"/>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7777777"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5B55A2">
      <w:pPr>
        <w:pStyle w:val="Heading1"/>
        <w:numPr>
          <w:ilvl w:val="2"/>
          <w:numId w:val="66"/>
        </w:numPr>
        <w:ind w:left="1080" w:hanging="360"/>
        <w:rPr>
          <w:bCs w:val="0"/>
          <w:sz w:val="22"/>
          <w:szCs w:val="22"/>
        </w:rPr>
      </w:pPr>
      <w:r w:rsidRPr="00CE3432">
        <w:rPr>
          <w:bCs w:val="0"/>
          <w:sz w:val="22"/>
          <w:szCs w:val="22"/>
        </w:rPr>
        <w:t>Other General Conditions</w:t>
      </w:r>
    </w:p>
    <w:p w14:paraId="30169FF7" w14:textId="77777777" w:rsidR="00792D35" w:rsidRPr="00CE3432" w:rsidRDefault="00792D35" w:rsidP="005B55A2">
      <w:pPr>
        <w:numPr>
          <w:ilvl w:val="2"/>
          <w:numId w:val="27"/>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5B55A2">
      <w:pPr>
        <w:numPr>
          <w:ilvl w:val="2"/>
          <w:numId w:val="27"/>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5B55A2">
      <w:pPr>
        <w:numPr>
          <w:ilvl w:val="2"/>
          <w:numId w:val="27"/>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5B55A2">
      <w:pPr>
        <w:numPr>
          <w:ilvl w:val="2"/>
          <w:numId w:val="27"/>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CE3432" w:rsidRDefault="00792D35" w:rsidP="005B55A2">
      <w:pPr>
        <w:numPr>
          <w:ilvl w:val="2"/>
          <w:numId w:val="27"/>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CE3432" w:rsidRDefault="00792D35" w:rsidP="005B55A2">
      <w:pPr>
        <w:numPr>
          <w:ilvl w:val="2"/>
          <w:numId w:val="27"/>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5B55A2">
      <w:pPr>
        <w:numPr>
          <w:ilvl w:val="2"/>
          <w:numId w:val="27"/>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5B55A2">
      <w:pPr>
        <w:numPr>
          <w:ilvl w:val="2"/>
          <w:numId w:val="27"/>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5B55A2">
      <w:pPr>
        <w:numPr>
          <w:ilvl w:val="2"/>
          <w:numId w:val="27"/>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5B55A2">
      <w:pPr>
        <w:numPr>
          <w:ilvl w:val="2"/>
          <w:numId w:val="27"/>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5B55A2">
      <w:pPr>
        <w:numPr>
          <w:ilvl w:val="2"/>
          <w:numId w:val="27"/>
        </w:numPr>
        <w:ind w:hanging="360"/>
        <w:jc w:val="both"/>
        <w:rPr>
          <w:sz w:val="22"/>
          <w:szCs w:val="22"/>
        </w:rPr>
      </w:pPr>
      <w:bookmarkStart w:id="13"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45"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46"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3"/>
    <w:p w14:paraId="1744FB10" w14:textId="050E023D" w:rsidR="00FD23AF" w:rsidRPr="00CE3432" w:rsidRDefault="00FD23AF" w:rsidP="005B55A2">
      <w:pPr>
        <w:numPr>
          <w:ilvl w:val="2"/>
          <w:numId w:val="27"/>
        </w:numPr>
        <w:ind w:hanging="360"/>
        <w:jc w:val="both"/>
        <w:rPr>
          <w:sz w:val="22"/>
          <w:szCs w:val="22"/>
        </w:rPr>
      </w:pPr>
      <w:r w:rsidRPr="00CE3432">
        <w:rPr>
          <w:b/>
          <w:sz w:val="22"/>
          <w:szCs w:val="22"/>
        </w:rPr>
        <w:t xml:space="preserve">Purchase Orders </w:t>
      </w:r>
      <w:r w:rsidR="00D51F81" w:rsidRPr="00CE3432">
        <w:rPr>
          <w:sz w:val="22"/>
          <w:szCs w:val="22"/>
        </w:rPr>
        <w:t>– Agencies</w:t>
      </w:r>
      <w:r w:rsidRPr="00CE3432">
        <w:rPr>
          <w:sz w:val="22"/>
          <w:szCs w:val="22"/>
        </w:rPr>
        <w:t xml:space="preserve"> that are part of the First State Financial (FSF) system are required to identify the contract number </w:t>
      </w:r>
      <w:r w:rsidR="00661DC0">
        <w:rPr>
          <w:sz w:val="22"/>
          <w:szCs w:val="22"/>
          <w:highlight w:val="lightGray"/>
        </w:rPr>
        <w:t>HSS-25-032</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5B55A2">
      <w:pPr>
        <w:pStyle w:val="ListParagraph"/>
        <w:numPr>
          <w:ilvl w:val="2"/>
          <w:numId w:val="27"/>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Pr="00CE3432" w:rsidRDefault="00FD23AF" w:rsidP="005B55A2">
      <w:pPr>
        <w:pStyle w:val="ListParagraph"/>
        <w:numPr>
          <w:ilvl w:val="2"/>
          <w:numId w:val="27"/>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6D29C962" w14:textId="77777777" w:rsidR="00D16E2C" w:rsidRPr="00CE3432" w:rsidRDefault="00D16E2C" w:rsidP="00F92AFB">
      <w:pPr>
        <w:ind w:left="720" w:hanging="360"/>
        <w:jc w:val="both"/>
        <w:rPr>
          <w:b/>
          <w:sz w:val="22"/>
          <w:szCs w:val="22"/>
        </w:rPr>
      </w:pPr>
    </w:p>
    <w:p w14:paraId="771FAA89" w14:textId="77777777" w:rsidR="00D16E2C" w:rsidRPr="000536E1" w:rsidRDefault="00D16E2C" w:rsidP="005B55A2">
      <w:pPr>
        <w:pStyle w:val="Heading1"/>
        <w:numPr>
          <w:ilvl w:val="0"/>
          <w:numId w:val="40"/>
        </w:numPr>
        <w:rPr>
          <w:sz w:val="28"/>
          <w:szCs w:val="28"/>
        </w:rPr>
      </w:pPr>
      <w:bookmarkStart w:id="14" w:name="_Toc487180807"/>
      <w:r w:rsidRPr="000536E1">
        <w:rPr>
          <w:sz w:val="28"/>
          <w:szCs w:val="28"/>
        </w:rPr>
        <w:t>RFP Miscellaneous Information</w:t>
      </w:r>
      <w:bookmarkEnd w:id="14"/>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5B55A2">
      <w:pPr>
        <w:numPr>
          <w:ilvl w:val="1"/>
          <w:numId w:val="26"/>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CE3432" w:rsidRDefault="00F31DF0" w:rsidP="00F31DF0">
      <w:pPr>
        <w:ind w:left="1080"/>
        <w:jc w:val="both"/>
        <w:rPr>
          <w:sz w:val="22"/>
          <w:szCs w:val="22"/>
        </w:rPr>
      </w:pPr>
    </w:p>
    <w:p w14:paraId="7E701AEB" w14:textId="77777777" w:rsidR="00F31DF0" w:rsidRPr="00CE3432" w:rsidRDefault="00F31DF0" w:rsidP="005B55A2">
      <w:pPr>
        <w:numPr>
          <w:ilvl w:val="1"/>
          <w:numId w:val="26"/>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5B55A2">
      <w:pPr>
        <w:numPr>
          <w:ilvl w:val="1"/>
          <w:numId w:val="26"/>
        </w:numPr>
        <w:tabs>
          <w:tab w:val="clear" w:pos="1080"/>
        </w:tabs>
        <w:ind w:hanging="360"/>
        <w:jc w:val="both"/>
        <w:rPr>
          <w:sz w:val="22"/>
          <w:szCs w:val="22"/>
        </w:rPr>
      </w:pPr>
      <w:r w:rsidRPr="00CE3432">
        <w:rPr>
          <w:b/>
          <w:sz w:val="22"/>
          <w:szCs w:val="22"/>
        </w:rPr>
        <w:t>Production Environment Requirements</w:t>
      </w:r>
    </w:p>
    <w:p w14:paraId="6ADFC06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CE3432" w:rsidRDefault="00792D35" w:rsidP="007330A0">
      <w:pPr>
        <w:ind w:left="720"/>
        <w:jc w:val="both"/>
        <w:rPr>
          <w:sz w:val="22"/>
          <w:szCs w:val="22"/>
        </w:rPr>
      </w:pPr>
    </w:p>
    <w:p w14:paraId="64F5220C" w14:textId="77777777" w:rsidR="00792D35" w:rsidRPr="000536E1" w:rsidRDefault="00792D35" w:rsidP="00226A3B">
      <w:pPr>
        <w:pStyle w:val="Heading1"/>
        <w:rPr>
          <w:sz w:val="28"/>
          <w:szCs w:val="28"/>
        </w:rPr>
      </w:pPr>
      <w:bookmarkStart w:id="15" w:name="_Toc487180808"/>
      <w:r w:rsidRPr="000536E1">
        <w:rPr>
          <w:sz w:val="28"/>
          <w:szCs w:val="28"/>
        </w:rPr>
        <w:t>Attachments</w:t>
      </w:r>
      <w:bookmarkEnd w:id="15"/>
    </w:p>
    <w:p w14:paraId="2B280FDC" w14:textId="77777777" w:rsidR="00170D45" w:rsidRPr="00CE3432" w:rsidRDefault="00170D45" w:rsidP="007330A0">
      <w:pPr>
        <w:ind w:left="720"/>
        <w:jc w:val="both"/>
        <w:rPr>
          <w:b/>
          <w:sz w:val="22"/>
          <w:szCs w:val="22"/>
        </w:rPr>
      </w:pPr>
    </w:p>
    <w:p w14:paraId="6CEBCF10" w14:textId="63341CD3"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73FC456B"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3000114F" w14:textId="77777777" w:rsidR="00CA23AF" w:rsidRDefault="00CA23AF" w:rsidP="00A769BB">
      <w:pPr>
        <w:numPr>
          <w:ilvl w:val="0"/>
          <w:numId w:val="3"/>
        </w:numPr>
        <w:jc w:val="both"/>
        <w:rPr>
          <w:sz w:val="22"/>
          <w:szCs w:val="22"/>
        </w:rPr>
      </w:pPr>
      <w:r w:rsidRPr="00CE3432">
        <w:rPr>
          <w:sz w:val="22"/>
          <w:szCs w:val="22"/>
        </w:rPr>
        <w:t>Appendix B – Scope of Work / Technical Requirements</w:t>
      </w:r>
    </w:p>
    <w:p w14:paraId="22A6489C" w14:textId="7251C656" w:rsidR="00095343" w:rsidRPr="00095343" w:rsidRDefault="00095343" w:rsidP="00095343">
      <w:pPr>
        <w:numPr>
          <w:ilvl w:val="0"/>
          <w:numId w:val="3"/>
        </w:numPr>
        <w:jc w:val="both"/>
        <w:rPr>
          <w:sz w:val="22"/>
          <w:szCs w:val="22"/>
        </w:rPr>
      </w:pPr>
      <w:r w:rsidRPr="00095343">
        <w:rPr>
          <w:sz w:val="22"/>
          <w:szCs w:val="22"/>
        </w:rPr>
        <w:t>Appendix C – T</w:t>
      </w:r>
      <w:r w:rsidR="000536E1">
        <w:rPr>
          <w:sz w:val="22"/>
          <w:szCs w:val="22"/>
        </w:rPr>
        <w:t>emplates/Sample Agreements</w:t>
      </w:r>
    </w:p>
    <w:p w14:paraId="603C3F38" w14:textId="77777777" w:rsidR="00095343" w:rsidRPr="00095343" w:rsidRDefault="00095343" w:rsidP="00EC4E6F">
      <w:pPr>
        <w:numPr>
          <w:ilvl w:val="1"/>
          <w:numId w:val="3"/>
        </w:numPr>
        <w:ind w:left="1440"/>
        <w:jc w:val="both"/>
        <w:rPr>
          <w:sz w:val="22"/>
          <w:szCs w:val="22"/>
        </w:rPr>
      </w:pPr>
      <w:r w:rsidRPr="00095343">
        <w:rPr>
          <w:sz w:val="22"/>
          <w:szCs w:val="22"/>
        </w:rPr>
        <w:t>Professional Services Agreement</w:t>
      </w:r>
    </w:p>
    <w:p w14:paraId="02522A2E" w14:textId="77777777" w:rsidR="00095343" w:rsidRPr="00095343" w:rsidRDefault="00095343" w:rsidP="00EC4E6F">
      <w:pPr>
        <w:numPr>
          <w:ilvl w:val="1"/>
          <w:numId w:val="3"/>
        </w:numPr>
        <w:ind w:left="1440"/>
        <w:jc w:val="both"/>
        <w:rPr>
          <w:sz w:val="22"/>
          <w:szCs w:val="22"/>
        </w:rPr>
      </w:pPr>
      <w:r w:rsidRPr="00095343">
        <w:rPr>
          <w:sz w:val="22"/>
          <w:szCs w:val="22"/>
        </w:rPr>
        <w:t>HIPAA Business Associate Agreement</w:t>
      </w:r>
    </w:p>
    <w:p w14:paraId="2528CA3B" w14:textId="2FA17EC5" w:rsidR="00095343" w:rsidRPr="00095343" w:rsidRDefault="00095343" w:rsidP="00EC4E6F">
      <w:pPr>
        <w:numPr>
          <w:ilvl w:val="1"/>
          <w:numId w:val="3"/>
        </w:numPr>
        <w:ind w:left="1440"/>
        <w:jc w:val="both"/>
        <w:rPr>
          <w:sz w:val="22"/>
          <w:szCs w:val="22"/>
        </w:rPr>
      </w:pPr>
      <w:r w:rsidRPr="00095343">
        <w:rPr>
          <w:sz w:val="22"/>
          <w:szCs w:val="22"/>
        </w:rPr>
        <w:t xml:space="preserve">DTI </w:t>
      </w:r>
      <w:r w:rsidR="00921AC7">
        <w:rPr>
          <w:sz w:val="22"/>
          <w:szCs w:val="22"/>
        </w:rPr>
        <w:t>Terms &amp; Conditions</w:t>
      </w:r>
    </w:p>
    <w:p w14:paraId="089485D8" w14:textId="7128853A" w:rsidR="00DB6A01" w:rsidRPr="00CE3432" w:rsidRDefault="00DB6A01" w:rsidP="00EC4E6F">
      <w:pPr>
        <w:jc w:val="both"/>
        <w:rPr>
          <w:sz w:val="22"/>
          <w:szCs w:val="22"/>
        </w:rPr>
      </w:pPr>
    </w:p>
    <w:p w14:paraId="0DA4CBDC" w14:textId="77777777" w:rsidR="00731FAD" w:rsidRPr="00CE3432" w:rsidRDefault="00731FAD" w:rsidP="007330A0">
      <w:pPr>
        <w:tabs>
          <w:tab w:val="left" w:pos="-720"/>
        </w:tabs>
        <w:suppressAutoHyphens/>
        <w:ind w:left="360"/>
        <w:jc w:val="both"/>
        <w:rPr>
          <w:spacing w:val="-3"/>
          <w:sz w:val="22"/>
        </w:rPr>
      </w:pPr>
    </w:p>
    <w:p w14:paraId="062D6754" w14:textId="77777777" w:rsidR="00731FAD" w:rsidRPr="00CE3432" w:rsidRDefault="00731FAD" w:rsidP="007330A0">
      <w:pPr>
        <w:tabs>
          <w:tab w:val="left" w:pos="-720"/>
        </w:tabs>
        <w:suppressAutoHyphens/>
        <w:ind w:left="360"/>
        <w:jc w:val="both"/>
        <w:rPr>
          <w:spacing w:val="-3"/>
          <w:sz w:val="22"/>
        </w:rPr>
      </w:pPr>
    </w:p>
    <w:p w14:paraId="16E1C208" w14:textId="77777777" w:rsidR="00E373B9" w:rsidRPr="00CE3432"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0424943F" w14:textId="77777777" w:rsidR="0086184D" w:rsidRDefault="0086184D" w:rsidP="007330A0">
      <w:pPr>
        <w:tabs>
          <w:tab w:val="left" w:pos="-720"/>
        </w:tabs>
        <w:suppressAutoHyphens/>
        <w:ind w:left="360"/>
        <w:jc w:val="both"/>
        <w:rPr>
          <w:spacing w:val="-3"/>
          <w:sz w:val="22"/>
        </w:rPr>
      </w:pPr>
    </w:p>
    <w:p w14:paraId="02D843D9" w14:textId="77777777" w:rsidR="0086184D" w:rsidRDefault="0086184D" w:rsidP="007330A0">
      <w:pPr>
        <w:tabs>
          <w:tab w:val="left" w:pos="-720"/>
        </w:tabs>
        <w:suppressAutoHyphens/>
        <w:ind w:left="360"/>
        <w:jc w:val="both"/>
        <w:rPr>
          <w:spacing w:val="-3"/>
          <w:sz w:val="22"/>
        </w:rPr>
      </w:pPr>
    </w:p>
    <w:p w14:paraId="63F0F221" w14:textId="77777777" w:rsidR="0086184D" w:rsidRDefault="0086184D" w:rsidP="007330A0">
      <w:pPr>
        <w:tabs>
          <w:tab w:val="left" w:pos="-720"/>
        </w:tabs>
        <w:suppressAutoHyphens/>
        <w:ind w:left="360"/>
        <w:jc w:val="both"/>
        <w:rPr>
          <w:spacing w:val="-3"/>
          <w:sz w:val="22"/>
        </w:rPr>
      </w:pPr>
    </w:p>
    <w:p w14:paraId="73078423" w14:textId="77777777" w:rsidR="0086184D" w:rsidRPr="00CE3432" w:rsidRDefault="0086184D" w:rsidP="007330A0">
      <w:pPr>
        <w:tabs>
          <w:tab w:val="left" w:pos="-720"/>
        </w:tabs>
        <w:suppressAutoHyphens/>
        <w:ind w:left="360"/>
        <w:jc w:val="both"/>
        <w:rPr>
          <w:spacing w:val="-3"/>
          <w:sz w:val="22"/>
        </w:rPr>
      </w:pPr>
    </w:p>
    <w:p w14:paraId="63092747" w14:textId="77777777" w:rsidR="00E373B9" w:rsidRPr="00CE3432" w:rsidRDefault="00E373B9" w:rsidP="007330A0">
      <w:pPr>
        <w:tabs>
          <w:tab w:val="left" w:pos="-720"/>
        </w:tabs>
        <w:suppressAutoHyphens/>
        <w:ind w:left="360"/>
        <w:jc w:val="both"/>
        <w:rPr>
          <w:spacing w:val="-3"/>
          <w:sz w:val="22"/>
        </w:rPr>
      </w:pPr>
    </w:p>
    <w:p w14:paraId="0E34B2F9" w14:textId="77777777" w:rsidR="00E373B9" w:rsidRPr="00CE3432" w:rsidRDefault="00E373B9" w:rsidP="007330A0">
      <w:pPr>
        <w:tabs>
          <w:tab w:val="left" w:pos="-720"/>
        </w:tabs>
        <w:suppressAutoHyphens/>
        <w:ind w:left="360"/>
        <w:jc w:val="both"/>
        <w:rPr>
          <w:spacing w:val="-3"/>
          <w:sz w:val="22"/>
        </w:rPr>
      </w:pPr>
    </w:p>
    <w:p w14:paraId="16C2A3E5" w14:textId="77777777" w:rsidR="00E373B9" w:rsidRPr="00CE3432" w:rsidRDefault="00E373B9" w:rsidP="007330A0">
      <w:pPr>
        <w:tabs>
          <w:tab w:val="left" w:pos="-720"/>
        </w:tabs>
        <w:suppressAutoHyphens/>
        <w:ind w:left="360"/>
        <w:jc w:val="both"/>
        <w:rPr>
          <w:spacing w:val="-3"/>
          <w:sz w:val="22"/>
        </w:rPr>
      </w:pPr>
    </w:p>
    <w:p w14:paraId="3DBAB6E1" w14:textId="77777777" w:rsidR="00DB6A01" w:rsidRDefault="00731FAD" w:rsidP="00FD23AF">
      <w:pPr>
        <w:tabs>
          <w:tab w:val="left" w:pos="-720"/>
        </w:tabs>
        <w:suppressAutoHyphens/>
        <w:ind w:left="360"/>
        <w:jc w:val="center"/>
        <w:rPr>
          <w:i/>
          <w:spacing w:val="-3"/>
          <w:sz w:val="22"/>
        </w:rPr>
        <w:sectPr w:rsidR="00DB6A01" w:rsidSect="004F564D">
          <w:pgSz w:w="12240" w:h="15840"/>
          <w:pgMar w:top="2070" w:right="1440" w:bottom="1440" w:left="1440" w:header="540" w:footer="720" w:gutter="0"/>
          <w:cols w:space="720"/>
          <w:docGrid w:linePitch="360"/>
        </w:sectPr>
      </w:pPr>
      <w:r w:rsidRPr="00CE3432">
        <w:rPr>
          <w:i/>
          <w:spacing w:val="-3"/>
          <w:sz w:val="22"/>
        </w:rPr>
        <w:t>[balance of page is intenti</w:t>
      </w:r>
      <w:r w:rsidR="00FD23AF" w:rsidRPr="00CE3432">
        <w:rPr>
          <w:i/>
          <w:spacing w:val="-3"/>
          <w:sz w:val="22"/>
        </w:rPr>
        <w:t>on</w:t>
      </w:r>
      <w:r w:rsidRPr="00CE3432">
        <w:rPr>
          <w:i/>
          <w:spacing w:val="-3"/>
          <w:sz w:val="22"/>
        </w:rPr>
        <w:t>ally left blank]</w:t>
      </w:r>
      <w:r w:rsidR="007A32A9" w:rsidRPr="00CE3432">
        <w:rPr>
          <w:i/>
          <w:spacing w:val="-3"/>
          <w:sz w:val="22"/>
        </w:rPr>
        <w:br w:type="page"/>
      </w:r>
    </w:p>
    <w:p w14:paraId="44164CD3" w14:textId="77777777"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6027F9E7" w:rsidR="00233E6F" w:rsidRPr="00CE3432" w:rsidRDefault="00233E6F" w:rsidP="00233E6F">
      <w:pPr>
        <w:pStyle w:val="NoSpacing"/>
        <w:ind w:left="360"/>
        <w:jc w:val="both"/>
        <w:rPr>
          <w:sz w:val="22"/>
          <w:szCs w:val="22"/>
        </w:rPr>
      </w:pPr>
      <w:r w:rsidRPr="00921AC7">
        <w:rPr>
          <w:sz w:val="22"/>
          <w:szCs w:val="22"/>
        </w:rPr>
        <w:t>A complete and acc</w:t>
      </w:r>
      <w:r w:rsidR="005E3380" w:rsidRPr="00921AC7">
        <w:rPr>
          <w:sz w:val="22"/>
          <w:szCs w:val="22"/>
        </w:rPr>
        <w:t>urate Usage Report (Attachment 7</w:t>
      </w:r>
      <w:r w:rsidRPr="00921AC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3A7923" w:rsidRPr="00921AC7">
        <w:rPr>
          <w:sz w:val="22"/>
          <w:szCs w:val="22"/>
        </w:rPr>
        <w:t xml:space="preserve">Division of Substance Abuse and Mental Health </w:t>
      </w:r>
      <w:r w:rsidRPr="00921AC7">
        <w:rPr>
          <w:sz w:val="22"/>
          <w:szCs w:val="22"/>
        </w:rPr>
        <w:t>with a copy going to the contract officer identified as your point of contact. Submitted reports shall cover the full month (Report due by January 15</w:t>
      </w:r>
      <w:r w:rsidRPr="00921AC7">
        <w:rPr>
          <w:sz w:val="22"/>
          <w:szCs w:val="22"/>
          <w:vertAlign w:val="superscript"/>
        </w:rPr>
        <w:t>th</w:t>
      </w:r>
      <w:r w:rsidRPr="00921AC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r w:rsidRPr="00CE3432">
        <w:rPr>
          <w:sz w:val="22"/>
          <w:szCs w:val="22"/>
        </w:rPr>
        <w:t xml:space="preserve">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71D1B663" w:rsidR="00531DAB" w:rsidRPr="00CE3432" w:rsidRDefault="00A30F3E" w:rsidP="007330A0">
      <w:pPr>
        <w:suppressAutoHyphens/>
        <w:ind w:left="360"/>
        <w:jc w:val="both"/>
        <w:rPr>
          <w:sz w:val="22"/>
          <w:szCs w:val="22"/>
        </w:rPr>
      </w:pPr>
      <w:r w:rsidRPr="00CE3432">
        <w:rPr>
          <w:spacing w:val="-3"/>
          <w:sz w:val="22"/>
        </w:rPr>
        <w:t xml:space="preserve">In accordance with </w:t>
      </w:r>
      <w:hyperlink r:id="rId47"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4F564D">
          <w:pgSz w:w="12240" w:h="15840"/>
          <w:pgMar w:top="2250" w:right="1440" w:bottom="1440" w:left="1440" w:header="540" w:footer="720" w:gutter="0"/>
          <w:cols w:space="720"/>
          <w:docGrid w:linePitch="360"/>
        </w:sectPr>
      </w:pPr>
      <w:r w:rsidRPr="00CE3432">
        <w:rPr>
          <w:i/>
          <w:spacing w:val="-3"/>
          <w:sz w:val="22"/>
        </w:rPr>
        <w:t>[balance of page is intentionally left blank]</w:t>
      </w:r>
      <w:r w:rsidRPr="00CE3432">
        <w:rPr>
          <w:i/>
          <w:spacing w:val="-3"/>
          <w:sz w:val="22"/>
        </w:rPr>
        <w:br w:type="page"/>
      </w:r>
    </w:p>
    <w:p w14:paraId="5FADE6E6" w14:textId="77777777" w:rsidR="00531DAB" w:rsidRPr="00CE3432" w:rsidRDefault="00531DAB" w:rsidP="00FD23AF">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797135B0" w14:textId="77777777" w:rsidR="00C357AC" w:rsidRPr="00CE3432" w:rsidRDefault="00C357AC" w:rsidP="007330A0">
      <w:pPr>
        <w:suppressAutoHyphens/>
        <w:jc w:val="both"/>
        <w:rPr>
          <w:b/>
          <w:spacing w:val="-3"/>
          <w:sz w:val="22"/>
        </w:rPr>
      </w:pP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50A3027B" w:rsidR="00531DAB" w:rsidRPr="008E2E65" w:rsidRDefault="00531DAB" w:rsidP="00E346AB">
      <w:pPr>
        <w:suppressAutoHyphens/>
        <w:ind w:left="5040" w:hanging="5040"/>
        <w:jc w:val="both"/>
        <w:rPr>
          <w:spacing w:val="-3"/>
          <w:sz w:val="22"/>
        </w:rPr>
      </w:pPr>
      <w:r w:rsidRPr="00CE3432">
        <w:rPr>
          <w:spacing w:val="-3"/>
          <w:sz w:val="22"/>
        </w:rPr>
        <w:t>C</w:t>
      </w:r>
      <w:r w:rsidR="00C84D80" w:rsidRPr="00CE3432">
        <w:rPr>
          <w:spacing w:val="-3"/>
          <w:sz w:val="22"/>
        </w:rPr>
        <w:t>ontract No</w:t>
      </w:r>
      <w:r w:rsidR="00C84D80" w:rsidRPr="000536E1">
        <w:rPr>
          <w:spacing w:val="-3"/>
          <w:sz w:val="22"/>
        </w:rPr>
        <w:t>.</w:t>
      </w:r>
      <w:r w:rsidR="00E52176" w:rsidRPr="000536E1">
        <w:rPr>
          <w:spacing w:val="-3"/>
          <w:sz w:val="22"/>
        </w:rPr>
        <w:t xml:space="preserve"> </w:t>
      </w:r>
      <w:r w:rsidR="00661DC0" w:rsidRPr="000536E1">
        <w:rPr>
          <w:spacing w:val="-3"/>
          <w:sz w:val="22"/>
        </w:rPr>
        <w:t>HSS-25-032</w:t>
      </w:r>
      <w:r w:rsidR="00A568F6" w:rsidRPr="008E2E65">
        <w:rPr>
          <w:spacing w:val="-3"/>
          <w:sz w:val="22"/>
        </w:rPr>
        <w:fldChar w:fldCharType="begin"/>
      </w:r>
      <w:r w:rsidRPr="008E2E65">
        <w:rPr>
          <w:spacing w:val="-3"/>
          <w:sz w:val="22"/>
        </w:rPr>
        <w:instrText xml:space="preserve"> FILLIN "Insert the contract number" </w:instrText>
      </w:r>
      <w:r w:rsidR="00A568F6" w:rsidRPr="008E2E65">
        <w:rPr>
          <w:spacing w:val="-3"/>
          <w:sz w:val="22"/>
        </w:rPr>
        <w:fldChar w:fldCharType="end"/>
      </w:r>
      <w:r w:rsidR="00C84D80" w:rsidRPr="008E2E65">
        <w:rPr>
          <w:spacing w:val="-3"/>
          <w:sz w:val="22"/>
        </w:rPr>
        <w:tab/>
        <w:t>Contract Title</w:t>
      </w:r>
      <w:r w:rsidRPr="008E2E65">
        <w:rPr>
          <w:spacing w:val="-3"/>
          <w:sz w:val="22"/>
        </w:rPr>
        <w:t>:</w:t>
      </w:r>
      <w:r w:rsidR="003A7923" w:rsidRPr="008E2E65">
        <w:rPr>
          <w:spacing w:val="-3"/>
          <w:sz w:val="22"/>
        </w:rPr>
        <w:t xml:space="preserve"> Problem Gambling Prevention and Intervention Services</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238E6DEB" w14:textId="3FBC6B06" w:rsidR="00531DAB" w:rsidRPr="00CE3432" w:rsidRDefault="00531DAB" w:rsidP="007330A0">
      <w:pPr>
        <w:suppressAutoHyphens/>
        <w:jc w:val="both"/>
        <w:rPr>
          <w:spacing w:val="-3"/>
          <w:sz w:val="22"/>
          <w:u w:val="single"/>
        </w:rPr>
      </w:pPr>
      <w:r w:rsidRPr="00CE3432">
        <w:rPr>
          <w:spacing w:val="-3"/>
          <w:sz w:val="22"/>
        </w:rPr>
        <w:t xml:space="preserve"> </w:t>
      </w: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50705BC7" w14:textId="50DD403C" w:rsidR="00B61A85" w:rsidRPr="00CE3432" w:rsidRDefault="00B61A85" w:rsidP="007330A0">
      <w:pPr>
        <w:suppressAutoHyphens/>
        <w:spacing w:line="220" w:lineRule="exact"/>
        <w:jc w:val="both"/>
        <w:rPr>
          <w:b/>
          <w:sz w:val="20"/>
        </w:rPr>
        <w:sectPr w:rsidR="00B61A85" w:rsidRPr="00CE3432" w:rsidSect="004F564D">
          <w:pgSz w:w="12240" w:h="15840"/>
          <w:pgMar w:top="2070" w:right="1440" w:bottom="1440" w:left="1440" w:header="540" w:footer="720" w:gutter="0"/>
          <w:cols w:space="720"/>
          <w:docGrid w:linePitch="360"/>
        </w:sectPr>
      </w:pPr>
      <w:r w:rsidRPr="00CE3432">
        <w:rPr>
          <w:b/>
          <w:sz w:val="20"/>
        </w:rPr>
        <w:t>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8E2E65"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6C98A113" w:rsidR="00E52176" w:rsidRPr="008E2E65"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8E2E65">
        <w:rPr>
          <w:b/>
          <w:sz w:val="20"/>
        </w:rPr>
        <w:t>CONTRACT NO.:</w:t>
      </w:r>
      <w:r w:rsidRPr="008E2E65">
        <w:rPr>
          <w:b/>
          <w:sz w:val="20"/>
        </w:rPr>
        <w:tab/>
      </w:r>
      <w:r w:rsidR="00661DC0" w:rsidRPr="000536E1">
        <w:rPr>
          <w:b/>
          <w:sz w:val="20"/>
        </w:rPr>
        <w:t>HSS-25-032</w:t>
      </w:r>
    </w:p>
    <w:p w14:paraId="49C9FAE5" w14:textId="4CB4F75F" w:rsidR="00E52176" w:rsidRPr="008E2E65"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8E2E65">
        <w:rPr>
          <w:b/>
          <w:sz w:val="20"/>
        </w:rPr>
        <w:t xml:space="preserve">CONTRACT </w:t>
      </w:r>
      <w:r w:rsidR="009C34EF" w:rsidRPr="008E2E65">
        <w:rPr>
          <w:b/>
          <w:sz w:val="20"/>
        </w:rPr>
        <w:t>TITLE:</w:t>
      </w:r>
      <w:r w:rsidR="009C34EF" w:rsidRPr="008E2E65">
        <w:rPr>
          <w:b/>
          <w:sz w:val="20"/>
        </w:rPr>
        <w:tab/>
      </w:r>
      <w:r w:rsidR="003A7923" w:rsidRPr="008E2E65">
        <w:rPr>
          <w:b/>
          <w:sz w:val="20"/>
        </w:rPr>
        <w:t>Problem Gambling Prevention and Intervention Services</w:t>
      </w:r>
    </w:p>
    <w:p w14:paraId="64AAFD2E" w14:textId="126DC469"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661DC0">
        <w:rPr>
          <w:b/>
          <w:sz w:val="20"/>
        </w:rPr>
        <w:t>April 1</w:t>
      </w:r>
      <w:r w:rsidR="008E2E65">
        <w:rPr>
          <w:b/>
          <w:sz w:val="20"/>
        </w:rPr>
        <w:t>8</w:t>
      </w:r>
      <w:r w:rsidR="00661DC0" w:rsidRPr="005B55A2">
        <w:rPr>
          <w:b/>
          <w:sz w:val="20"/>
          <w:vertAlign w:val="superscript"/>
        </w:rPr>
        <w:t>th</w:t>
      </w:r>
      <w:r w:rsidR="00661DC0">
        <w:rPr>
          <w:b/>
          <w:sz w:val="20"/>
        </w:rPr>
        <w:t>, 2025</w:t>
      </w:r>
      <w:r w:rsidR="008E2E65">
        <w:rPr>
          <w:b/>
          <w:sz w:val="20"/>
        </w:rPr>
        <w:t xml:space="preserve"> </w:t>
      </w:r>
      <w:r w:rsidR="00E52176" w:rsidRPr="00CE3432">
        <w:rPr>
          <w:b/>
          <w:sz w:val="20"/>
        </w:rPr>
        <w:t xml:space="preserve">at 1:00 PM </w:t>
      </w:r>
      <w:r w:rsidR="00A756B4">
        <w:rPr>
          <w:b/>
          <w:sz w:val="20"/>
        </w:rPr>
        <w:t>EST</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EBFAD53" w14:textId="77777777"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6A68F3EF" w14:textId="350CECA6" w:rsidR="009C34EF" w:rsidRPr="00CE3432" w:rsidRDefault="009C34EF" w:rsidP="007330A0">
      <w:pPr>
        <w:pStyle w:val="BodyText3"/>
        <w:spacing w:line="220" w:lineRule="exact"/>
        <w:jc w:val="both"/>
        <w:rPr>
          <w:rFonts w:cs="Arial"/>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921AC7">
        <w:rPr>
          <w:rFonts w:cs="Arial"/>
        </w:rPr>
        <w:t>Division of Substance Abuse and Mental Health.</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2593609B" w:rsidR="00023739" w:rsidRPr="00CE3432" w:rsidRDefault="009C34EF" w:rsidP="007330A0">
      <w:pPr>
        <w:pStyle w:val="BodyText3"/>
        <w:spacing w:line="220" w:lineRule="exact"/>
        <w:jc w:val="both"/>
        <w:rPr>
          <w:rFonts w:cs="Arial"/>
        </w:rPr>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Delaware, </w:t>
      </w:r>
      <w:r w:rsidR="00921AC7">
        <w:rPr>
          <w:rFonts w:cs="Arial"/>
        </w:rPr>
        <w:t>Division of Substance Abuse and Mental Health.</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15C4E193" w14:textId="77777777" w:rsidR="0086437C" w:rsidRPr="00CE3432" w:rsidRDefault="0086437C" w:rsidP="007330A0">
      <w:pPr>
        <w:jc w:val="both"/>
        <w:rPr>
          <w:sz w:val="16"/>
          <w:szCs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198CDB0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64787932" w14:textId="21B557CE"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4F564D">
          <w:headerReference w:type="default" r:id="rId48"/>
          <w:footerReference w:type="default" r:id="rId49"/>
          <w:pgSz w:w="12240" w:h="15840" w:code="1"/>
          <w:pgMar w:top="2070" w:right="720" w:bottom="245" w:left="720" w:header="420" w:footer="432" w:gutter="0"/>
          <w:cols w:space="720"/>
          <w:noEndnote/>
          <w:titlePg/>
          <w:docGrid w:linePitch="326"/>
        </w:sectPr>
      </w:pPr>
    </w:p>
    <w:p w14:paraId="65247804" w14:textId="6FE59B46" w:rsidR="00F22D81" w:rsidRPr="00CE3432" w:rsidRDefault="00043964" w:rsidP="00043964">
      <w:pPr>
        <w:tabs>
          <w:tab w:val="left" w:pos="-1440"/>
          <w:tab w:val="left" w:pos="-713"/>
          <w:tab w:val="left" w:pos="0"/>
          <w:tab w:val="left" w:pos="2880"/>
        </w:tabs>
        <w:suppressAutoHyphens/>
        <w:jc w:val="both"/>
        <w:rPr>
          <w:spacing w:val="-3"/>
          <w:sz w:val="22"/>
        </w:rPr>
      </w:pPr>
      <w:r>
        <w:rPr>
          <w:spacing w:val="-3"/>
          <w:sz w:val="22"/>
        </w:rPr>
        <w:tab/>
      </w: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51DDF5DD" w:rsidR="00043964" w:rsidRPr="002D045F" w:rsidRDefault="00043964" w:rsidP="00043964">
      <w:pPr>
        <w:suppressAutoHyphens/>
        <w:jc w:val="center"/>
        <w:rPr>
          <w:spacing w:val="-3"/>
          <w:sz w:val="22"/>
          <w:szCs w:val="22"/>
        </w:rPr>
      </w:pPr>
      <w:r w:rsidRPr="002D045F">
        <w:rPr>
          <w:spacing w:val="-3"/>
          <w:sz w:val="22"/>
          <w:szCs w:val="22"/>
        </w:rPr>
        <w:t xml:space="preserve">Contract No. </w:t>
      </w:r>
      <w:r w:rsidR="00575B70" w:rsidRPr="00AF367E">
        <w:rPr>
          <w:b/>
          <w:sz w:val="22"/>
          <w:szCs w:val="22"/>
        </w:rPr>
        <w:t>HSS-25-032</w:t>
      </w:r>
    </w:p>
    <w:p w14:paraId="4E4884BA" w14:textId="0C7D3816" w:rsidR="00043964" w:rsidRPr="002D045F" w:rsidRDefault="00043964" w:rsidP="00043964">
      <w:pPr>
        <w:suppressAutoHyphens/>
        <w:jc w:val="center"/>
        <w:rPr>
          <w:b/>
          <w:bCs/>
          <w:spacing w:val="-3"/>
          <w:sz w:val="22"/>
          <w:szCs w:val="22"/>
        </w:rPr>
      </w:pPr>
      <w:r w:rsidRPr="002D045F">
        <w:rPr>
          <w:spacing w:val="-3"/>
          <w:sz w:val="22"/>
          <w:szCs w:val="22"/>
        </w:rPr>
        <w:t xml:space="preserve">Contract Title:  </w:t>
      </w:r>
      <w:r w:rsidR="003A7923" w:rsidRPr="003A7923">
        <w:rPr>
          <w:spacing w:val="-3"/>
          <w:sz w:val="22"/>
          <w:szCs w:val="22"/>
        </w:rPr>
        <w:t>Problem Gambling Prevention and Intervention Services</w:t>
      </w:r>
    </w:p>
    <w:p w14:paraId="4F18C550" w14:textId="62F59220" w:rsidR="00043964" w:rsidRPr="002D045F" w:rsidRDefault="00043964" w:rsidP="00043964">
      <w:pPr>
        <w:suppressAutoHyphens/>
        <w:jc w:val="center"/>
        <w:rPr>
          <w:b/>
          <w:bCs/>
          <w:spacing w:val="-3"/>
          <w:sz w:val="22"/>
          <w:szCs w:val="22"/>
        </w:rPr>
      </w:pP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4F3E78"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8A6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745908C0" w14:textId="77777777" w:rsidR="00043964" w:rsidRPr="002D045F" w:rsidRDefault="00043964">
            <w:pPr>
              <w:jc w:val="center"/>
              <w:rPr>
                <w:b w:val="0"/>
                <w:bCs w:val="0"/>
                <w:sz w:val="20"/>
                <w:szCs w:val="20"/>
              </w:rPr>
            </w:pPr>
            <w:r w:rsidRPr="002D045F">
              <w:rPr>
                <w:sz w:val="20"/>
                <w:szCs w:val="20"/>
              </w:rPr>
              <w:t xml:space="preserve">Exception Paragraph </w:t>
            </w:r>
          </w:p>
          <w:p w14:paraId="16B19FF2"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51B37F"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545FEBE6"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44BE6D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2D045F" w:rsidRDefault="00043964">
            <w:pPr>
              <w:jc w:val="center"/>
              <w:rPr>
                <w:sz w:val="20"/>
                <w:szCs w:val="20"/>
              </w:rPr>
            </w:pPr>
          </w:p>
        </w:tc>
        <w:tc>
          <w:tcPr>
            <w:tcW w:w="1962" w:type="pct"/>
          </w:tcPr>
          <w:p w14:paraId="28BE5065"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66003BC4" w14:textId="77777777">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5516C7EA"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0A790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0561B69E"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EBCE6A4"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7D25D081"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8A6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45B7A3ED" w14:textId="77777777" w:rsidR="00043964" w:rsidRPr="002D045F" w:rsidRDefault="00043964">
            <w:pPr>
              <w:jc w:val="center"/>
              <w:rPr>
                <w:b w:val="0"/>
                <w:bCs w:val="0"/>
                <w:sz w:val="20"/>
                <w:szCs w:val="20"/>
              </w:rPr>
            </w:pPr>
            <w:r w:rsidRPr="002D045F">
              <w:rPr>
                <w:sz w:val="20"/>
                <w:szCs w:val="20"/>
              </w:rPr>
              <w:t xml:space="preserve">Exception Paragraph </w:t>
            </w:r>
          </w:p>
          <w:p w14:paraId="31189131"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1686D354"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4D65FEC7"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5DAA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2D045F" w:rsidRDefault="00043964">
            <w:pPr>
              <w:jc w:val="center"/>
              <w:rPr>
                <w:b w:val="0"/>
                <w:bCs w:val="0"/>
                <w:sz w:val="20"/>
                <w:szCs w:val="20"/>
              </w:rPr>
            </w:pPr>
          </w:p>
        </w:tc>
        <w:tc>
          <w:tcPr>
            <w:tcW w:w="1962" w:type="pct"/>
          </w:tcPr>
          <w:p w14:paraId="65A505DE"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B90CEF8" w14:textId="77777777">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48EF9E18"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64E614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34EC3626"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C239AA5"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4CD46B42"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8A68E9">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3F85FB25" w14:textId="77777777" w:rsidR="00043964" w:rsidRPr="002D045F" w:rsidRDefault="00043964">
            <w:pPr>
              <w:jc w:val="center"/>
              <w:rPr>
                <w:b w:val="0"/>
                <w:bCs w:val="0"/>
                <w:sz w:val="20"/>
                <w:szCs w:val="20"/>
              </w:rPr>
            </w:pPr>
            <w:r w:rsidRPr="002D045F">
              <w:rPr>
                <w:sz w:val="20"/>
                <w:szCs w:val="20"/>
              </w:rPr>
              <w:t xml:space="preserve">Exception Paragraph </w:t>
            </w:r>
          </w:p>
          <w:p w14:paraId="12007DCE"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E706A0"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34F60A35"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75FEA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2D045F" w:rsidRDefault="00043964">
            <w:pPr>
              <w:jc w:val="center"/>
              <w:rPr>
                <w:sz w:val="20"/>
                <w:szCs w:val="20"/>
              </w:rPr>
            </w:pPr>
          </w:p>
        </w:tc>
        <w:tc>
          <w:tcPr>
            <w:tcW w:w="1962" w:type="pct"/>
          </w:tcPr>
          <w:p w14:paraId="2DE3B3BB"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5E3426AC" w14:textId="77777777">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67F5DD35"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3E9A1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09ACA09B"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7BCEA4E4"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35B50006"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467C185E" w14:textId="77777777" w:rsidR="00DB6A01" w:rsidRDefault="007A32A9" w:rsidP="00C451BC">
      <w:pPr>
        <w:suppressAutoHyphens/>
        <w:jc w:val="right"/>
        <w:rPr>
          <w:b/>
          <w:sz w:val="22"/>
          <w:szCs w:val="22"/>
        </w:rPr>
        <w:sectPr w:rsidR="00DB6A01" w:rsidSect="004F564D">
          <w:headerReference w:type="default" r:id="rId50"/>
          <w:footerReference w:type="even" r:id="rId51"/>
          <w:footerReference w:type="default" r:id="rId52"/>
          <w:headerReference w:type="first" r:id="rId53"/>
          <w:footerReference w:type="first" r:id="rId54"/>
          <w:pgSz w:w="12240" w:h="15840" w:code="1"/>
          <w:pgMar w:top="1800" w:right="720" w:bottom="720" w:left="720" w:header="90" w:footer="720" w:gutter="0"/>
          <w:cols w:space="720"/>
          <w:noEndnote/>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6C1B16CD" w14:textId="078F2D0F" w:rsidR="00F22D81" w:rsidRPr="008E2E65" w:rsidRDefault="001859BC" w:rsidP="00C72281">
      <w:pPr>
        <w:suppressAutoHyphens/>
        <w:jc w:val="center"/>
        <w:rPr>
          <w:spacing w:val="-3"/>
          <w:sz w:val="22"/>
        </w:rPr>
      </w:pPr>
      <w:r w:rsidRPr="00CE3432">
        <w:rPr>
          <w:spacing w:val="-3"/>
          <w:sz w:val="22"/>
        </w:rPr>
        <w:t xml:space="preserve">Contract </w:t>
      </w:r>
      <w:r w:rsidR="00F22D81" w:rsidRPr="00CE3432">
        <w:rPr>
          <w:spacing w:val="-3"/>
          <w:sz w:val="22"/>
        </w:rPr>
        <w:t>N</w:t>
      </w:r>
      <w:r w:rsidRPr="00CE3432">
        <w:rPr>
          <w:spacing w:val="-3"/>
          <w:sz w:val="22"/>
        </w:rPr>
        <w:t>o</w:t>
      </w:r>
      <w:r w:rsidR="00F22D81" w:rsidRPr="00C91D0A">
        <w:rPr>
          <w:spacing w:val="-3"/>
          <w:sz w:val="22"/>
        </w:rPr>
        <w:t xml:space="preserve">.  </w:t>
      </w:r>
      <w:r w:rsidR="00661DC0" w:rsidRPr="00C91D0A">
        <w:rPr>
          <w:spacing w:val="-3"/>
          <w:sz w:val="22"/>
        </w:rPr>
        <w:t>HSS-25-032</w:t>
      </w:r>
    </w:p>
    <w:p w14:paraId="6646B2A0" w14:textId="51F0CF15" w:rsidR="00F22D81" w:rsidRPr="008E2E65" w:rsidRDefault="00F22D81" w:rsidP="00C72281">
      <w:pPr>
        <w:suppressAutoHyphens/>
        <w:jc w:val="center"/>
        <w:rPr>
          <w:b/>
          <w:sz w:val="22"/>
          <w:szCs w:val="22"/>
        </w:rPr>
      </w:pPr>
      <w:r w:rsidRPr="008E2E65">
        <w:rPr>
          <w:spacing w:val="-3"/>
          <w:sz w:val="22"/>
        </w:rPr>
        <w:t xml:space="preserve">Contract </w:t>
      </w:r>
      <w:r w:rsidR="00C84D80" w:rsidRPr="008E2E65">
        <w:rPr>
          <w:spacing w:val="-3"/>
          <w:sz w:val="22"/>
        </w:rPr>
        <w:t>Title:</w:t>
      </w:r>
      <w:r w:rsidR="001859BC" w:rsidRPr="008E2E65">
        <w:rPr>
          <w:spacing w:val="-3"/>
          <w:sz w:val="22"/>
        </w:rPr>
        <w:t xml:space="preserve"> </w:t>
      </w:r>
      <w:r w:rsidRPr="008E2E65">
        <w:rPr>
          <w:spacing w:val="-3"/>
          <w:sz w:val="22"/>
        </w:rPr>
        <w:t xml:space="preserve"> </w:t>
      </w:r>
      <w:r w:rsidR="003A7923" w:rsidRPr="008E2E65">
        <w:rPr>
          <w:spacing w:val="-3"/>
          <w:sz w:val="22"/>
        </w:rPr>
        <w:t>Problem Gambling Prevention and Intervention Services</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096B20" w14:textId="77777777" w:rsidTr="004B02A4">
        <w:tc>
          <w:tcPr>
            <w:tcW w:w="9576" w:type="dxa"/>
          </w:tcPr>
          <w:p w14:paraId="60E6C806" w14:textId="77777777" w:rsidR="00F22D81" w:rsidRPr="00CE3432" w:rsidRDefault="00F22D81" w:rsidP="007330A0">
            <w:pPr>
              <w:suppressAutoHyphens/>
              <w:spacing w:line="240" w:lineRule="atLeast"/>
              <w:jc w:val="both"/>
              <w:rPr>
                <w:b/>
                <w:spacing w:val="-3"/>
                <w:sz w:val="22"/>
              </w:rPr>
            </w:pPr>
          </w:p>
          <w:p w14:paraId="10947998"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22C80F78" w14:textId="77777777" w:rsidR="00DB6A01" w:rsidRDefault="00F22D81" w:rsidP="00C451BC">
      <w:pPr>
        <w:pStyle w:val="Footer"/>
        <w:tabs>
          <w:tab w:val="clear" w:pos="4320"/>
          <w:tab w:val="clear" w:pos="8640"/>
        </w:tabs>
        <w:ind w:right="36"/>
        <w:jc w:val="right"/>
        <w:rPr>
          <w:rFonts w:cs="Arial"/>
          <w:b/>
          <w:spacing w:val="-3"/>
          <w:sz w:val="22"/>
        </w:rPr>
        <w:sectPr w:rsidR="00DB6A01" w:rsidSect="004F564D">
          <w:pgSz w:w="12240" w:h="15840" w:code="1"/>
          <w:pgMar w:top="2070" w:right="720" w:bottom="720" w:left="720" w:header="90" w:footer="720" w:gutter="0"/>
          <w:cols w:space="720"/>
          <w:noEndnote/>
          <w:docGrid w:linePitch="326"/>
        </w:sectPr>
      </w:pPr>
      <w:r w:rsidRPr="00CE3432">
        <w:rPr>
          <w:rFonts w:cs="Arial"/>
          <w:b/>
          <w:spacing w:val="-3"/>
          <w:sz w:val="22"/>
        </w:rPr>
        <w:br w:type="page"/>
      </w:r>
    </w:p>
    <w:p w14:paraId="0FF8552A" w14:textId="3D786CF2" w:rsidR="00F22D81" w:rsidRPr="00CE3432" w:rsidRDefault="00C10670" w:rsidP="008A68E9">
      <w:pPr>
        <w:pStyle w:val="Footer"/>
        <w:tabs>
          <w:tab w:val="clear" w:pos="4320"/>
          <w:tab w:val="clear" w:pos="8640"/>
          <w:tab w:val="left" w:pos="1380"/>
          <w:tab w:val="right" w:pos="10764"/>
        </w:tabs>
        <w:ind w:right="36"/>
        <w:rPr>
          <w:rFonts w:cs="Arial"/>
          <w:b/>
          <w:spacing w:val="-3"/>
          <w:sz w:val="22"/>
        </w:rPr>
      </w:pPr>
      <w:r>
        <w:rPr>
          <w:rFonts w:cs="Arial"/>
          <w:b/>
          <w:spacing w:val="-3"/>
          <w:sz w:val="22"/>
        </w:rPr>
        <w:tab/>
      </w:r>
      <w:r>
        <w:rPr>
          <w:rFonts w:cs="Arial"/>
          <w:b/>
          <w:spacing w:val="-3"/>
          <w:sz w:val="22"/>
        </w:rPr>
        <w:tab/>
      </w:r>
      <w:r w:rsidR="00F22D81" w:rsidRPr="00CE3432">
        <w:rPr>
          <w:rFonts w:cs="Arial"/>
          <w:b/>
          <w:spacing w:val="-3"/>
          <w:sz w:val="22"/>
        </w:rPr>
        <w:t>A</w:t>
      </w:r>
      <w:r w:rsidR="001859BC" w:rsidRPr="00CE3432">
        <w:rPr>
          <w:rFonts w:cs="Arial"/>
          <w:b/>
          <w:spacing w:val="-3"/>
          <w:sz w:val="22"/>
        </w:rPr>
        <w:t>ttachment</w:t>
      </w:r>
      <w:r w:rsidR="00F22D81"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0117F4B4" w:rsidR="00F22D81" w:rsidRPr="00C91D0A"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C91D0A">
        <w:rPr>
          <w:spacing w:val="-3"/>
          <w:sz w:val="22"/>
        </w:rPr>
        <w:t>C</w:t>
      </w:r>
      <w:r w:rsidR="001859BC" w:rsidRPr="00C91D0A">
        <w:rPr>
          <w:spacing w:val="-3"/>
          <w:sz w:val="22"/>
        </w:rPr>
        <w:t>ontract</w:t>
      </w:r>
      <w:r w:rsidRPr="00C91D0A">
        <w:rPr>
          <w:spacing w:val="-3"/>
          <w:sz w:val="22"/>
        </w:rPr>
        <w:t xml:space="preserve"> N</w:t>
      </w:r>
      <w:r w:rsidR="001859BC" w:rsidRPr="00C91D0A">
        <w:rPr>
          <w:spacing w:val="-3"/>
          <w:sz w:val="22"/>
        </w:rPr>
        <w:t>o</w:t>
      </w:r>
      <w:r w:rsidRPr="00C91D0A">
        <w:rPr>
          <w:spacing w:val="-3"/>
          <w:sz w:val="22"/>
        </w:rPr>
        <w:t xml:space="preserve">.  </w:t>
      </w:r>
      <w:r w:rsidR="00661DC0" w:rsidRPr="00C91D0A">
        <w:rPr>
          <w:spacing w:val="-3"/>
          <w:sz w:val="22"/>
        </w:rPr>
        <w:t>HSS-25-032</w:t>
      </w:r>
    </w:p>
    <w:p w14:paraId="0D6DED42" w14:textId="74EEC6BD" w:rsidR="00F22D81" w:rsidRPr="008E2E65"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C91D0A">
        <w:rPr>
          <w:spacing w:val="-3"/>
          <w:sz w:val="22"/>
        </w:rPr>
        <w:t>Contract Title</w:t>
      </w:r>
      <w:r w:rsidR="001859BC" w:rsidRPr="00C91D0A">
        <w:rPr>
          <w:spacing w:val="-3"/>
          <w:sz w:val="22"/>
        </w:rPr>
        <w:t>:</w:t>
      </w:r>
      <w:r w:rsidR="00F22D81" w:rsidRPr="00C91D0A">
        <w:rPr>
          <w:spacing w:val="-3"/>
          <w:sz w:val="22"/>
        </w:rPr>
        <w:t xml:space="preserve"> </w:t>
      </w:r>
      <w:r w:rsidR="00661DC0" w:rsidRPr="00C91D0A">
        <w:rPr>
          <w:spacing w:val="-3"/>
          <w:sz w:val="22"/>
        </w:rPr>
        <w:t>Problem Gambling Prevention and Intervention Services</w:t>
      </w:r>
    </w:p>
    <w:p w14:paraId="4D33B7DF" w14:textId="77777777" w:rsidR="001859BC" w:rsidRPr="008E2E65"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5B55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5B55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5B55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5B55A2">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41A5C677"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0FBB8D7D" w14:textId="77777777" w:rsidR="001859BC" w:rsidRPr="00CE3432" w:rsidRDefault="001859BC" w:rsidP="007330A0">
      <w:pPr>
        <w:jc w:val="both"/>
        <w:rPr>
          <w:sz w:val="22"/>
        </w:rPr>
      </w:pPr>
    </w:p>
    <w:p w14:paraId="0CB1F165" w14:textId="77777777" w:rsidR="00DB6A01" w:rsidRDefault="00DB6A01" w:rsidP="00C451BC">
      <w:pPr>
        <w:jc w:val="right"/>
        <w:rPr>
          <w:b/>
          <w:sz w:val="22"/>
        </w:rPr>
        <w:sectPr w:rsidR="00DB6A01" w:rsidSect="004F564D">
          <w:pgSz w:w="12240" w:h="15840" w:code="1"/>
          <w:pgMar w:top="2160" w:right="720" w:bottom="720" w:left="720" w:header="90" w:footer="720" w:gutter="0"/>
          <w:cols w:space="720"/>
          <w:noEndnote/>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19B3C224" w14:textId="124785FA" w:rsidR="00F22D81" w:rsidRPr="00CE3432" w:rsidRDefault="00661DC0" w:rsidP="007330A0">
            <w:pPr>
              <w:jc w:val="both"/>
              <w:rPr>
                <w:sz w:val="18"/>
                <w:szCs w:val="18"/>
              </w:rPr>
            </w:pPr>
            <w:r w:rsidRPr="00C91D0A">
              <w:rPr>
                <w:color w:val="000000" w:themeColor="text1"/>
                <w:sz w:val="18"/>
                <w:szCs w:val="18"/>
              </w:rPr>
              <w:t>HSS-25-032</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6" w:name="Check1"/>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16"/>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7" w:name="Check2"/>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17"/>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8" w:name="Check3"/>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18"/>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19" w:name="Check4"/>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19"/>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20" w:name="Check5"/>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20"/>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1" w:name="Check6"/>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bookmarkEnd w:id="21"/>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4F3E78">
              <w:rPr>
                <w:sz w:val="18"/>
                <w:szCs w:val="18"/>
              </w:rPr>
            </w:r>
            <w:r w:rsidR="004F3E78">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4F564D">
          <w:pgSz w:w="12240" w:h="15840" w:code="1"/>
          <w:pgMar w:top="2070" w:right="720" w:bottom="720" w:left="720" w:header="90" w:footer="720" w:gutter="0"/>
          <w:cols w:space="720"/>
          <w:noEndnote/>
          <w:docGrid w:linePitch="326"/>
        </w:sectPr>
      </w:pPr>
      <w:r w:rsidRPr="00CE3432">
        <w:rPr>
          <w:sz w:val="20"/>
        </w:rPr>
        <w:t xml:space="preserve">        </w:t>
      </w:r>
      <w:r w:rsidRPr="00CE3432">
        <w:rPr>
          <w:b/>
          <w:sz w:val="20"/>
        </w:rPr>
        <w:t xml:space="preserve">     * Use a separate form for each subcontractor</w:t>
      </w: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7955CFBF" w:rsidR="007A659A" w:rsidRPr="00CE3432" w:rsidRDefault="00EC6C15" w:rsidP="007330A0">
      <w:pPr>
        <w:jc w:val="both"/>
        <w:rPr>
          <w:b/>
          <w:sz w:val="22"/>
          <w:szCs w:val="22"/>
        </w:rPr>
      </w:pPr>
      <w:r w:rsidRPr="00CE3432">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829675" cy="2981325"/>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0BEFE20A"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r w:rsidR="008A531F" w:rsidRPr="008A531F">
        <w:rPr>
          <w:color w:val="FF0000"/>
          <w:sz w:val="22"/>
          <w:szCs w:val="22"/>
          <w:highlight w:val="lightGray"/>
        </w:rPr>
        <w:t>[</w:t>
      </w:r>
      <w:r w:rsidR="004C4831" w:rsidRPr="008A531F">
        <w:rPr>
          <w:color w:val="FF0000"/>
          <w:sz w:val="22"/>
          <w:szCs w:val="22"/>
          <w:highlight w:val="lightGray"/>
        </w:rPr>
        <w:t>enter</w:t>
      </w:r>
      <w:r w:rsidR="00CA23AF" w:rsidRPr="008A531F">
        <w:rPr>
          <w:color w:val="FF0000"/>
          <w:sz w:val="22"/>
          <w:szCs w:val="22"/>
          <w:highlight w:val="lightGray"/>
        </w:rPr>
        <w:t xml:space="preserve"> agency email</w:t>
      </w:r>
      <w:r w:rsidR="008A531F" w:rsidRPr="008A531F">
        <w:rPr>
          <w:color w:val="FF0000"/>
          <w:sz w:val="22"/>
          <w:szCs w:val="22"/>
          <w:highlight w:val="lightGray"/>
        </w:rPr>
        <w:t>]</w:t>
      </w:r>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3F861093" w14:textId="11EA495A" w:rsidR="00EC2A32" w:rsidRPr="00CE3432" w:rsidRDefault="00EC2A32" w:rsidP="00C72281">
      <w:pPr>
        <w:pStyle w:val="NoSpacing"/>
        <w:jc w:val="right"/>
        <w:rPr>
          <w:b/>
          <w:sz w:val="22"/>
          <w:szCs w:val="22"/>
        </w:rPr>
      </w:pPr>
      <w:r w:rsidRPr="00CE3432">
        <w:rPr>
          <w:u w:val="single"/>
        </w:rPr>
        <w:br w:type="page"/>
      </w: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4527F3BA"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56"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57"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4F564D">
          <w:pgSz w:w="15840" w:h="12240" w:orient="landscape" w:code="1"/>
          <w:pgMar w:top="2160" w:right="720" w:bottom="720" w:left="720" w:header="90" w:footer="720" w:gutter="0"/>
          <w:cols w:space="720"/>
          <w:noEndnote/>
          <w:docGrid w:linePitch="326"/>
        </w:sectPr>
      </w:pPr>
      <w:r w:rsidRPr="00CE3432">
        <w:rPr>
          <w:rFonts w:ascii="Arial" w:hAnsi="Arial" w:cs="Arial"/>
          <w:sz w:val="22"/>
        </w:rPr>
        <w:t xml:space="preserve"> </w:t>
      </w:r>
    </w:p>
    <w:p w14:paraId="0FAEC8F3" w14:textId="77777777" w:rsidR="001B171B" w:rsidRPr="00CE3432" w:rsidRDefault="001B171B" w:rsidP="007330A0">
      <w:pPr>
        <w:pStyle w:val="NoSpacing"/>
        <w:jc w:val="both"/>
        <w:rPr>
          <w:b/>
        </w:rPr>
      </w:pP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175A72C6" w:rsidR="000975FB" w:rsidRPr="00CE3432" w:rsidRDefault="000975FB" w:rsidP="008A68E9">
      <w:pPr>
        <w:rPr>
          <w:b/>
        </w:rPr>
      </w:pPr>
      <w:r w:rsidRPr="00CE3432">
        <w:rPr>
          <w:b/>
          <w:noProof/>
        </w:rPr>
        <w:drawing>
          <wp:anchor distT="0" distB="0" distL="114300" distR="114300" simplePos="0" relativeHeight="251658240" behindDoc="0" locked="0" layoutInCell="1" allowOverlap="1" wp14:anchorId="07E82FB1" wp14:editId="1E25487C">
            <wp:simplePos x="2419350" y="1057275"/>
            <wp:positionH relativeFrom="column">
              <wp:posOffset>2428875</wp:posOffset>
            </wp:positionH>
            <wp:positionV relativeFrom="paragraph">
              <wp:align>top</wp:align>
            </wp:positionV>
            <wp:extent cx="2928340" cy="784860"/>
            <wp:effectExtent l="0" t="0" r="5715" b="0"/>
            <wp:wrapSquare wrapText="bothSides"/>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28340" cy="784860"/>
                    </a:xfrm>
                    <a:prstGeom prst="rect">
                      <a:avLst/>
                    </a:prstGeom>
                    <a:noFill/>
                    <a:ln>
                      <a:noFill/>
                    </a:ln>
                  </pic:spPr>
                </pic:pic>
              </a:graphicData>
            </a:graphic>
          </wp:anchor>
        </w:drawing>
      </w:r>
      <w:r w:rsidR="00504FD0">
        <w:rPr>
          <w:b/>
        </w:rPr>
        <w:br w:type="textWrapping" w:clear="all"/>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4F3E78" w:rsidP="00D51D31">
      <w:pPr>
        <w:jc w:val="center"/>
      </w:pPr>
      <w:hyperlink r:id="rId59"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60"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4F3E78" w:rsidP="000975FB">
      <w:pPr>
        <w:jc w:val="center"/>
      </w:pPr>
      <w:hyperlink r:id="rId61"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4F3E78" w:rsidP="00D51D31">
      <w:pPr>
        <w:jc w:val="center"/>
      </w:pPr>
      <w:hyperlink r:id="rId62"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63"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64"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7129FD64" w14:textId="77777777" w:rsidR="000975FB" w:rsidRPr="00CE3432" w:rsidRDefault="000975FB" w:rsidP="000975FB">
      <w:pPr>
        <w:ind w:left="720" w:right="720"/>
        <w:jc w:val="both"/>
        <w:rPr>
          <w:color w:val="000000"/>
          <w:sz w:val="22"/>
        </w:rPr>
      </w:pPr>
      <w:r w:rsidRPr="00CE3432">
        <w:rPr>
          <w:color w:val="000000"/>
          <w:sz w:val="22"/>
        </w:rPr>
        <w:t xml:space="preserve">Submission of a completed Office of Supplier Diversity (OSD) application is optional and does not influence the outcome of any award decision. </w:t>
      </w:r>
    </w:p>
    <w:p w14:paraId="244F1406" w14:textId="77777777" w:rsidR="00DB6A01" w:rsidRDefault="00DB6A01" w:rsidP="007330A0">
      <w:pPr>
        <w:jc w:val="both"/>
        <w:rPr>
          <w:b/>
          <w:sz w:val="22"/>
          <w:szCs w:val="22"/>
        </w:rPr>
        <w:sectPr w:rsidR="00DB6A01" w:rsidSect="004F564D">
          <w:pgSz w:w="12240" w:h="15840"/>
          <w:pgMar w:top="1800" w:right="720" w:bottom="864" w:left="720" w:header="90" w:footer="720" w:gutter="0"/>
          <w:cols w:space="720"/>
          <w:docGrid w:linePitch="360"/>
        </w:sectPr>
      </w:pPr>
    </w:p>
    <w:p w14:paraId="1878DA09" w14:textId="77777777" w:rsidR="00B00A1A" w:rsidRPr="00CE3432" w:rsidRDefault="00A32506" w:rsidP="00A32506">
      <w:pPr>
        <w:pStyle w:val="Heading1"/>
        <w:numPr>
          <w:ilvl w:val="0"/>
          <w:numId w:val="0"/>
        </w:numPr>
        <w:jc w:val="center"/>
        <w:rPr>
          <w:sz w:val="24"/>
        </w:rPr>
      </w:pPr>
      <w:bookmarkStart w:id="22" w:name="_Toc487180809"/>
      <w:bookmarkStart w:id="23" w:name="Appendix_A"/>
      <w:r w:rsidRPr="00CE3432">
        <w:rPr>
          <w:sz w:val="24"/>
        </w:rPr>
        <w:t xml:space="preserve">Appendix A - </w:t>
      </w:r>
      <w:r w:rsidR="00B00A1A" w:rsidRPr="00CE3432">
        <w:rPr>
          <w:sz w:val="24"/>
        </w:rPr>
        <w:t>MINIMUM MANDATORY SUBMISSION REQUIREMENTS</w:t>
      </w:r>
      <w:bookmarkEnd w:id="22"/>
    </w:p>
    <w:bookmarkEnd w:id="23"/>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6C1284CA" w14:textId="380BCB70" w:rsidR="00F70572" w:rsidRDefault="00B307A6" w:rsidP="00F7057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Transmittal Letter</w:t>
      </w:r>
      <w:r w:rsidR="00F70572">
        <w:rPr>
          <w:sz w:val="22"/>
        </w:rPr>
        <w:t>,</w:t>
      </w:r>
      <w:r w:rsidRPr="00CE3432">
        <w:rPr>
          <w:sz w:val="22"/>
        </w:rPr>
        <w:t xml:space="preserve"> as specified on page 1 of the Request for Proposal</w:t>
      </w:r>
      <w:r w:rsidR="00F70572">
        <w:rPr>
          <w:sz w:val="22"/>
        </w:rPr>
        <w:t xml:space="preserve">, </w:t>
      </w:r>
      <w:r w:rsidR="00F70572" w:rsidRPr="00CE3432">
        <w:rPr>
          <w:sz w:val="22"/>
          <w:szCs w:val="22"/>
        </w:rPr>
        <w:t>which briefly summarizes the proposing firm’s interest in providing the required professional services</w:t>
      </w:r>
      <w:r w:rsidRPr="00CE3432">
        <w:rPr>
          <w:sz w:val="22"/>
        </w:rPr>
        <w:t xml:space="preserve"> including an Applicant's experience, if any, providing similar services.</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262894D8" w14:textId="495804BD" w:rsidR="00A3002F" w:rsidRDefault="00F70572"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Proposal/Executive Summary </w:t>
      </w:r>
      <w:r w:rsidR="00A226CA">
        <w:rPr>
          <w:sz w:val="22"/>
        </w:rPr>
        <w:t>outlining how the vendor can meet the need(s)/requirement(s) of</w:t>
      </w:r>
      <w:r w:rsidR="00A3002F">
        <w:rPr>
          <w:sz w:val="22"/>
        </w:rPr>
        <w:t xml:space="preserve"> the Request for Proposal:</w:t>
      </w:r>
    </w:p>
    <w:p w14:paraId="0F1D478D" w14:textId="10239BB4" w:rsidR="00A3002F" w:rsidRPr="007404A0" w:rsidRDefault="00A3002F" w:rsidP="005B55A2">
      <w:pPr>
        <w:pStyle w:val="ListParagraph"/>
        <w:numPr>
          <w:ilvl w:val="0"/>
          <w:numId w:val="41"/>
        </w:numPr>
        <w:tabs>
          <w:tab w:val="left" w:pos="-720"/>
          <w:tab w:val="left" w:pos="0"/>
          <w:tab w:val="left" w:pos="720"/>
          <w:tab w:val="left" w:pos="1440"/>
        </w:tabs>
        <w:suppressAutoHyphens/>
        <w:jc w:val="both"/>
        <w:rPr>
          <w:sz w:val="22"/>
        </w:rPr>
      </w:pPr>
      <w:r w:rsidRPr="007404A0">
        <w:rPr>
          <w:rFonts w:ascii="Arial" w:hAnsi="Arial" w:cs="Arial"/>
          <w:sz w:val="22"/>
        </w:rPr>
        <w:t>experience</w:t>
      </w:r>
    </w:p>
    <w:p w14:paraId="11FEE2E8" w14:textId="50D924DF" w:rsidR="00A3002F" w:rsidRPr="007404A0" w:rsidRDefault="00A3002F" w:rsidP="005B55A2">
      <w:pPr>
        <w:pStyle w:val="ListParagraph"/>
        <w:numPr>
          <w:ilvl w:val="0"/>
          <w:numId w:val="41"/>
        </w:numPr>
        <w:tabs>
          <w:tab w:val="left" w:pos="-720"/>
          <w:tab w:val="left" w:pos="0"/>
          <w:tab w:val="left" w:pos="720"/>
          <w:tab w:val="left" w:pos="1440"/>
        </w:tabs>
        <w:suppressAutoHyphens/>
        <w:jc w:val="both"/>
        <w:rPr>
          <w:sz w:val="22"/>
        </w:rPr>
      </w:pPr>
      <w:r w:rsidRPr="007404A0">
        <w:rPr>
          <w:rFonts w:ascii="Arial" w:hAnsi="Arial" w:cs="Arial"/>
          <w:sz w:val="22"/>
        </w:rPr>
        <w:t>project description</w:t>
      </w:r>
    </w:p>
    <w:p w14:paraId="2D101564" w14:textId="047CF1FB" w:rsidR="00A3002F" w:rsidRPr="007404A0" w:rsidRDefault="00A3002F" w:rsidP="005B55A2">
      <w:pPr>
        <w:pStyle w:val="ListParagraph"/>
        <w:numPr>
          <w:ilvl w:val="0"/>
          <w:numId w:val="41"/>
        </w:numPr>
        <w:tabs>
          <w:tab w:val="left" w:pos="-720"/>
          <w:tab w:val="left" w:pos="0"/>
          <w:tab w:val="left" w:pos="720"/>
          <w:tab w:val="left" w:pos="1440"/>
        </w:tabs>
        <w:suppressAutoHyphens/>
        <w:jc w:val="both"/>
        <w:rPr>
          <w:sz w:val="22"/>
        </w:rPr>
      </w:pPr>
      <w:r w:rsidRPr="007404A0">
        <w:rPr>
          <w:rFonts w:ascii="Arial" w:hAnsi="Arial" w:cs="Arial"/>
          <w:sz w:val="22"/>
        </w:rPr>
        <w:t>proposes goals and objectives to meeting the need(s)/requirement(s)</w:t>
      </w:r>
    </w:p>
    <w:p w14:paraId="6AAD621B" w14:textId="4F0F5E29" w:rsidR="00F70572" w:rsidRPr="007404A0" w:rsidRDefault="00A3002F" w:rsidP="005B55A2">
      <w:pPr>
        <w:pStyle w:val="ListParagraph"/>
        <w:numPr>
          <w:ilvl w:val="0"/>
          <w:numId w:val="41"/>
        </w:numPr>
        <w:tabs>
          <w:tab w:val="left" w:pos="-720"/>
          <w:tab w:val="left" w:pos="0"/>
          <w:tab w:val="left" w:pos="720"/>
          <w:tab w:val="left" w:pos="1440"/>
        </w:tabs>
        <w:suppressAutoHyphens/>
        <w:jc w:val="both"/>
        <w:rPr>
          <w:sz w:val="22"/>
        </w:rPr>
      </w:pPr>
      <w:r w:rsidRPr="007404A0">
        <w:rPr>
          <w:rFonts w:ascii="Arial" w:hAnsi="Arial" w:cs="Arial"/>
          <w:sz w:val="22"/>
        </w:rPr>
        <w:t>organization and key staff experience</w:t>
      </w:r>
    </w:p>
    <w:p w14:paraId="59A97D1A" w14:textId="2A07A018" w:rsidR="00A3002F" w:rsidRPr="007404A0" w:rsidRDefault="00A3002F" w:rsidP="005B55A2">
      <w:pPr>
        <w:pStyle w:val="ListParagraph"/>
        <w:numPr>
          <w:ilvl w:val="0"/>
          <w:numId w:val="41"/>
        </w:numPr>
        <w:tabs>
          <w:tab w:val="left" w:pos="-720"/>
          <w:tab w:val="left" w:pos="0"/>
          <w:tab w:val="left" w:pos="720"/>
          <w:tab w:val="left" w:pos="1440"/>
        </w:tabs>
        <w:suppressAutoHyphens/>
        <w:jc w:val="both"/>
        <w:rPr>
          <w:sz w:val="22"/>
        </w:rPr>
      </w:pPr>
      <w:r w:rsidRPr="007404A0">
        <w:rPr>
          <w:rFonts w:ascii="Arial" w:hAnsi="Arial" w:cs="Arial"/>
          <w:sz w:val="22"/>
        </w:rPr>
        <w:t>budget/cost, if requested</w:t>
      </w:r>
    </w:p>
    <w:p w14:paraId="1899A351" w14:textId="77777777" w:rsidR="00F70572" w:rsidRDefault="00F70572" w:rsidP="007404A0">
      <w:pPr>
        <w:pStyle w:val="ListParagraph"/>
        <w:rPr>
          <w:sz w:val="22"/>
        </w:rPr>
      </w:pPr>
    </w:p>
    <w:p w14:paraId="3A35977D" w14:textId="1640E084" w:rsidR="00B307A6" w:rsidRPr="00CE3432" w:rsidRDefault="00A3002F" w:rsidP="007404A0">
      <w:pPr>
        <w:suppressAutoHyphens/>
        <w:overflowPunct w:val="0"/>
        <w:autoSpaceDE w:val="0"/>
        <w:autoSpaceDN w:val="0"/>
        <w:adjustRightInd w:val="0"/>
        <w:ind w:left="1440"/>
        <w:jc w:val="both"/>
        <w:textAlignment w:val="baseline"/>
        <w:rPr>
          <w:sz w:val="22"/>
        </w:rPr>
      </w:pPr>
      <w:r w:rsidRPr="007404A0">
        <w:rPr>
          <w:sz w:val="22"/>
          <w:u w:val="single"/>
        </w:rPr>
        <w:t>Note</w:t>
      </w:r>
      <w:r>
        <w:rPr>
          <w:sz w:val="22"/>
        </w:rPr>
        <w:t xml:space="preserve">: </w:t>
      </w:r>
      <w:r w:rsidR="00B307A6" w:rsidRPr="00CE3432">
        <w:rPr>
          <w:sz w:val="22"/>
        </w:rPr>
        <w:t>Vendors are encouraged to review the Evaluation criteria identified to see how the proposals will be scored and verify that the response has sufficient documentation to support each criteria listed.</w:t>
      </w:r>
    </w:p>
    <w:p w14:paraId="350165C3" w14:textId="77777777" w:rsidR="00B307A6" w:rsidRPr="00CE3432" w:rsidRDefault="00B307A6" w:rsidP="007330A0">
      <w:pPr>
        <w:pStyle w:val="ListParagraph"/>
        <w:jc w:val="both"/>
        <w:rPr>
          <w:rFonts w:ascii="Arial" w:hAnsi="Arial" w:cs="Arial"/>
          <w:sz w:val="22"/>
        </w:rPr>
      </w:pPr>
    </w:p>
    <w:p w14:paraId="11A9AB08"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Pricing as identified in the solicitation</w:t>
      </w:r>
    </w:p>
    <w:p w14:paraId="3513066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65F5372B" w14:textId="77777777" w:rsidR="00C91D0A" w:rsidRDefault="00B307A6" w:rsidP="00BF661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91D0A">
        <w:rPr>
          <w:sz w:val="22"/>
        </w:rPr>
        <w:t xml:space="preserve">One (1) complete, </w:t>
      </w:r>
      <w:r w:rsidRPr="00C91D0A">
        <w:rPr>
          <w:sz w:val="22"/>
          <w:u w:val="single"/>
        </w:rPr>
        <w:t>signed</w:t>
      </w:r>
      <w:r w:rsidRPr="00C91D0A">
        <w:rPr>
          <w:sz w:val="22"/>
        </w:rPr>
        <w:t xml:space="preserve"> </w:t>
      </w:r>
      <w:r w:rsidR="004B5993" w:rsidRPr="00C91D0A">
        <w:rPr>
          <w:sz w:val="22"/>
        </w:rPr>
        <w:t>N</w:t>
      </w:r>
      <w:r w:rsidRPr="00C91D0A">
        <w:rPr>
          <w:sz w:val="22"/>
        </w:rPr>
        <w:t>on-collusion agreement (See Attachment 2).</w:t>
      </w:r>
    </w:p>
    <w:p w14:paraId="0B524890" w14:textId="77777777" w:rsidR="00C91D0A" w:rsidRDefault="00C91D0A" w:rsidP="00C91D0A">
      <w:pPr>
        <w:pStyle w:val="ListParagrap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306AC591"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w:t>
      </w:r>
      <w:r w:rsidR="00376578">
        <w:rPr>
          <w:sz w:val="22"/>
        </w:rPr>
        <w:t xml:space="preserve"> only </w:t>
      </w:r>
      <w:r w:rsidRPr="00CE3432">
        <w:rPr>
          <w:sz w:val="22"/>
        </w:rPr>
        <w:t>if applicable.</w:t>
      </w:r>
    </w:p>
    <w:p w14:paraId="5C0CAAB1" w14:textId="77777777" w:rsidR="00B307A6" w:rsidRPr="00CE3432" w:rsidRDefault="00B307A6" w:rsidP="007330A0">
      <w:pPr>
        <w:pStyle w:val="ListParagraph"/>
        <w:jc w:val="both"/>
        <w:rPr>
          <w:rFonts w:ascii="Arial" w:hAnsi="Arial" w:cs="Arial"/>
          <w:sz w:val="22"/>
        </w:rPr>
      </w:pPr>
    </w:p>
    <w:p w14:paraId="6CFD2150" w14:textId="5CED8C05"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w:t>
      </w:r>
      <w:r w:rsidR="00376578">
        <w:rPr>
          <w:sz w:val="22"/>
        </w:rPr>
        <w:t xml:space="preserve"> only </w:t>
      </w:r>
      <w:r w:rsidRPr="00CE3432">
        <w:rPr>
          <w:sz w:val="22"/>
        </w:rPr>
        <w:t>if applicable</w:t>
      </w:r>
    </w:p>
    <w:p w14:paraId="45F3F22C" w14:textId="77777777" w:rsidR="00B307A6" w:rsidRPr="00CE3432" w:rsidRDefault="00B307A6" w:rsidP="007330A0">
      <w:pPr>
        <w:tabs>
          <w:tab w:val="left" w:pos="-720"/>
          <w:tab w:val="left" w:pos="0"/>
          <w:tab w:val="left" w:pos="720"/>
          <w:tab w:val="left" w:pos="1440"/>
        </w:tabs>
        <w:suppressAutoHyphens/>
        <w:jc w:val="both"/>
        <w:rPr>
          <w:sz w:val="22"/>
        </w:rPr>
      </w:pPr>
    </w:p>
    <w:p w14:paraId="3A9E626B" w14:textId="77777777" w:rsidR="00B307A6" w:rsidRPr="00CE3432" w:rsidRDefault="00B307A6" w:rsidP="007330A0">
      <w:pPr>
        <w:tabs>
          <w:tab w:val="left" w:pos="-720"/>
          <w:tab w:val="left" w:pos="0"/>
          <w:tab w:val="left" w:pos="720"/>
          <w:tab w:val="left" w:pos="1440"/>
        </w:tabs>
        <w:suppressAutoHyphens/>
        <w:jc w:val="both"/>
        <w:rPr>
          <w:sz w:val="22"/>
        </w:rPr>
      </w:pPr>
    </w:p>
    <w:p w14:paraId="693273F1"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4F96D2EB" w14:textId="77777777" w:rsidR="00B307A6" w:rsidRPr="00CE3432" w:rsidRDefault="00B307A6" w:rsidP="007330A0">
      <w:pPr>
        <w:jc w:val="both"/>
        <w:rPr>
          <w:sz w:val="22"/>
        </w:rPr>
      </w:pPr>
    </w:p>
    <w:p w14:paraId="68267090" w14:textId="77777777" w:rsidR="00B307A6" w:rsidRPr="00CE3432" w:rsidRDefault="00B307A6" w:rsidP="007330A0">
      <w:pPr>
        <w:jc w:val="both"/>
        <w:rPr>
          <w:sz w:val="22"/>
        </w:rPr>
      </w:pPr>
      <w:r w:rsidRPr="00CE3432">
        <w:rPr>
          <w:sz w:val="22"/>
        </w:rPr>
        <w:t>Vendors shall provide proposal packages in the following formats:</w:t>
      </w:r>
    </w:p>
    <w:p w14:paraId="25B9336F" w14:textId="77777777" w:rsidR="00B307A6" w:rsidRPr="00CE3432" w:rsidRDefault="00B307A6" w:rsidP="007330A0">
      <w:pPr>
        <w:jc w:val="both"/>
        <w:rPr>
          <w:sz w:val="22"/>
        </w:rPr>
      </w:pPr>
    </w:p>
    <w:p w14:paraId="47156BF3" w14:textId="4026F7D6" w:rsidR="00DB6A01" w:rsidRDefault="00E96C90" w:rsidP="00921AC7">
      <w:pPr>
        <w:pStyle w:val="ListParagraph"/>
        <w:numPr>
          <w:ilvl w:val="0"/>
          <w:numId w:val="18"/>
        </w:numPr>
        <w:ind w:left="360" w:right="720"/>
        <w:jc w:val="center"/>
        <w:sectPr w:rsidR="00DB6A01" w:rsidSect="004F564D">
          <w:pgSz w:w="12240" w:h="15840"/>
          <w:pgMar w:top="2070" w:right="720" w:bottom="864" w:left="720" w:header="90" w:footer="720" w:gutter="0"/>
          <w:cols w:space="720"/>
          <w:docGrid w:linePitch="360"/>
        </w:sectPr>
      </w:pPr>
      <w:r w:rsidRPr="00CE3432">
        <w:rPr>
          <w:rFonts w:ascii="Arial" w:hAnsi="Arial" w:cs="Arial"/>
        </w:rPr>
        <w:t xml:space="preserve">Proposals shall be submitted online at </w:t>
      </w:r>
      <w:hyperlink r:id="rId65" w:history="1">
        <w:r w:rsidRPr="00CE3432">
          <w:rPr>
            <w:rStyle w:val="Hyperlink"/>
            <w:rFonts w:ascii="Arial" w:hAnsi="Arial" w:cs="Arial"/>
          </w:rPr>
          <w:t>https://dhss.bonfirehub.com/</w:t>
        </w:r>
      </w:hyperlink>
      <w:bookmarkStart w:id="24" w:name="_Toc487180810"/>
    </w:p>
    <w:p w14:paraId="517376A0" w14:textId="77777777" w:rsidR="00CA23AF" w:rsidRPr="00CE3432" w:rsidRDefault="00A32506" w:rsidP="00A32506">
      <w:pPr>
        <w:pStyle w:val="Heading1"/>
        <w:numPr>
          <w:ilvl w:val="0"/>
          <w:numId w:val="0"/>
        </w:numPr>
        <w:jc w:val="center"/>
        <w:rPr>
          <w:sz w:val="24"/>
          <w:szCs w:val="24"/>
        </w:rPr>
      </w:pPr>
      <w:bookmarkStart w:id="25" w:name="Appendix_B"/>
      <w:r w:rsidRPr="00CE3432">
        <w:rPr>
          <w:sz w:val="24"/>
          <w:szCs w:val="24"/>
        </w:rPr>
        <w:t xml:space="preserve">Appendix B - </w:t>
      </w:r>
      <w:r w:rsidR="00CA23AF" w:rsidRPr="00CE3432">
        <w:rPr>
          <w:sz w:val="24"/>
          <w:szCs w:val="24"/>
        </w:rPr>
        <w:t>SCOPE OF WORK AND TECHNICAL REQUIREMENTS</w:t>
      </w:r>
      <w:bookmarkEnd w:id="24"/>
    </w:p>
    <w:bookmarkEnd w:id="25"/>
    <w:p w14:paraId="559ABBC7" w14:textId="0B9AF274" w:rsidR="00CA23AF" w:rsidRDefault="00CA23AF" w:rsidP="007330A0">
      <w:pPr>
        <w:jc w:val="both"/>
        <w:rPr>
          <w:sz w:val="22"/>
        </w:rPr>
      </w:pPr>
    </w:p>
    <w:p w14:paraId="78579A53" w14:textId="77777777" w:rsidR="008E2E65" w:rsidRPr="0074189F" w:rsidRDefault="008E2E65" w:rsidP="008E2E65">
      <w:pPr>
        <w:pStyle w:val="Default"/>
        <w:ind w:left="360"/>
        <w:jc w:val="center"/>
        <w:rPr>
          <w:rFonts w:ascii="Arial" w:hAnsi="Arial" w:cs="Arial"/>
          <w:b/>
          <w:szCs w:val="22"/>
        </w:rPr>
      </w:pPr>
      <w:r w:rsidRPr="0074189F">
        <w:rPr>
          <w:rFonts w:ascii="Arial" w:hAnsi="Arial" w:cs="Arial"/>
          <w:b/>
          <w:szCs w:val="22"/>
        </w:rPr>
        <w:t>Problem Gambling Prevention and Intervention</w:t>
      </w:r>
    </w:p>
    <w:p w14:paraId="53C84C2D" w14:textId="77777777" w:rsidR="008E2E65" w:rsidRPr="0074189F" w:rsidRDefault="008E2E65" w:rsidP="008E2E65">
      <w:pPr>
        <w:pStyle w:val="Default"/>
        <w:ind w:left="360"/>
        <w:rPr>
          <w:rFonts w:ascii="Arial" w:hAnsi="Arial" w:cs="Arial"/>
          <w:sz w:val="22"/>
          <w:szCs w:val="22"/>
        </w:rPr>
      </w:pPr>
    </w:p>
    <w:p w14:paraId="461F3516" w14:textId="77777777" w:rsidR="008E2E65" w:rsidRPr="0074189F" w:rsidRDefault="008E2E65" w:rsidP="008E2E65">
      <w:pPr>
        <w:pStyle w:val="Default"/>
        <w:ind w:left="360"/>
        <w:rPr>
          <w:rFonts w:ascii="Arial" w:hAnsi="Arial" w:cs="Arial"/>
          <w:sz w:val="22"/>
          <w:szCs w:val="22"/>
        </w:rPr>
      </w:pPr>
    </w:p>
    <w:p w14:paraId="3644658F" w14:textId="77777777" w:rsidR="008E2E65" w:rsidRPr="0074189F" w:rsidRDefault="008E2E65" w:rsidP="008E2E65">
      <w:pPr>
        <w:pStyle w:val="Default"/>
        <w:widowControl/>
        <w:numPr>
          <w:ilvl w:val="0"/>
          <w:numId w:val="72"/>
        </w:numPr>
        <w:ind w:left="360"/>
        <w:rPr>
          <w:rFonts w:ascii="Arial" w:hAnsi="Arial" w:cs="Arial"/>
          <w:sz w:val="22"/>
          <w:szCs w:val="22"/>
        </w:rPr>
      </w:pPr>
      <w:r w:rsidRPr="0074189F">
        <w:rPr>
          <w:rFonts w:ascii="Arial" w:hAnsi="Arial" w:cs="Arial"/>
          <w:b/>
          <w:bCs/>
          <w:sz w:val="22"/>
          <w:szCs w:val="22"/>
        </w:rPr>
        <w:t>Introduction:</w:t>
      </w:r>
    </w:p>
    <w:p w14:paraId="78F8ED3F" w14:textId="77777777" w:rsidR="008E2E65" w:rsidRPr="0074189F" w:rsidRDefault="008E2E65" w:rsidP="008E2E65">
      <w:pPr>
        <w:pStyle w:val="Default"/>
        <w:rPr>
          <w:rFonts w:ascii="Arial" w:hAnsi="Arial" w:cs="Arial"/>
          <w:sz w:val="22"/>
          <w:szCs w:val="22"/>
        </w:rPr>
      </w:pPr>
    </w:p>
    <w:p w14:paraId="00B282FA"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The State of Delaware Department of </w:t>
      </w:r>
      <w:r w:rsidRPr="0074189F">
        <w:rPr>
          <w:rFonts w:ascii="Arial" w:hAnsi="Arial" w:cs="Arial"/>
          <w:sz w:val="22"/>
          <w:szCs w:val="22"/>
          <w:u w:val="single"/>
        </w:rPr>
        <w:t>Health and Social Services, Division of Substance Abuse &amp; Mental Health Services</w:t>
      </w:r>
      <w:r w:rsidRPr="0074189F">
        <w:rPr>
          <w:rFonts w:ascii="Arial" w:hAnsi="Arial" w:cs="Arial"/>
          <w:sz w:val="22"/>
          <w:szCs w:val="22"/>
        </w:rPr>
        <w:t xml:space="preserve">, seeks professional services for Gambling  Prevention and Treatment Services. This request for proposals (“RFP”) is issued pursuant to 29 </w:t>
      </w:r>
      <w:r w:rsidRPr="0074189F">
        <w:rPr>
          <w:rFonts w:ascii="Arial" w:hAnsi="Arial" w:cs="Arial"/>
          <w:i/>
          <w:sz w:val="22"/>
          <w:szCs w:val="22"/>
        </w:rPr>
        <w:t>Del. C.</w:t>
      </w:r>
      <w:r w:rsidRPr="0074189F">
        <w:rPr>
          <w:rFonts w:ascii="Arial" w:hAnsi="Arial" w:cs="Arial"/>
          <w:sz w:val="22"/>
          <w:szCs w:val="22"/>
        </w:rPr>
        <w:t xml:space="preserve"> §§ </w:t>
      </w:r>
      <w:hyperlink r:id="rId66" w:history="1">
        <w:r w:rsidRPr="0074189F">
          <w:rPr>
            <w:rStyle w:val="Hyperlink"/>
            <w:rFonts w:ascii="Arial" w:hAnsi="Arial" w:cs="Arial"/>
            <w:sz w:val="22"/>
            <w:szCs w:val="22"/>
          </w:rPr>
          <w:t>6981 and 6982</w:t>
        </w:r>
      </w:hyperlink>
    </w:p>
    <w:p w14:paraId="5B575250" w14:textId="77777777" w:rsidR="008E2E65" w:rsidRPr="0074189F" w:rsidRDefault="008E2E65" w:rsidP="008E2E65">
      <w:pPr>
        <w:pStyle w:val="Default"/>
        <w:ind w:left="360"/>
        <w:rPr>
          <w:rFonts w:ascii="Arial" w:hAnsi="Arial" w:cs="Arial"/>
          <w:sz w:val="22"/>
          <w:szCs w:val="22"/>
        </w:rPr>
      </w:pPr>
    </w:p>
    <w:p w14:paraId="3FFDA852"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The Delaware Division of Mental Health and Substance Abuse (DSAMH) is responsible for the development and implementation of a state plan for Gambling prevention and treatment, coordination of state and federal funding, and development of standards for the certification and approval of Gambling prevention and treatment programs. </w:t>
      </w:r>
    </w:p>
    <w:p w14:paraId="012F2E41" w14:textId="77777777" w:rsidR="008E2E65" w:rsidRPr="0074189F" w:rsidRDefault="008E2E65" w:rsidP="008E2E65">
      <w:pPr>
        <w:pStyle w:val="Default"/>
        <w:rPr>
          <w:rFonts w:ascii="Arial" w:hAnsi="Arial" w:cs="Arial"/>
          <w:sz w:val="22"/>
          <w:szCs w:val="22"/>
        </w:rPr>
      </w:pPr>
    </w:p>
    <w:p w14:paraId="0A0E2CA3"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Through contracted providers, DSAMH provides comprehensive prevention and treatment services to Delaware’s adult populations, with emphasis on services for adults with addictive disorders and mental health conditions. </w:t>
      </w:r>
    </w:p>
    <w:p w14:paraId="5CD32575" w14:textId="77777777" w:rsidR="008E2E65" w:rsidRPr="0074189F" w:rsidRDefault="008E2E65" w:rsidP="008E2E65">
      <w:pPr>
        <w:pStyle w:val="Default"/>
        <w:rPr>
          <w:rFonts w:ascii="Arial" w:hAnsi="Arial" w:cs="Arial"/>
          <w:sz w:val="22"/>
          <w:szCs w:val="22"/>
        </w:rPr>
      </w:pPr>
    </w:p>
    <w:p w14:paraId="2B50E058"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DSAMH subscribes to the beliefs, substantiated by research, that: </w:t>
      </w:r>
    </w:p>
    <w:p w14:paraId="58BB623D" w14:textId="77777777" w:rsidR="008E2E65" w:rsidRPr="0074189F" w:rsidRDefault="008E2E65" w:rsidP="008E2E65">
      <w:pPr>
        <w:pStyle w:val="Default"/>
        <w:rPr>
          <w:rFonts w:ascii="Arial" w:hAnsi="Arial" w:cs="Arial"/>
          <w:sz w:val="22"/>
          <w:szCs w:val="22"/>
        </w:rPr>
      </w:pPr>
    </w:p>
    <w:p w14:paraId="27B4A8EF"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Prevention Prepared Communities where individuals, families, schools, faith-based organizations, workplaces, and communities take action to promote emotional health and reduce the likelihood of mental illness, substance abuse including tobacco, and suicide. </w:t>
      </w:r>
    </w:p>
    <w:p w14:paraId="58C1AC71"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Alcoholism, drug dependence, mental illnesses and compulsive gambling are treatable medical conditions. </w:t>
      </w:r>
    </w:p>
    <w:p w14:paraId="1901602B"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Recovery from mental illness, compulsive gambling and alcoholism and drug dependence is a real possibility and must be an expectation of services. </w:t>
      </w:r>
    </w:p>
    <w:p w14:paraId="64D3016C"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All individuals in need of any type of health services are unique. </w:t>
      </w:r>
    </w:p>
    <w:p w14:paraId="0DEA8818"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Clients and their families reflect the diversity of our communities, including differences in ethnicity, socioeconomic status, education, religion, geographic location, age, sexual orientation, and disability. </w:t>
      </w:r>
    </w:p>
    <w:p w14:paraId="7973BDDB"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Treatment services and supports for Addictive Disorders (AD) and Mental Health (MH) Conditions benefit the individual client and his or her family, but also public health, public safety, and the public purse. </w:t>
      </w:r>
    </w:p>
    <w:p w14:paraId="68478327"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Successful treatment begins with accessible services and good customer service that reflects staff’s personalized engagement in assisting the client and any significant others. </w:t>
      </w:r>
    </w:p>
    <w:p w14:paraId="1A7F4E1B" w14:textId="77777777" w:rsidR="008E2E65" w:rsidRPr="0074189F" w:rsidRDefault="008E2E65" w:rsidP="008E2E65">
      <w:pPr>
        <w:pStyle w:val="Default"/>
        <w:widowControl/>
        <w:numPr>
          <w:ilvl w:val="0"/>
          <w:numId w:val="64"/>
        </w:numPr>
        <w:spacing w:after="49"/>
        <w:rPr>
          <w:rFonts w:ascii="Arial" w:hAnsi="Arial" w:cs="Arial"/>
          <w:sz w:val="22"/>
          <w:szCs w:val="22"/>
        </w:rPr>
      </w:pPr>
      <w:r w:rsidRPr="0074189F">
        <w:rPr>
          <w:rFonts w:ascii="Arial" w:hAnsi="Arial" w:cs="Arial"/>
          <w:sz w:val="22"/>
          <w:szCs w:val="22"/>
        </w:rPr>
        <w:t xml:space="preserve">Treatment should be timely, affordable, and of sufficient intensity and duration to be effective. It should be provided in a welcoming, safe, flexible, and accessible environment. </w:t>
      </w:r>
    </w:p>
    <w:p w14:paraId="20E41A9B" w14:textId="77777777" w:rsidR="008E2E65" w:rsidRPr="0074189F" w:rsidRDefault="008E2E65" w:rsidP="008E2E65">
      <w:pPr>
        <w:pStyle w:val="Default"/>
        <w:rPr>
          <w:rFonts w:ascii="Arial" w:hAnsi="Arial" w:cs="Arial"/>
          <w:sz w:val="22"/>
          <w:szCs w:val="22"/>
        </w:rPr>
      </w:pPr>
    </w:p>
    <w:p w14:paraId="69DD7A02"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Delaware Health and Social Services, Division of Substance Abuse and Mental Health (DSAMH), is seeking proposals from qualified social services agencies to administer and manage a statewide network of gambling education and prevention across the lifespan, and treatment services for adult residents of Delaware who are 18 years and older. </w:t>
      </w:r>
    </w:p>
    <w:p w14:paraId="709E866D" w14:textId="77777777" w:rsidR="008E2E65" w:rsidRPr="0074189F" w:rsidRDefault="008E2E65" w:rsidP="008E2E65">
      <w:pPr>
        <w:pStyle w:val="Default"/>
        <w:rPr>
          <w:rFonts w:ascii="Arial" w:hAnsi="Arial" w:cs="Arial"/>
          <w:sz w:val="22"/>
          <w:szCs w:val="22"/>
        </w:rPr>
      </w:pPr>
    </w:p>
    <w:p w14:paraId="0C97EC6D" w14:textId="77B6AA43" w:rsidR="008E2E65" w:rsidRPr="0074189F" w:rsidRDefault="008E2E65" w:rsidP="008E2E65">
      <w:pPr>
        <w:pStyle w:val="Default"/>
        <w:rPr>
          <w:rFonts w:ascii="Arial" w:hAnsi="Arial" w:cs="Arial"/>
          <w:sz w:val="22"/>
          <w:szCs w:val="22"/>
        </w:rPr>
      </w:pPr>
      <w:r w:rsidRPr="0074189F">
        <w:rPr>
          <w:rFonts w:ascii="Arial" w:hAnsi="Arial" w:cs="Arial"/>
          <w:sz w:val="22"/>
          <w:szCs w:val="22"/>
        </w:rPr>
        <w:t>DSAMH is authorized under Delaware Code Title 29, Chapter 48 to disburse funds transferred to DSAMH from the state treasury that are received from specified gambling activities.  Funds are required by law to provide for s</w:t>
      </w:r>
      <w:r w:rsidRPr="0074189F">
        <w:rPr>
          <w:rFonts w:ascii="Arial" w:hAnsi="Arial" w:cs="Arial"/>
          <w:sz w:val="22"/>
          <w:szCs w:val="22"/>
          <w:shd w:val="clear" w:color="auto" w:fill="FFFFFF"/>
        </w:rPr>
        <w:t xml:space="preserve">ervices and programs for the treatment, education and assistance of compulsive gamblers and their </w:t>
      </w:r>
      <w:r w:rsidR="003267F9" w:rsidRPr="0074189F">
        <w:rPr>
          <w:rFonts w:ascii="Arial" w:hAnsi="Arial" w:cs="Arial"/>
          <w:sz w:val="22"/>
          <w:szCs w:val="22"/>
          <w:shd w:val="clear" w:color="auto" w:fill="FFFFFF"/>
        </w:rPr>
        <w:t>families.</w:t>
      </w:r>
    </w:p>
    <w:p w14:paraId="3B55C992" w14:textId="77777777" w:rsidR="008E2E65" w:rsidRPr="0074189F" w:rsidRDefault="008E2E65" w:rsidP="008E2E65">
      <w:pPr>
        <w:pStyle w:val="Default"/>
        <w:rPr>
          <w:rFonts w:ascii="Arial" w:hAnsi="Arial" w:cs="Arial"/>
          <w:sz w:val="22"/>
          <w:szCs w:val="22"/>
        </w:rPr>
      </w:pPr>
    </w:p>
    <w:p w14:paraId="6522B3D0"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 xml:space="preserve">DSAMH intends to make at least one award for Public Information, Prevention, and Education activities and at least one award for Early Intervention and Treatment activities. </w:t>
      </w:r>
      <w:r w:rsidRPr="0074189F">
        <w:rPr>
          <w:rFonts w:ascii="Arial" w:hAnsi="Arial" w:cs="Arial"/>
          <w:bCs/>
          <w:sz w:val="22"/>
          <w:szCs w:val="22"/>
        </w:rPr>
        <w:t xml:space="preserve">However, applicants may respond for both components in one bid with one budget.  Applicants who bid for only one component will submit a budget for that component only. </w:t>
      </w:r>
      <w:r w:rsidRPr="0074189F">
        <w:rPr>
          <w:rFonts w:ascii="Arial" w:hAnsi="Arial" w:cs="Arial"/>
          <w:sz w:val="22"/>
          <w:szCs w:val="22"/>
        </w:rPr>
        <w:t xml:space="preserve">It is expected that administrative costs savings will be maximized for applicants submitting one bid for both components. </w:t>
      </w:r>
    </w:p>
    <w:p w14:paraId="7F59213A" w14:textId="77777777" w:rsidR="008E2E65" w:rsidRPr="0074189F" w:rsidRDefault="008E2E65" w:rsidP="008E2E65">
      <w:pPr>
        <w:pStyle w:val="Default"/>
        <w:rPr>
          <w:rFonts w:ascii="Arial" w:hAnsi="Arial" w:cs="Arial"/>
          <w:sz w:val="22"/>
          <w:szCs w:val="22"/>
        </w:rPr>
      </w:pPr>
      <w:bookmarkStart w:id="26" w:name="_Hlk30515895"/>
    </w:p>
    <w:bookmarkEnd w:id="26"/>
    <w:p w14:paraId="195CB924" w14:textId="77777777" w:rsidR="008E2E65" w:rsidRPr="0074189F" w:rsidRDefault="008E2E65" w:rsidP="008E2E65">
      <w:pPr>
        <w:pStyle w:val="Default"/>
        <w:rPr>
          <w:rFonts w:ascii="Arial" w:hAnsi="Arial" w:cs="Arial"/>
          <w:sz w:val="22"/>
          <w:szCs w:val="22"/>
        </w:rPr>
      </w:pPr>
    </w:p>
    <w:p w14:paraId="1537525A" w14:textId="77777777" w:rsidR="008E2E65" w:rsidRPr="0074189F" w:rsidRDefault="008E2E65" w:rsidP="008E2E65">
      <w:pPr>
        <w:pStyle w:val="Default"/>
        <w:widowControl/>
        <w:numPr>
          <w:ilvl w:val="0"/>
          <w:numId w:val="72"/>
        </w:numPr>
        <w:ind w:left="360"/>
        <w:rPr>
          <w:rFonts w:ascii="Arial" w:hAnsi="Arial" w:cs="Arial"/>
          <w:sz w:val="22"/>
          <w:szCs w:val="22"/>
        </w:rPr>
      </w:pPr>
      <w:r w:rsidRPr="0074189F">
        <w:rPr>
          <w:rFonts w:ascii="Arial" w:hAnsi="Arial" w:cs="Arial"/>
          <w:b/>
          <w:bCs/>
          <w:sz w:val="22"/>
          <w:szCs w:val="22"/>
        </w:rPr>
        <w:t xml:space="preserve">TARGET POPULATION/DSAMH ELIGIBLE CLIENTS </w:t>
      </w:r>
    </w:p>
    <w:p w14:paraId="065F09FC" w14:textId="77777777" w:rsidR="008E2E65" w:rsidRPr="0074189F" w:rsidRDefault="008E2E65" w:rsidP="008E2E65">
      <w:pPr>
        <w:pStyle w:val="Default"/>
        <w:rPr>
          <w:rFonts w:ascii="Arial" w:hAnsi="Arial" w:cs="Arial"/>
          <w:sz w:val="22"/>
          <w:szCs w:val="22"/>
        </w:rPr>
      </w:pPr>
    </w:p>
    <w:p w14:paraId="070EC05F" w14:textId="77777777" w:rsidR="008E2E65" w:rsidRPr="0074189F" w:rsidRDefault="008E2E65" w:rsidP="008E2E65">
      <w:pPr>
        <w:pStyle w:val="Default"/>
        <w:widowControl/>
        <w:numPr>
          <w:ilvl w:val="0"/>
          <w:numId w:val="80"/>
        </w:numPr>
        <w:rPr>
          <w:rFonts w:ascii="Arial" w:hAnsi="Arial" w:cs="Arial"/>
          <w:sz w:val="22"/>
          <w:szCs w:val="22"/>
        </w:rPr>
      </w:pPr>
      <w:r w:rsidRPr="0074189F">
        <w:rPr>
          <w:rFonts w:ascii="Arial" w:hAnsi="Arial" w:cs="Arial"/>
          <w:b/>
          <w:sz w:val="22"/>
          <w:szCs w:val="22"/>
        </w:rPr>
        <w:t>Public Information, Prevention, and Education</w:t>
      </w:r>
      <w:r w:rsidRPr="0074189F">
        <w:rPr>
          <w:rFonts w:ascii="Arial" w:hAnsi="Arial" w:cs="Arial"/>
          <w:sz w:val="22"/>
          <w:szCs w:val="22"/>
        </w:rPr>
        <w:t xml:space="preserve"> services are designed to reach as broad a population as possible. Delawareans of all ages are potential audiences for this component.  At Risk populations are considered “high priority” for outreach efforts.  They are: </w:t>
      </w:r>
    </w:p>
    <w:p w14:paraId="5BF6BC59"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 xml:space="preserve">Individuals diagnosed with co-occurring behavioral health illnesses </w:t>
      </w:r>
    </w:p>
    <w:p w14:paraId="23A4993F"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Veterans</w:t>
      </w:r>
    </w:p>
    <w:p w14:paraId="7C97C379"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Employees of legal gaming establishments</w:t>
      </w:r>
    </w:p>
    <w:p w14:paraId="653304FF"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 xml:space="preserve">Older adults </w:t>
      </w:r>
    </w:p>
    <w:p w14:paraId="71539735"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 xml:space="preserve">Individuals involved with the criminal justice system </w:t>
      </w:r>
    </w:p>
    <w:p w14:paraId="2EDCADA9" w14:textId="77777777" w:rsidR="008E2E65" w:rsidRPr="0074189F" w:rsidRDefault="008E2E65" w:rsidP="008E2E65">
      <w:pPr>
        <w:pStyle w:val="Default"/>
        <w:widowControl/>
        <w:numPr>
          <w:ilvl w:val="1"/>
          <w:numId w:val="81"/>
        </w:numPr>
        <w:spacing w:after="49"/>
        <w:rPr>
          <w:rFonts w:ascii="Arial" w:hAnsi="Arial" w:cs="Arial"/>
          <w:sz w:val="22"/>
          <w:szCs w:val="22"/>
        </w:rPr>
      </w:pPr>
      <w:r w:rsidRPr="0074189F">
        <w:rPr>
          <w:rFonts w:ascii="Arial" w:hAnsi="Arial" w:cs="Arial"/>
          <w:sz w:val="22"/>
          <w:szCs w:val="22"/>
        </w:rPr>
        <w:t xml:space="preserve">Ethnic and cultural minority groups </w:t>
      </w:r>
    </w:p>
    <w:p w14:paraId="62FF0B54" w14:textId="77777777" w:rsidR="008E2E65" w:rsidRPr="0074189F" w:rsidRDefault="008E2E65" w:rsidP="008E2E65">
      <w:pPr>
        <w:pStyle w:val="Default"/>
        <w:rPr>
          <w:rFonts w:ascii="Arial" w:hAnsi="Arial" w:cs="Arial"/>
          <w:sz w:val="22"/>
          <w:szCs w:val="22"/>
        </w:rPr>
      </w:pPr>
    </w:p>
    <w:p w14:paraId="6D6274AC" w14:textId="77777777" w:rsidR="008E2E65" w:rsidRPr="0074189F" w:rsidRDefault="008E2E65" w:rsidP="008E2E65">
      <w:pPr>
        <w:pStyle w:val="Default"/>
        <w:widowControl/>
        <w:numPr>
          <w:ilvl w:val="0"/>
          <w:numId w:val="80"/>
        </w:numPr>
        <w:rPr>
          <w:rFonts w:ascii="Arial" w:hAnsi="Arial" w:cs="Arial"/>
          <w:sz w:val="22"/>
          <w:szCs w:val="22"/>
        </w:rPr>
      </w:pPr>
      <w:r w:rsidRPr="0074189F">
        <w:rPr>
          <w:rFonts w:ascii="Arial" w:hAnsi="Arial" w:cs="Arial"/>
          <w:b/>
          <w:sz w:val="22"/>
          <w:szCs w:val="22"/>
        </w:rPr>
        <w:t>For Early Intervention and Treatment Services</w:t>
      </w:r>
      <w:r w:rsidRPr="0074189F">
        <w:rPr>
          <w:rFonts w:ascii="Arial" w:hAnsi="Arial" w:cs="Arial"/>
          <w:sz w:val="22"/>
          <w:szCs w:val="22"/>
        </w:rPr>
        <w:t xml:space="preserve">, adult residents of Delaware who are uninsured or whose health/behavioral health care insurance does not cover gambling treatment, are eligible to be served and funded by DSAMH as a result of this RFP. </w:t>
      </w:r>
    </w:p>
    <w:p w14:paraId="7522DE8C" w14:textId="77777777" w:rsidR="008E2E65" w:rsidRPr="0074189F" w:rsidRDefault="008E2E65" w:rsidP="008E2E65">
      <w:pPr>
        <w:pStyle w:val="Default"/>
        <w:rPr>
          <w:rFonts w:ascii="Arial" w:hAnsi="Arial" w:cs="Arial"/>
          <w:sz w:val="22"/>
          <w:szCs w:val="22"/>
        </w:rPr>
      </w:pPr>
    </w:p>
    <w:p w14:paraId="55C088A2" w14:textId="77777777" w:rsidR="008E2E65" w:rsidRPr="0074189F" w:rsidRDefault="008E2E65" w:rsidP="008E2E65">
      <w:pPr>
        <w:pStyle w:val="Default"/>
        <w:ind w:left="720"/>
        <w:rPr>
          <w:rFonts w:ascii="Arial" w:hAnsi="Arial" w:cs="Arial"/>
          <w:sz w:val="22"/>
          <w:szCs w:val="22"/>
        </w:rPr>
      </w:pPr>
      <w:r w:rsidRPr="0074189F">
        <w:rPr>
          <w:rFonts w:ascii="Arial" w:hAnsi="Arial" w:cs="Arial"/>
          <w:sz w:val="22"/>
          <w:szCs w:val="22"/>
        </w:rPr>
        <w:t>Category 1: The successful applicant will provide gambling treatment services to individuals who either score positive on the Lie Bet screener or meet four or more of the DSM 5 criteria for Gambling Disorder (312.31) and who score a five or more on the South Oaks Gambling Screen (SOGS Probable pathological gambler). The successful applicant can provide justification to provide gambling specific treatment for clients who score less than a five on the SOGS.  For Category 1, treatment services will include:</w:t>
      </w:r>
    </w:p>
    <w:p w14:paraId="56469EB8" w14:textId="77777777" w:rsidR="008E2E65" w:rsidRPr="0074189F" w:rsidRDefault="008E2E65" w:rsidP="008E2E65">
      <w:pPr>
        <w:pStyle w:val="Default"/>
        <w:rPr>
          <w:rFonts w:ascii="Arial" w:hAnsi="Arial" w:cs="Arial"/>
          <w:sz w:val="22"/>
          <w:szCs w:val="22"/>
        </w:rPr>
      </w:pPr>
    </w:p>
    <w:p w14:paraId="6E43D9F3" w14:textId="77777777" w:rsidR="008E2E65" w:rsidRPr="0074189F" w:rsidRDefault="008E2E65" w:rsidP="008E2E65">
      <w:pPr>
        <w:pStyle w:val="Default"/>
        <w:widowControl/>
        <w:numPr>
          <w:ilvl w:val="0"/>
          <w:numId w:val="70"/>
        </w:numPr>
        <w:ind w:left="1260" w:hanging="450"/>
        <w:rPr>
          <w:rFonts w:ascii="Arial" w:hAnsi="Arial" w:cs="Arial"/>
          <w:sz w:val="22"/>
          <w:szCs w:val="22"/>
        </w:rPr>
      </w:pPr>
      <w:r w:rsidRPr="0074189F">
        <w:rPr>
          <w:rFonts w:ascii="Arial" w:hAnsi="Arial" w:cs="Arial"/>
          <w:sz w:val="22"/>
          <w:szCs w:val="22"/>
        </w:rPr>
        <w:t>Screening/Assessment,</w:t>
      </w:r>
    </w:p>
    <w:p w14:paraId="3C0D28B4" w14:textId="77777777" w:rsidR="008E2E65" w:rsidRPr="0074189F" w:rsidRDefault="008E2E65" w:rsidP="008E2E65">
      <w:pPr>
        <w:pStyle w:val="Default"/>
        <w:widowControl/>
        <w:numPr>
          <w:ilvl w:val="0"/>
          <w:numId w:val="70"/>
        </w:numPr>
        <w:ind w:left="1260" w:hanging="450"/>
        <w:rPr>
          <w:rFonts w:ascii="Arial" w:hAnsi="Arial" w:cs="Arial"/>
          <w:sz w:val="22"/>
          <w:szCs w:val="22"/>
        </w:rPr>
      </w:pPr>
      <w:r w:rsidRPr="0074189F">
        <w:rPr>
          <w:rFonts w:ascii="Arial" w:hAnsi="Arial" w:cs="Arial"/>
          <w:sz w:val="22"/>
          <w:szCs w:val="22"/>
        </w:rPr>
        <w:t xml:space="preserve">Individual and Group Counseling, </w:t>
      </w:r>
    </w:p>
    <w:p w14:paraId="5FDF4ABE" w14:textId="77777777" w:rsidR="008E2E65" w:rsidRPr="0074189F" w:rsidRDefault="008E2E65" w:rsidP="008E2E65">
      <w:pPr>
        <w:pStyle w:val="Default"/>
        <w:widowControl/>
        <w:numPr>
          <w:ilvl w:val="0"/>
          <w:numId w:val="70"/>
        </w:numPr>
        <w:ind w:left="1260" w:hanging="450"/>
        <w:rPr>
          <w:rFonts w:ascii="Arial" w:hAnsi="Arial" w:cs="Arial"/>
          <w:sz w:val="22"/>
          <w:szCs w:val="22"/>
        </w:rPr>
      </w:pPr>
      <w:r w:rsidRPr="0074189F">
        <w:rPr>
          <w:rFonts w:ascii="Arial" w:hAnsi="Arial" w:cs="Arial"/>
          <w:sz w:val="22"/>
          <w:szCs w:val="22"/>
        </w:rPr>
        <w:t>Psycho-education,</w:t>
      </w:r>
    </w:p>
    <w:p w14:paraId="1443548F" w14:textId="77777777" w:rsidR="008E2E65" w:rsidRPr="0074189F" w:rsidRDefault="008E2E65" w:rsidP="008E2E65">
      <w:pPr>
        <w:pStyle w:val="Default"/>
        <w:widowControl/>
        <w:numPr>
          <w:ilvl w:val="0"/>
          <w:numId w:val="70"/>
        </w:numPr>
        <w:ind w:left="1260" w:hanging="450"/>
        <w:rPr>
          <w:rFonts w:ascii="Arial" w:hAnsi="Arial" w:cs="Arial"/>
          <w:sz w:val="22"/>
          <w:szCs w:val="22"/>
        </w:rPr>
      </w:pPr>
      <w:r w:rsidRPr="0074189F">
        <w:rPr>
          <w:rFonts w:ascii="Arial" w:hAnsi="Arial" w:cs="Arial"/>
          <w:sz w:val="22"/>
          <w:szCs w:val="22"/>
        </w:rPr>
        <w:t>Case Management,</w:t>
      </w:r>
    </w:p>
    <w:p w14:paraId="760FBD40" w14:textId="77777777" w:rsidR="008E2E65" w:rsidRPr="0074189F" w:rsidRDefault="008E2E65" w:rsidP="008E2E65">
      <w:pPr>
        <w:pStyle w:val="Default"/>
        <w:widowControl/>
        <w:numPr>
          <w:ilvl w:val="0"/>
          <w:numId w:val="70"/>
        </w:numPr>
        <w:ind w:left="1260" w:hanging="450"/>
        <w:rPr>
          <w:rFonts w:ascii="Arial" w:hAnsi="Arial" w:cs="Arial"/>
          <w:sz w:val="22"/>
          <w:szCs w:val="22"/>
        </w:rPr>
      </w:pPr>
      <w:r w:rsidRPr="0074189F">
        <w:rPr>
          <w:rFonts w:ascii="Arial" w:hAnsi="Arial" w:cs="Arial"/>
          <w:sz w:val="22"/>
          <w:szCs w:val="22"/>
        </w:rPr>
        <w:t xml:space="preserve">Family Sessions.    </w:t>
      </w:r>
    </w:p>
    <w:p w14:paraId="54DC2F25" w14:textId="77777777" w:rsidR="008E2E65" w:rsidRPr="0074189F" w:rsidRDefault="008E2E65" w:rsidP="008E2E65">
      <w:pPr>
        <w:pStyle w:val="Default"/>
        <w:rPr>
          <w:rFonts w:ascii="Arial" w:hAnsi="Arial" w:cs="Arial"/>
          <w:sz w:val="22"/>
          <w:szCs w:val="22"/>
        </w:rPr>
      </w:pPr>
    </w:p>
    <w:p w14:paraId="1E0971B0" w14:textId="77777777" w:rsidR="008E2E65" w:rsidRPr="0074189F" w:rsidRDefault="008E2E65" w:rsidP="008E2E65">
      <w:pPr>
        <w:pStyle w:val="Default"/>
        <w:ind w:left="720"/>
        <w:rPr>
          <w:rFonts w:ascii="Arial" w:hAnsi="Arial" w:cs="Arial"/>
          <w:sz w:val="22"/>
          <w:szCs w:val="22"/>
        </w:rPr>
      </w:pPr>
      <w:r w:rsidRPr="0074189F">
        <w:rPr>
          <w:rFonts w:ascii="Arial" w:hAnsi="Arial" w:cs="Arial"/>
          <w:sz w:val="22"/>
          <w:szCs w:val="22"/>
        </w:rPr>
        <w:t>Category 2: The successful applicant will also provide services to individuals who meet less than four DSM 5 criteria for Gambling Disorder and who score one through four on the SOGS (Potential pathological gambler).  For Category 2, services will include:</w:t>
      </w:r>
    </w:p>
    <w:p w14:paraId="6B5B3F35" w14:textId="77777777" w:rsidR="008E2E65" w:rsidRPr="0074189F" w:rsidRDefault="008E2E65" w:rsidP="008E2E65">
      <w:pPr>
        <w:pStyle w:val="Default"/>
        <w:ind w:left="360"/>
        <w:rPr>
          <w:rFonts w:ascii="Arial" w:hAnsi="Arial" w:cs="Arial"/>
          <w:sz w:val="22"/>
          <w:szCs w:val="22"/>
        </w:rPr>
      </w:pPr>
    </w:p>
    <w:p w14:paraId="2694BF07" w14:textId="77777777" w:rsidR="008E2E65" w:rsidRPr="0074189F" w:rsidRDefault="008E2E65" w:rsidP="008E2E65">
      <w:pPr>
        <w:pStyle w:val="Default"/>
        <w:widowControl/>
        <w:numPr>
          <w:ilvl w:val="0"/>
          <w:numId w:val="71"/>
        </w:numPr>
        <w:ind w:left="1080"/>
        <w:rPr>
          <w:rFonts w:ascii="Arial" w:hAnsi="Arial" w:cs="Arial"/>
          <w:sz w:val="22"/>
          <w:szCs w:val="22"/>
        </w:rPr>
      </w:pPr>
      <w:r w:rsidRPr="0074189F">
        <w:rPr>
          <w:rFonts w:ascii="Arial" w:hAnsi="Arial" w:cs="Arial"/>
          <w:sz w:val="22"/>
          <w:szCs w:val="22"/>
        </w:rPr>
        <w:t>Psycho-education and,</w:t>
      </w:r>
    </w:p>
    <w:p w14:paraId="3371433D" w14:textId="77777777" w:rsidR="008E2E65" w:rsidRPr="0074189F" w:rsidRDefault="008E2E65" w:rsidP="008E2E65">
      <w:pPr>
        <w:pStyle w:val="Default"/>
        <w:widowControl/>
        <w:numPr>
          <w:ilvl w:val="0"/>
          <w:numId w:val="71"/>
        </w:numPr>
        <w:ind w:left="1080"/>
        <w:rPr>
          <w:rFonts w:ascii="Arial" w:hAnsi="Arial" w:cs="Arial"/>
          <w:sz w:val="22"/>
          <w:szCs w:val="22"/>
        </w:rPr>
      </w:pPr>
      <w:r w:rsidRPr="0074189F">
        <w:rPr>
          <w:rFonts w:ascii="Arial" w:hAnsi="Arial" w:cs="Arial"/>
          <w:sz w:val="22"/>
          <w:szCs w:val="22"/>
        </w:rPr>
        <w:t xml:space="preserve">Early intervention services </w:t>
      </w:r>
    </w:p>
    <w:p w14:paraId="1B2D50E1" w14:textId="77777777" w:rsidR="008E2E65" w:rsidRPr="0074189F" w:rsidRDefault="008E2E65" w:rsidP="008E2E65">
      <w:pPr>
        <w:pStyle w:val="Default"/>
        <w:ind w:left="720"/>
        <w:rPr>
          <w:rFonts w:ascii="Arial" w:hAnsi="Arial" w:cs="Arial"/>
          <w:sz w:val="22"/>
          <w:szCs w:val="22"/>
        </w:rPr>
      </w:pPr>
    </w:p>
    <w:p w14:paraId="348499C9" w14:textId="77777777" w:rsidR="008E2E65" w:rsidRPr="0074189F" w:rsidRDefault="008E2E65" w:rsidP="00293682">
      <w:pPr>
        <w:pStyle w:val="Default"/>
        <w:ind w:left="720"/>
        <w:rPr>
          <w:rFonts w:ascii="Arial" w:hAnsi="Arial" w:cs="Arial"/>
          <w:sz w:val="22"/>
          <w:szCs w:val="22"/>
        </w:rPr>
      </w:pPr>
      <w:r w:rsidRPr="0074189F">
        <w:rPr>
          <w:rFonts w:ascii="Arial" w:hAnsi="Arial" w:cs="Arial"/>
          <w:sz w:val="22"/>
          <w:szCs w:val="22"/>
        </w:rPr>
        <w:t xml:space="preserve">Referrals may be accepted from a variety of sources, including but not restricted to: </w:t>
      </w:r>
    </w:p>
    <w:p w14:paraId="5E0C89E3" w14:textId="77777777" w:rsidR="008E2E65" w:rsidRPr="0074189F" w:rsidRDefault="008E2E65" w:rsidP="008E2E65">
      <w:pPr>
        <w:pStyle w:val="Default"/>
        <w:rPr>
          <w:rFonts w:ascii="Arial" w:hAnsi="Arial" w:cs="Arial"/>
          <w:sz w:val="22"/>
          <w:szCs w:val="22"/>
        </w:rPr>
      </w:pPr>
    </w:p>
    <w:p w14:paraId="2212A973" w14:textId="77777777" w:rsidR="008E2E65" w:rsidRPr="0074189F" w:rsidRDefault="008E2E65" w:rsidP="00293682">
      <w:pPr>
        <w:pStyle w:val="Default"/>
        <w:widowControl/>
        <w:numPr>
          <w:ilvl w:val="0"/>
          <w:numId w:val="69"/>
        </w:numPr>
        <w:spacing w:after="49"/>
        <w:ind w:left="1080"/>
        <w:rPr>
          <w:rFonts w:ascii="Arial" w:hAnsi="Arial" w:cs="Arial"/>
          <w:sz w:val="22"/>
          <w:szCs w:val="22"/>
        </w:rPr>
      </w:pPr>
      <w:r w:rsidRPr="0074189F">
        <w:rPr>
          <w:rFonts w:ascii="Arial" w:hAnsi="Arial" w:cs="Arial"/>
          <w:sz w:val="22"/>
          <w:szCs w:val="22"/>
        </w:rPr>
        <w:t xml:space="preserve">Behavioral health Outpatient treatment programs </w:t>
      </w:r>
    </w:p>
    <w:p w14:paraId="40FB6E67" w14:textId="77777777" w:rsidR="008E2E65" w:rsidRPr="0074189F" w:rsidRDefault="008E2E65" w:rsidP="00293682">
      <w:pPr>
        <w:pStyle w:val="Default"/>
        <w:widowControl/>
        <w:numPr>
          <w:ilvl w:val="0"/>
          <w:numId w:val="69"/>
        </w:numPr>
        <w:spacing w:after="49"/>
        <w:ind w:left="1080"/>
        <w:rPr>
          <w:rFonts w:ascii="Arial" w:hAnsi="Arial" w:cs="Arial"/>
          <w:sz w:val="22"/>
          <w:szCs w:val="22"/>
        </w:rPr>
      </w:pPr>
      <w:r w:rsidRPr="0074189F">
        <w:rPr>
          <w:rFonts w:ascii="Arial" w:hAnsi="Arial" w:cs="Arial"/>
          <w:sz w:val="22"/>
          <w:szCs w:val="22"/>
        </w:rPr>
        <w:t xml:space="preserve">Gambling Education, Information and Training Service Provider </w:t>
      </w:r>
    </w:p>
    <w:p w14:paraId="08C74627" w14:textId="77777777" w:rsidR="008E2E65" w:rsidRPr="0074189F" w:rsidRDefault="008E2E65" w:rsidP="00293682">
      <w:pPr>
        <w:pStyle w:val="Default"/>
        <w:widowControl/>
        <w:numPr>
          <w:ilvl w:val="0"/>
          <w:numId w:val="69"/>
        </w:numPr>
        <w:spacing w:after="49"/>
        <w:ind w:left="1080"/>
        <w:rPr>
          <w:rFonts w:ascii="Arial" w:hAnsi="Arial" w:cs="Arial"/>
          <w:sz w:val="22"/>
          <w:szCs w:val="22"/>
        </w:rPr>
      </w:pPr>
      <w:r w:rsidRPr="0074189F">
        <w:rPr>
          <w:rFonts w:ascii="Arial" w:hAnsi="Arial" w:cs="Arial"/>
          <w:sz w:val="22"/>
          <w:szCs w:val="22"/>
        </w:rPr>
        <w:t xml:space="preserve">Criminal Justice System </w:t>
      </w:r>
    </w:p>
    <w:p w14:paraId="5FDB0CC0" w14:textId="77777777" w:rsidR="008E2E65" w:rsidRPr="0074189F" w:rsidRDefault="008E2E65" w:rsidP="00293682">
      <w:pPr>
        <w:pStyle w:val="Default"/>
        <w:widowControl/>
        <w:numPr>
          <w:ilvl w:val="0"/>
          <w:numId w:val="69"/>
        </w:numPr>
        <w:spacing w:after="49"/>
        <w:ind w:left="1080"/>
        <w:rPr>
          <w:rFonts w:ascii="Arial" w:hAnsi="Arial" w:cs="Arial"/>
          <w:sz w:val="22"/>
          <w:szCs w:val="22"/>
        </w:rPr>
      </w:pPr>
      <w:r w:rsidRPr="0074189F">
        <w:rPr>
          <w:rFonts w:ascii="Arial" w:hAnsi="Arial" w:cs="Arial"/>
          <w:sz w:val="22"/>
          <w:szCs w:val="22"/>
        </w:rPr>
        <w:t xml:space="preserve">Walk-ins, family member referrals </w:t>
      </w:r>
    </w:p>
    <w:p w14:paraId="7184FFA2" w14:textId="77777777" w:rsidR="008E2E65" w:rsidRPr="0074189F" w:rsidRDefault="008E2E65" w:rsidP="00293682">
      <w:pPr>
        <w:pStyle w:val="Default"/>
        <w:widowControl/>
        <w:numPr>
          <w:ilvl w:val="0"/>
          <w:numId w:val="69"/>
        </w:numPr>
        <w:spacing w:after="49"/>
        <w:ind w:left="1080"/>
        <w:rPr>
          <w:rFonts w:ascii="Arial" w:hAnsi="Arial" w:cs="Arial"/>
          <w:sz w:val="22"/>
          <w:szCs w:val="22"/>
        </w:rPr>
      </w:pPr>
      <w:r w:rsidRPr="0074189F">
        <w:rPr>
          <w:rFonts w:ascii="Arial" w:hAnsi="Arial" w:cs="Arial"/>
          <w:sz w:val="22"/>
          <w:szCs w:val="22"/>
        </w:rPr>
        <w:t xml:space="preserve">Substance Use Disorder (SUD) Treatment Programs </w:t>
      </w:r>
    </w:p>
    <w:p w14:paraId="164FDA8C" w14:textId="77777777" w:rsidR="008E2E65" w:rsidRPr="0074189F" w:rsidRDefault="008E2E65" w:rsidP="00293682">
      <w:pPr>
        <w:pStyle w:val="Default"/>
        <w:widowControl/>
        <w:numPr>
          <w:ilvl w:val="0"/>
          <w:numId w:val="69"/>
        </w:numPr>
        <w:ind w:left="1080"/>
        <w:rPr>
          <w:rFonts w:ascii="Arial" w:hAnsi="Arial" w:cs="Arial"/>
          <w:sz w:val="22"/>
          <w:szCs w:val="22"/>
        </w:rPr>
      </w:pPr>
      <w:r w:rsidRPr="0074189F">
        <w:rPr>
          <w:rFonts w:ascii="Arial" w:hAnsi="Arial" w:cs="Arial"/>
          <w:sz w:val="22"/>
          <w:szCs w:val="22"/>
        </w:rPr>
        <w:t>Legal gambling establishments</w:t>
      </w:r>
    </w:p>
    <w:p w14:paraId="107FE788" w14:textId="77777777" w:rsidR="008E2E65" w:rsidRPr="0074189F" w:rsidRDefault="008E2E65" w:rsidP="008E2E65">
      <w:pPr>
        <w:pStyle w:val="Default"/>
        <w:rPr>
          <w:rFonts w:ascii="Arial" w:hAnsi="Arial" w:cs="Arial"/>
          <w:sz w:val="22"/>
          <w:szCs w:val="22"/>
        </w:rPr>
      </w:pPr>
    </w:p>
    <w:p w14:paraId="15E20880" w14:textId="77777777" w:rsidR="008E2E65" w:rsidRPr="0074189F" w:rsidRDefault="008E2E65" w:rsidP="00293682">
      <w:pPr>
        <w:pStyle w:val="Default"/>
        <w:ind w:left="720"/>
        <w:rPr>
          <w:rFonts w:ascii="Arial" w:hAnsi="Arial" w:cs="Arial"/>
          <w:sz w:val="22"/>
          <w:szCs w:val="22"/>
        </w:rPr>
      </w:pPr>
      <w:r w:rsidRPr="0074189F">
        <w:rPr>
          <w:rFonts w:ascii="Arial" w:hAnsi="Arial" w:cs="Arial"/>
          <w:sz w:val="22"/>
          <w:szCs w:val="22"/>
        </w:rPr>
        <w:t xml:space="preserve">Treatment for special population groups having distinct needs influenced by gender, age, cultural affiliation, etc., should be provided with cultural sensitivity and recognition of the differences among individuals. To ensure treatment is available for historically underserved groups, preference will be given to applicants who are successful in proposing innovative strategies to engage the special populations listed below: </w:t>
      </w:r>
    </w:p>
    <w:p w14:paraId="1B6CE3E7" w14:textId="77777777" w:rsidR="008E2E65" w:rsidRPr="0074189F" w:rsidRDefault="008E2E65" w:rsidP="008E2E65">
      <w:pPr>
        <w:pStyle w:val="Default"/>
        <w:rPr>
          <w:rFonts w:ascii="Arial" w:hAnsi="Arial" w:cs="Arial"/>
          <w:sz w:val="22"/>
          <w:szCs w:val="22"/>
        </w:rPr>
      </w:pPr>
    </w:p>
    <w:p w14:paraId="3B6FE0BF"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 xml:space="preserve">Individuals diagnosed with co-occurring behavioral health illnesses </w:t>
      </w:r>
    </w:p>
    <w:p w14:paraId="4E0DD255"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Veterans</w:t>
      </w:r>
    </w:p>
    <w:p w14:paraId="034AE3A5"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Employees of legal gaming establishments</w:t>
      </w:r>
    </w:p>
    <w:p w14:paraId="6B0BDF78"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 xml:space="preserve">Older adults </w:t>
      </w:r>
    </w:p>
    <w:p w14:paraId="4188F715"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 xml:space="preserve">Criminal justice population </w:t>
      </w:r>
    </w:p>
    <w:p w14:paraId="3E7BAE2E" w14:textId="77777777" w:rsidR="008E2E65" w:rsidRPr="0074189F" w:rsidRDefault="008E2E65" w:rsidP="00293682">
      <w:pPr>
        <w:pStyle w:val="Default"/>
        <w:widowControl/>
        <w:numPr>
          <w:ilvl w:val="0"/>
          <w:numId w:val="68"/>
        </w:numPr>
        <w:spacing w:after="49"/>
        <w:ind w:left="1080"/>
        <w:rPr>
          <w:rFonts w:ascii="Arial" w:hAnsi="Arial" w:cs="Arial"/>
          <w:sz w:val="22"/>
          <w:szCs w:val="22"/>
        </w:rPr>
      </w:pPr>
      <w:r w:rsidRPr="0074189F">
        <w:rPr>
          <w:rFonts w:ascii="Arial" w:hAnsi="Arial" w:cs="Arial"/>
          <w:sz w:val="22"/>
          <w:szCs w:val="22"/>
        </w:rPr>
        <w:t xml:space="preserve">Ethnic and cultural minority groups </w:t>
      </w:r>
    </w:p>
    <w:p w14:paraId="29D5F47A" w14:textId="77777777" w:rsidR="008E2E65" w:rsidRPr="0074189F" w:rsidRDefault="008E2E65" w:rsidP="008E2E65">
      <w:pPr>
        <w:pStyle w:val="Default"/>
        <w:rPr>
          <w:rFonts w:ascii="Arial" w:hAnsi="Arial" w:cs="Arial"/>
          <w:sz w:val="22"/>
          <w:szCs w:val="22"/>
        </w:rPr>
      </w:pPr>
    </w:p>
    <w:p w14:paraId="1010B707" w14:textId="77777777" w:rsidR="008E2E65" w:rsidRDefault="008E2E65" w:rsidP="00293682">
      <w:pPr>
        <w:pStyle w:val="Default"/>
        <w:ind w:left="720"/>
        <w:rPr>
          <w:rFonts w:ascii="Arial" w:hAnsi="Arial" w:cs="Arial"/>
          <w:sz w:val="22"/>
          <w:szCs w:val="22"/>
        </w:rPr>
      </w:pPr>
      <w:r w:rsidRPr="0074189F">
        <w:rPr>
          <w:rFonts w:ascii="Arial" w:hAnsi="Arial" w:cs="Arial"/>
          <w:sz w:val="22"/>
          <w:szCs w:val="22"/>
        </w:rPr>
        <w:t xml:space="preserve">Family members of these individuals will also be eligible to receive services under this contract as long as the identified gambler remains in treatment. </w:t>
      </w:r>
    </w:p>
    <w:p w14:paraId="36330CCA" w14:textId="77777777" w:rsidR="00E915D8" w:rsidRPr="0074189F" w:rsidRDefault="00E915D8" w:rsidP="00293682">
      <w:pPr>
        <w:pStyle w:val="Default"/>
        <w:ind w:left="720"/>
        <w:rPr>
          <w:rFonts w:ascii="Arial" w:hAnsi="Arial" w:cs="Arial"/>
          <w:sz w:val="22"/>
          <w:szCs w:val="22"/>
        </w:rPr>
      </w:pPr>
    </w:p>
    <w:p w14:paraId="6C4A3EB0" w14:textId="77777777" w:rsidR="008E2E65" w:rsidRPr="0074189F" w:rsidRDefault="008E2E65" w:rsidP="008E2E65">
      <w:pPr>
        <w:pStyle w:val="Default"/>
        <w:rPr>
          <w:rFonts w:ascii="Arial" w:hAnsi="Arial" w:cs="Arial"/>
          <w:sz w:val="22"/>
          <w:szCs w:val="22"/>
        </w:rPr>
      </w:pPr>
    </w:p>
    <w:p w14:paraId="7753DA26" w14:textId="77777777" w:rsidR="008E2E65" w:rsidRPr="0074189F" w:rsidRDefault="008E2E65" w:rsidP="008E2E65">
      <w:pPr>
        <w:pStyle w:val="Default"/>
        <w:widowControl/>
        <w:numPr>
          <w:ilvl w:val="0"/>
          <w:numId w:val="72"/>
        </w:numPr>
        <w:ind w:left="360"/>
        <w:rPr>
          <w:rFonts w:ascii="Arial" w:hAnsi="Arial" w:cs="Arial"/>
          <w:sz w:val="22"/>
          <w:szCs w:val="22"/>
        </w:rPr>
      </w:pPr>
      <w:r w:rsidRPr="0074189F">
        <w:rPr>
          <w:rFonts w:ascii="Arial" w:hAnsi="Arial" w:cs="Arial"/>
          <w:b/>
          <w:bCs/>
          <w:sz w:val="22"/>
          <w:szCs w:val="22"/>
        </w:rPr>
        <w:t xml:space="preserve">Scope of Service </w:t>
      </w:r>
    </w:p>
    <w:p w14:paraId="66E4D984" w14:textId="77777777" w:rsidR="008E2E65" w:rsidRPr="0074189F" w:rsidRDefault="008E2E65" w:rsidP="008E2E65">
      <w:pPr>
        <w:pStyle w:val="Default"/>
        <w:rPr>
          <w:rFonts w:ascii="Arial" w:hAnsi="Arial" w:cs="Arial"/>
          <w:sz w:val="22"/>
          <w:szCs w:val="22"/>
        </w:rPr>
      </w:pPr>
    </w:p>
    <w:p w14:paraId="74798493" w14:textId="77777777" w:rsidR="008E2E65" w:rsidRPr="0074189F" w:rsidRDefault="008E2E65" w:rsidP="00293682">
      <w:pPr>
        <w:pStyle w:val="Default"/>
        <w:ind w:left="360"/>
        <w:rPr>
          <w:rFonts w:ascii="Arial" w:hAnsi="Arial" w:cs="Arial"/>
          <w:sz w:val="22"/>
          <w:szCs w:val="22"/>
        </w:rPr>
      </w:pPr>
      <w:r w:rsidRPr="0074189F">
        <w:rPr>
          <w:rFonts w:ascii="Arial" w:hAnsi="Arial" w:cs="Arial"/>
          <w:sz w:val="22"/>
          <w:szCs w:val="22"/>
        </w:rPr>
        <w:t xml:space="preserve">Interested Applicants may choose to bid on either or both components: </w:t>
      </w:r>
    </w:p>
    <w:p w14:paraId="74E0039E" w14:textId="77777777" w:rsidR="008E2E65" w:rsidRPr="0074189F" w:rsidRDefault="008E2E65" w:rsidP="008E2E65">
      <w:pPr>
        <w:pStyle w:val="Default"/>
        <w:rPr>
          <w:rFonts w:ascii="Arial" w:hAnsi="Arial" w:cs="Arial"/>
          <w:sz w:val="22"/>
          <w:szCs w:val="22"/>
        </w:rPr>
      </w:pPr>
    </w:p>
    <w:p w14:paraId="50F7CD4B" w14:textId="77777777" w:rsidR="008E2E65" w:rsidRPr="0074189F" w:rsidRDefault="008E2E65" w:rsidP="00293682">
      <w:pPr>
        <w:pStyle w:val="Default"/>
        <w:widowControl/>
        <w:numPr>
          <w:ilvl w:val="0"/>
          <w:numId w:val="74"/>
        </w:numPr>
        <w:rPr>
          <w:rFonts w:ascii="Arial" w:hAnsi="Arial" w:cs="Arial"/>
          <w:sz w:val="22"/>
          <w:szCs w:val="22"/>
        </w:rPr>
      </w:pPr>
      <w:r w:rsidRPr="0074189F">
        <w:rPr>
          <w:rFonts w:ascii="Arial" w:hAnsi="Arial" w:cs="Arial"/>
          <w:b/>
          <w:bCs/>
          <w:sz w:val="22"/>
          <w:szCs w:val="22"/>
        </w:rPr>
        <w:t xml:space="preserve">Public Information, Prevention, and Education: </w:t>
      </w:r>
    </w:p>
    <w:p w14:paraId="4D8B8AB1" w14:textId="77777777" w:rsidR="008E2E65" w:rsidRPr="0074189F" w:rsidRDefault="008E2E65" w:rsidP="008E2E65">
      <w:pPr>
        <w:pStyle w:val="Default"/>
        <w:rPr>
          <w:rFonts w:ascii="Arial" w:hAnsi="Arial" w:cs="Arial"/>
          <w:sz w:val="22"/>
          <w:szCs w:val="22"/>
        </w:rPr>
      </w:pPr>
    </w:p>
    <w:p w14:paraId="7D5476F9" w14:textId="77777777" w:rsidR="008E2E65" w:rsidRPr="0074189F" w:rsidRDefault="008E2E65" w:rsidP="00293682">
      <w:pPr>
        <w:pStyle w:val="Default"/>
        <w:ind w:left="720"/>
        <w:rPr>
          <w:rFonts w:ascii="Arial" w:hAnsi="Arial" w:cs="Arial"/>
          <w:sz w:val="22"/>
          <w:szCs w:val="22"/>
        </w:rPr>
      </w:pPr>
      <w:r w:rsidRPr="0074189F">
        <w:rPr>
          <w:rFonts w:ascii="Arial" w:hAnsi="Arial" w:cs="Arial"/>
          <w:bCs/>
          <w:sz w:val="22"/>
          <w:szCs w:val="22"/>
        </w:rPr>
        <w:t>Applicants should be knowledgeable of the Institute of Medicine Prevention strategies and incorporate throughout their planning and implementation of Prevention Services.</w:t>
      </w:r>
      <w:r w:rsidRPr="0074189F">
        <w:rPr>
          <w:rFonts w:ascii="Arial" w:hAnsi="Arial" w:cs="Arial"/>
          <w:b/>
          <w:bCs/>
          <w:sz w:val="22"/>
          <w:szCs w:val="22"/>
        </w:rPr>
        <w:t xml:space="preserve"> </w:t>
      </w:r>
      <w:r w:rsidRPr="0074189F">
        <w:rPr>
          <w:rFonts w:ascii="Arial" w:hAnsi="Arial" w:cs="Arial"/>
          <w:sz w:val="22"/>
          <w:szCs w:val="22"/>
        </w:rPr>
        <w:t xml:space="preserve">The successful applicant will develop a written annual plan to be submitted with their application, of designed public information, education and outreach activities with specific details of deliverables. </w:t>
      </w:r>
    </w:p>
    <w:p w14:paraId="2C652405" w14:textId="77777777" w:rsidR="008E2E65" w:rsidRPr="0074189F" w:rsidRDefault="008E2E65" w:rsidP="008E2E65">
      <w:pPr>
        <w:pStyle w:val="Default"/>
        <w:rPr>
          <w:rFonts w:ascii="Arial" w:hAnsi="Arial" w:cs="Arial"/>
          <w:sz w:val="22"/>
          <w:szCs w:val="22"/>
        </w:rPr>
      </w:pPr>
    </w:p>
    <w:p w14:paraId="3F23AD82" w14:textId="77777777" w:rsidR="008E2E65" w:rsidRPr="0074189F" w:rsidRDefault="008E2E65" w:rsidP="00293682">
      <w:pPr>
        <w:pStyle w:val="Default"/>
        <w:ind w:left="720"/>
        <w:rPr>
          <w:rFonts w:ascii="Arial" w:hAnsi="Arial" w:cs="Arial"/>
          <w:sz w:val="22"/>
          <w:szCs w:val="22"/>
        </w:rPr>
      </w:pPr>
      <w:r w:rsidRPr="0074189F">
        <w:rPr>
          <w:rFonts w:ascii="Arial" w:hAnsi="Arial" w:cs="Arial"/>
          <w:sz w:val="22"/>
          <w:szCs w:val="22"/>
        </w:rPr>
        <w:t>The plan will include activities of public information, education and outreach specifically focusing on:</w:t>
      </w:r>
    </w:p>
    <w:p w14:paraId="56C417F6" w14:textId="77777777" w:rsidR="008E2E65" w:rsidRPr="0074189F" w:rsidRDefault="008E2E65" w:rsidP="008E2E65">
      <w:pPr>
        <w:pStyle w:val="Default"/>
        <w:spacing w:after="49"/>
        <w:rPr>
          <w:rFonts w:ascii="Arial" w:hAnsi="Arial" w:cs="Arial"/>
          <w:sz w:val="22"/>
          <w:szCs w:val="22"/>
        </w:rPr>
      </w:pPr>
    </w:p>
    <w:p w14:paraId="3BD81A00"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Elementary, middle and high school students, and students of higher education. </w:t>
      </w:r>
    </w:p>
    <w:p w14:paraId="6C6A3F79"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Public information, education and outreach at community events and gatherings in New Castle, Kent, and Sussex Counties. </w:t>
      </w:r>
    </w:p>
    <w:p w14:paraId="4311FE1E"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Targeted outreach to minority and bi-lingual communities in both city, suburban and rural areas. </w:t>
      </w:r>
    </w:p>
    <w:p w14:paraId="244E93CD"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Presentations on problem gambling and pathological gambling, and treatment interventions to culturally and ethnically diverse groups per year. </w:t>
      </w:r>
    </w:p>
    <w:p w14:paraId="7588DD36"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Targeting persons in high-risk categories with public information, education and outreach and be able to report on numbers reached. </w:t>
      </w:r>
    </w:p>
    <w:p w14:paraId="1E9B543C"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Target outreach where gambling activities are known, available or suspected. </w:t>
      </w:r>
    </w:p>
    <w:p w14:paraId="47FB3FC3" w14:textId="77777777" w:rsidR="008E2E65" w:rsidRPr="0074189F" w:rsidRDefault="008E2E65" w:rsidP="00293682">
      <w:pPr>
        <w:pStyle w:val="Default"/>
        <w:widowControl/>
        <w:numPr>
          <w:ilvl w:val="0"/>
          <w:numId w:val="73"/>
        </w:numPr>
        <w:spacing w:after="49"/>
        <w:ind w:left="1080"/>
        <w:rPr>
          <w:rFonts w:ascii="Arial" w:hAnsi="Arial" w:cs="Arial"/>
          <w:sz w:val="22"/>
          <w:szCs w:val="22"/>
        </w:rPr>
      </w:pPr>
      <w:r w:rsidRPr="0074189F">
        <w:rPr>
          <w:rFonts w:ascii="Arial" w:hAnsi="Arial" w:cs="Arial"/>
          <w:sz w:val="22"/>
          <w:szCs w:val="22"/>
        </w:rPr>
        <w:t xml:space="preserve">Presentations to consumer or advocacy groups each month. </w:t>
      </w:r>
    </w:p>
    <w:p w14:paraId="0CC9FE00" w14:textId="77777777" w:rsidR="008E2E65" w:rsidRPr="0074189F" w:rsidRDefault="008E2E65" w:rsidP="00293682">
      <w:pPr>
        <w:pStyle w:val="Default"/>
        <w:widowControl/>
        <w:numPr>
          <w:ilvl w:val="0"/>
          <w:numId w:val="73"/>
        </w:numPr>
        <w:ind w:left="1080"/>
        <w:rPr>
          <w:rFonts w:ascii="Arial" w:hAnsi="Arial" w:cs="Arial"/>
          <w:sz w:val="22"/>
          <w:szCs w:val="22"/>
        </w:rPr>
      </w:pPr>
      <w:r w:rsidRPr="0074189F">
        <w:rPr>
          <w:rFonts w:ascii="Arial" w:hAnsi="Arial" w:cs="Arial"/>
          <w:sz w:val="22"/>
          <w:szCs w:val="22"/>
        </w:rPr>
        <w:t xml:space="preserve">Presentations to faith based or civic organizations annually. </w:t>
      </w:r>
    </w:p>
    <w:p w14:paraId="3C21F787" w14:textId="77777777" w:rsidR="008E2E65" w:rsidRPr="0074189F" w:rsidRDefault="008E2E65" w:rsidP="008E2E65">
      <w:pPr>
        <w:pStyle w:val="Default"/>
        <w:rPr>
          <w:rFonts w:ascii="Arial" w:hAnsi="Arial" w:cs="Arial"/>
          <w:sz w:val="22"/>
          <w:szCs w:val="22"/>
        </w:rPr>
      </w:pPr>
    </w:p>
    <w:p w14:paraId="7E21D25A" w14:textId="77777777" w:rsidR="008E2E65" w:rsidRPr="0074189F" w:rsidRDefault="008E2E65" w:rsidP="00293682">
      <w:pPr>
        <w:pStyle w:val="Default"/>
        <w:ind w:left="720"/>
        <w:rPr>
          <w:rFonts w:ascii="Arial" w:hAnsi="Arial" w:cs="Arial"/>
          <w:sz w:val="22"/>
          <w:szCs w:val="22"/>
        </w:rPr>
      </w:pPr>
      <w:r w:rsidRPr="0074189F">
        <w:rPr>
          <w:rFonts w:ascii="Arial" w:hAnsi="Arial" w:cs="Arial"/>
          <w:sz w:val="22"/>
          <w:szCs w:val="22"/>
        </w:rPr>
        <w:t>Essential Components of Public Information, Prevention, and Education include:</w:t>
      </w:r>
    </w:p>
    <w:p w14:paraId="728FBE81" w14:textId="77777777" w:rsidR="008E2E65" w:rsidRPr="0074189F" w:rsidRDefault="008E2E65" w:rsidP="008E2E65">
      <w:pPr>
        <w:pStyle w:val="Default"/>
        <w:rPr>
          <w:rFonts w:ascii="Arial" w:hAnsi="Arial" w:cs="Arial"/>
          <w:sz w:val="22"/>
          <w:szCs w:val="22"/>
        </w:rPr>
      </w:pPr>
    </w:p>
    <w:p w14:paraId="0F8C45CA" w14:textId="77777777" w:rsidR="008E2E65" w:rsidRPr="0074189F" w:rsidRDefault="008E2E65" w:rsidP="00293682">
      <w:pPr>
        <w:pStyle w:val="Default"/>
        <w:widowControl/>
        <w:numPr>
          <w:ilvl w:val="0"/>
          <w:numId w:val="75"/>
        </w:numPr>
        <w:ind w:left="1080"/>
        <w:rPr>
          <w:rFonts w:ascii="Arial" w:hAnsi="Arial" w:cs="Arial"/>
          <w:b/>
          <w:sz w:val="22"/>
          <w:szCs w:val="22"/>
        </w:rPr>
      </w:pPr>
      <w:r w:rsidRPr="0074189F">
        <w:rPr>
          <w:rFonts w:ascii="Arial" w:hAnsi="Arial" w:cs="Arial"/>
          <w:b/>
          <w:sz w:val="22"/>
          <w:szCs w:val="22"/>
        </w:rPr>
        <w:t xml:space="preserve"> Media </w:t>
      </w:r>
    </w:p>
    <w:p w14:paraId="135E11A7" w14:textId="77777777" w:rsidR="008E2E65" w:rsidRPr="0074189F" w:rsidRDefault="008E2E65" w:rsidP="008E2E65">
      <w:pPr>
        <w:pStyle w:val="Default"/>
        <w:rPr>
          <w:rFonts w:ascii="Arial" w:hAnsi="Arial" w:cs="Arial"/>
          <w:sz w:val="22"/>
          <w:szCs w:val="22"/>
        </w:rPr>
      </w:pPr>
    </w:p>
    <w:p w14:paraId="1AD80125" w14:textId="0BC1DB14"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An annual media and public awareness campaign that is designed to increase the awareness of problem </w:t>
      </w:r>
      <w:r w:rsidR="003267F9" w:rsidRPr="0074189F">
        <w:rPr>
          <w:rFonts w:ascii="Arial" w:hAnsi="Arial" w:cs="Arial"/>
          <w:sz w:val="22"/>
          <w:szCs w:val="22"/>
        </w:rPr>
        <w:t>gambling.</w:t>
      </w:r>
    </w:p>
    <w:p w14:paraId="6BB0BB3C" w14:textId="01FF1547"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Established theme for an annual campaign that all promotional activities will </w:t>
      </w:r>
      <w:r w:rsidR="003267F9" w:rsidRPr="0074189F">
        <w:rPr>
          <w:rFonts w:ascii="Arial" w:hAnsi="Arial" w:cs="Arial"/>
          <w:sz w:val="22"/>
          <w:szCs w:val="22"/>
        </w:rPr>
        <w:t>reference.</w:t>
      </w:r>
    </w:p>
    <w:p w14:paraId="760BE1FB" w14:textId="77777777"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Collaborative relationships with other state, regional and national networks that target problem gambling and effective treatment in particular the annual National Problem Gambling Awareness Week. </w:t>
      </w:r>
    </w:p>
    <w:p w14:paraId="40E95DAF" w14:textId="77777777"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Promoting information about problem gambling to the general public through media interviews locally and nationally annually. </w:t>
      </w:r>
    </w:p>
    <w:p w14:paraId="53BBD405" w14:textId="77777777"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Producing and disseminating press releases as needed. </w:t>
      </w:r>
    </w:p>
    <w:p w14:paraId="67C1AEA9" w14:textId="77777777" w:rsidR="008E2E65" w:rsidRPr="0074189F" w:rsidRDefault="008E2E65" w:rsidP="00293682">
      <w:pPr>
        <w:pStyle w:val="Default"/>
        <w:widowControl/>
        <w:numPr>
          <w:ilvl w:val="0"/>
          <w:numId w:val="76"/>
        </w:numPr>
        <w:ind w:left="1350" w:hanging="270"/>
        <w:rPr>
          <w:rFonts w:ascii="Arial" w:hAnsi="Arial" w:cs="Arial"/>
          <w:sz w:val="22"/>
          <w:szCs w:val="22"/>
        </w:rPr>
      </w:pPr>
      <w:r w:rsidRPr="0074189F">
        <w:rPr>
          <w:rFonts w:ascii="Arial" w:hAnsi="Arial" w:cs="Arial"/>
          <w:sz w:val="22"/>
          <w:szCs w:val="22"/>
        </w:rPr>
        <w:t xml:space="preserve">Other related activities. </w:t>
      </w:r>
    </w:p>
    <w:p w14:paraId="0C568A59" w14:textId="77777777" w:rsidR="008E2E65" w:rsidRPr="0074189F" w:rsidRDefault="008E2E65" w:rsidP="00293682">
      <w:pPr>
        <w:pStyle w:val="Default"/>
        <w:ind w:left="1350" w:hanging="270"/>
        <w:rPr>
          <w:rFonts w:ascii="Arial" w:hAnsi="Arial" w:cs="Arial"/>
          <w:sz w:val="22"/>
          <w:szCs w:val="22"/>
        </w:rPr>
      </w:pPr>
    </w:p>
    <w:p w14:paraId="6F0642F5" w14:textId="77777777" w:rsidR="008E2E65" w:rsidRPr="0074189F" w:rsidRDefault="008E2E65" w:rsidP="00293682">
      <w:pPr>
        <w:pStyle w:val="Default"/>
        <w:widowControl/>
        <w:numPr>
          <w:ilvl w:val="0"/>
          <w:numId w:val="75"/>
        </w:numPr>
        <w:ind w:left="1080"/>
        <w:rPr>
          <w:rFonts w:ascii="Arial" w:hAnsi="Arial" w:cs="Arial"/>
          <w:b/>
          <w:sz w:val="22"/>
          <w:szCs w:val="22"/>
        </w:rPr>
      </w:pPr>
      <w:r w:rsidRPr="0074189F">
        <w:rPr>
          <w:rFonts w:ascii="Arial" w:hAnsi="Arial" w:cs="Arial"/>
          <w:b/>
          <w:sz w:val="22"/>
          <w:szCs w:val="22"/>
        </w:rPr>
        <w:t xml:space="preserve">School Based Prevention and Education Program </w:t>
      </w:r>
    </w:p>
    <w:p w14:paraId="5E43ADE8" w14:textId="77777777" w:rsidR="008E2E65" w:rsidRPr="0074189F" w:rsidRDefault="008E2E65" w:rsidP="008E2E65">
      <w:pPr>
        <w:pStyle w:val="Default"/>
        <w:rPr>
          <w:rFonts w:ascii="Arial" w:hAnsi="Arial" w:cs="Arial"/>
          <w:sz w:val="22"/>
          <w:szCs w:val="22"/>
        </w:rPr>
      </w:pPr>
    </w:p>
    <w:p w14:paraId="657395B0"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The applicant will operate a school-based prevention and education program to reach youth with potential gambling problems. It is expected that the applicant will cite and utilize any best practice/evidence-based intervention. A plan of activities will be complete by the end of October each year. </w:t>
      </w:r>
    </w:p>
    <w:p w14:paraId="1E427D2C" w14:textId="77777777" w:rsidR="008E2E65" w:rsidRPr="0074189F" w:rsidRDefault="008E2E65" w:rsidP="008E2E65">
      <w:pPr>
        <w:pStyle w:val="Default"/>
        <w:ind w:left="720"/>
        <w:rPr>
          <w:rFonts w:ascii="Arial" w:hAnsi="Arial" w:cs="Arial"/>
          <w:sz w:val="22"/>
          <w:szCs w:val="22"/>
        </w:rPr>
      </w:pPr>
    </w:p>
    <w:p w14:paraId="77C8BA9A" w14:textId="77777777" w:rsidR="008E2E65" w:rsidRPr="0074189F" w:rsidRDefault="008E2E65" w:rsidP="00E915D8">
      <w:pPr>
        <w:pStyle w:val="Default"/>
        <w:ind w:left="1080"/>
        <w:rPr>
          <w:rFonts w:ascii="Arial" w:hAnsi="Arial" w:cs="Arial"/>
          <w:sz w:val="22"/>
          <w:szCs w:val="22"/>
        </w:rPr>
      </w:pPr>
      <w:r w:rsidRPr="0074189F">
        <w:rPr>
          <w:rFonts w:ascii="Arial" w:hAnsi="Arial" w:cs="Arial"/>
          <w:sz w:val="22"/>
          <w:szCs w:val="22"/>
        </w:rPr>
        <w:t xml:space="preserve">Activities will include: </w:t>
      </w:r>
    </w:p>
    <w:p w14:paraId="6AAB99EF" w14:textId="77777777" w:rsidR="008E2E65" w:rsidRPr="0074189F" w:rsidRDefault="008E2E65" w:rsidP="008E2E65">
      <w:pPr>
        <w:pStyle w:val="Default"/>
        <w:widowControl/>
        <w:numPr>
          <w:ilvl w:val="0"/>
          <w:numId w:val="77"/>
        </w:numPr>
        <w:rPr>
          <w:rFonts w:ascii="Arial" w:hAnsi="Arial" w:cs="Arial"/>
          <w:sz w:val="22"/>
          <w:szCs w:val="22"/>
        </w:rPr>
      </w:pPr>
      <w:r w:rsidRPr="0074189F">
        <w:rPr>
          <w:rFonts w:ascii="Arial" w:hAnsi="Arial" w:cs="Arial"/>
          <w:sz w:val="22"/>
          <w:szCs w:val="22"/>
        </w:rPr>
        <w:t>Developing, updating and distributing criteria to be used with public school youth regarding education about gambling behaviors and potential consequences</w:t>
      </w:r>
      <w:r w:rsidRPr="0074189F">
        <w:rPr>
          <w:rFonts w:ascii="Arial" w:hAnsi="Arial" w:cs="Arial"/>
          <w:b/>
          <w:bCs/>
          <w:sz w:val="22"/>
          <w:szCs w:val="22"/>
        </w:rPr>
        <w:t xml:space="preserve">. </w:t>
      </w:r>
    </w:p>
    <w:p w14:paraId="543D468E" w14:textId="77777777" w:rsidR="008E2E65" w:rsidRPr="0074189F" w:rsidRDefault="008E2E65" w:rsidP="008E2E65">
      <w:pPr>
        <w:pStyle w:val="Default"/>
        <w:widowControl/>
        <w:numPr>
          <w:ilvl w:val="0"/>
          <w:numId w:val="77"/>
        </w:numPr>
        <w:rPr>
          <w:rFonts w:ascii="Arial" w:hAnsi="Arial" w:cs="Arial"/>
          <w:sz w:val="22"/>
          <w:szCs w:val="22"/>
        </w:rPr>
      </w:pPr>
      <w:r w:rsidRPr="0074189F">
        <w:rPr>
          <w:rFonts w:ascii="Arial" w:hAnsi="Arial" w:cs="Arial"/>
          <w:sz w:val="22"/>
          <w:szCs w:val="22"/>
        </w:rPr>
        <w:t xml:space="preserve">Visiting every High School wellness center in the state to consult, update and distribute current materials to staff. </w:t>
      </w:r>
    </w:p>
    <w:p w14:paraId="4DC8A288" w14:textId="77777777" w:rsidR="008E2E65" w:rsidRPr="0074189F" w:rsidRDefault="008E2E65" w:rsidP="008E2E65">
      <w:pPr>
        <w:pStyle w:val="Default"/>
        <w:widowControl/>
        <w:numPr>
          <w:ilvl w:val="0"/>
          <w:numId w:val="77"/>
        </w:numPr>
        <w:rPr>
          <w:rFonts w:ascii="Arial" w:hAnsi="Arial" w:cs="Arial"/>
          <w:sz w:val="22"/>
          <w:szCs w:val="22"/>
        </w:rPr>
      </w:pPr>
      <w:r w:rsidRPr="0074189F">
        <w:rPr>
          <w:rFonts w:ascii="Arial" w:hAnsi="Arial" w:cs="Arial"/>
          <w:sz w:val="22"/>
          <w:szCs w:val="22"/>
        </w:rPr>
        <w:t xml:space="preserve">Operating a comprehensive Gambling Addiction Prevention Program in all Delaware high schools on the subject of compulsive gambling including the following: 1) a prevention education booklet to be given to every high school student in the state, 2) a teacher guideline instructional booklet to assist teachers to impart this information to students and 3) On-Site training to teachers on appropriate teaching methods: </w:t>
      </w:r>
    </w:p>
    <w:p w14:paraId="2510194B" w14:textId="77777777" w:rsidR="008E2E65" w:rsidRPr="0074189F" w:rsidRDefault="008E2E65" w:rsidP="008E2E65">
      <w:pPr>
        <w:pStyle w:val="Default"/>
        <w:widowControl/>
        <w:numPr>
          <w:ilvl w:val="0"/>
          <w:numId w:val="77"/>
        </w:numPr>
        <w:rPr>
          <w:rFonts w:ascii="Arial" w:hAnsi="Arial" w:cs="Arial"/>
          <w:sz w:val="22"/>
          <w:szCs w:val="22"/>
        </w:rPr>
      </w:pPr>
      <w:r w:rsidRPr="0074189F">
        <w:rPr>
          <w:rFonts w:ascii="Arial" w:hAnsi="Arial" w:cs="Arial"/>
          <w:sz w:val="22"/>
          <w:szCs w:val="22"/>
        </w:rPr>
        <w:t xml:space="preserve">Collaborating with staff and residents at Ferris School, Detention Centers, Level IV cottages and Division of Prevention and Behavioral Health (DSCYF) adolescent residential treatment centers on special projects addressing the development of problem gambling. </w:t>
      </w:r>
    </w:p>
    <w:p w14:paraId="75A71C92" w14:textId="77777777" w:rsidR="008E2E65" w:rsidRPr="0074189F" w:rsidRDefault="008E2E65" w:rsidP="008E2E65">
      <w:pPr>
        <w:pStyle w:val="Default"/>
        <w:widowControl/>
        <w:numPr>
          <w:ilvl w:val="0"/>
          <w:numId w:val="77"/>
        </w:numPr>
        <w:rPr>
          <w:rFonts w:ascii="Arial" w:hAnsi="Arial" w:cs="Arial"/>
          <w:sz w:val="22"/>
          <w:szCs w:val="22"/>
        </w:rPr>
      </w:pPr>
      <w:r w:rsidRPr="0074189F">
        <w:rPr>
          <w:rFonts w:ascii="Arial" w:hAnsi="Arial" w:cs="Arial"/>
          <w:sz w:val="22"/>
          <w:szCs w:val="22"/>
        </w:rPr>
        <w:t xml:space="preserve">Contacting all private and parochial middle and high schools to assure the dissemination of gambling prevention materials and being available for presentations. </w:t>
      </w:r>
    </w:p>
    <w:p w14:paraId="27001470" w14:textId="77777777" w:rsidR="008E2E65" w:rsidRPr="0074189F" w:rsidRDefault="008E2E65" w:rsidP="008E2E65">
      <w:pPr>
        <w:pStyle w:val="Default"/>
        <w:rPr>
          <w:rFonts w:ascii="Arial" w:hAnsi="Arial" w:cs="Arial"/>
          <w:b/>
          <w:bCs/>
          <w:sz w:val="22"/>
          <w:szCs w:val="22"/>
        </w:rPr>
      </w:pPr>
    </w:p>
    <w:p w14:paraId="491CC8DB" w14:textId="77777777" w:rsidR="008E2E65" w:rsidRPr="0074189F" w:rsidRDefault="008E2E65" w:rsidP="00293682">
      <w:pPr>
        <w:pStyle w:val="Default"/>
        <w:widowControl/>
        <w:numPr>
          <w:ilvl w:val="0"/>
          <w:numId w:val="75"/>
        </w:numPr>
        <w:ind w:left="1080"/>
        <w:rPr>
          <w:rFonts w:ascii="Arial" w:hAnsi="Arial" w:cs="Arial"/>
          <w:b/>
          <w:sz w:val="22"/>
          <w:szCs w:val="22"/>
        </w:rPr>
      </w:pPr>
      <w:r w:rsidRPr="0074189F">
        <w:rPr>
          <w:rFonts w:ascii="Arial" w:hAnsi="Arial" w:cs="Arial"/>
          <w:b/>
          <w:sz w:val="22"/>
          <w:szCs w:val="22"/>
        </w:rPr>
        <w:t>Education</w:t>
      </w:r>
    </w:p>
    <w:p w14:paraId="70524DED" w14:textId="77777777" w:rsidR="008E2E65" w:rsidRPr="0074189F" w:rsidRDefault="008E2E65" w:rsidP="008E2E65">
      <w:pPr>
        <w:pStyle w:val="Default"/>
        <w:ind w:left="720"/>
        <w:rPr>
          <w:rFonts w:ascii="Arial" w:hAnsi="Arial" w:cs="Arial"/>
          <w:sz w:val="22"/>
          <w:szCs w:val="22"/>
        </w:rPr>
      </w:pPr>
    </w:p>
    <w:p w14:paraId="20846B2B" w14:textId="77777777" w:rsidR="008E2E65" w:rsidRPr="0074189F" w:rsidRDefault="008E2E65" w:rsidP="00293682">
      <w:pPr>
        <w:pStyle w:val="Default"/>
        <w:ind w:left="1080"/>
        <w:rPr>
          <w:rFonts w:ascii="Arial" w:hAnsi="Arial" w:cs="Arial"/>
          <w:sz w:val="22"/>
          <w:szCs w:val="22"/>
        </w:rPr>
      </w:pPr>
      <w:bookmarkStart w:id="27" w:name="_Hlk26713151"/>
      <w:r w:rsidRPr="0074189F">
        <w:rPr>
          <w:rFonts w:ascii="Arial" w:hAnsi="Arial" w:cs="Arial"/>
          <w:sz w:val="22"/>
          <w:szCs w:val="22"/>
        </w:rPr>
        <w:t>Activities will include:</w:t>
      </w:r>
    </w:p>
    <w:bookmarkEnd w:id="27"/>
    <w:p w14:paraId="13102405" w14:textId="77777777" w:rsidR="008E2E65" w:rsidRPr="0074189F" w:rsidRDefault="008E2E65" w:rsidP="008E2E65">
      <w:pPr>
        <w:pStyle w:val="Default"/>
        <w:widowControl/>
        <w:numPr>
          <w:ilvl w:val="0"/>
          <w:numId w:val="78"/>
        </w:numPr>
        <w:rPr>
          <w:rFonts w:ascii="Arial" w:hAnsi="Arial" w:cs="Arial"/>
          <w:sz w:val="22"/>
          <w:szCs w:val="22"/>
        </w:rPr>
      </w:pPr>
      <w:r w:rsidRPr="0074189F">
        <w:rPr>
          <w:rFonts w:ascii="Arial" w:hAnsi="Arial" w:cs="Arial"/>
          <w:sz w:val="22"/>
          <w:szCs w:val="22"/>
        </w:rPr>
        <w:t xml:space="preserve">Provide gambling related trainings to health professionals, human service workers and others statewide.  Training events will be coordinated with the DSAMH Training Office. </w:t>
      </w:r>
    </w:p>
    <w:p w14:paraId="6D428DA9" w14:textId="77777777" w:rsidR="008E2E65" w:rsidRPr="0074189F" w:rsidRDefault="008E2E65" w:rsidP="008E2E65">
      <w:pPr>
        <w:pStyle w:val="Default"/>
        <w:widowControl/>
        <w:numPr>
          <w:ilvl w:val="0"/>
          <w:numId w:val="78"/>
        </w:numPr>
        <w:rPr>
          <w:rFonts w:ascii="Arial" w:hAnsi="Arial" w:cs="Arial"/>
          <w:sz w:val="22"/>
          <w:szCs w:val="22"/>
        </w:rPr>
      </w:pPr>
      <w:r w:rsidRPr="0074189F">
        <w:rPr>
          <w:rFonts w:ascii="Arial" w:hAnsi="Arial" w:cs="Arial"/>
          <w:sz w:val="22"/>
          <w:szCs w:val="22"/>
        </w:rPr>
        <w:t xml:space="preserve">Utilize local and national resources to ensure that all topic areas related to the </w:t>
      </w:r>
      <w:r w:rsidRPr="0074189F">
        <w:rPr>
          <w:rFonts w:ascii="Arial" w:hAnsi="Arial" w:cs="Arial"/>
          <w:color w:val="3E3837"/>
          <w:sz w:val="22"/>
          <w:szCs w:val="22"/>
          <w:shd w:val="clear" w:color="auto" w:fill="FFFFFF"/>
        </w:rPr>
        <w:t>National Certified Gambling Counselor license</w:t>
      </w:r>
      <w:r w:rsidRPr="0074189F">
        <w:rPr>
          <w:rFonts w:ascii="Arial" w:hAnsi="Arial" w:cs="Arial"/>
          <w:sz w:val="22"/>
          <w:szCs w:val="22"/>
        </w:rPr>
        <w:t xml:space="preserve"> are covered </w:t>
      </w:r>
    </w:p>
    <w:p w14:paraId="2D416EED" w14:textId="77777777" w:rsidR="008E2E65" w:rsidRPr="0074189F" w:rsidRDefault="008E2E65" w:rsidP="008E2E65">
      <w:pPr>
        <w:pStyle w:val="Default"/>
        <w:widowControl/>
        <w:numPr>
          <w:ilvl w:val="0"/>
          <w:numId w:val="78"/>
        </w:numPr>
        <w:rPr>
          <w:rFonts w:ascii="Arial" w:hAnsi="Arial" w:cs="Arial"/>
          <w:sz w:val="22"/>
          <w:szCs w:val="22"/>
        </w:rPr>
      </w:pPr>
      <w:r w:rsidRPr="0074189F">
        <w:rPr>
          <w:rFonts w:ascii="Arial" w:hAnsi="Arial" w:cs="Arial"/>
          <w:sz w:val="22"/>
          <w:szCs w:val="22"/>
        </w:rPr>
        <w:t xml:space="preserve">Offer trainings in all three counties to ensure accessibility </w:t>
      </w:r>
    </w:p>
    <w:p w14:paraId="42494E8B" w14:textId="77777777" w:rsidR="008E2E65" w:rsidRPr="0074189F" w:rsidRDefault="008E2E65" w:rsidP="008E2E65">
      <w:pPr>
        <w:pStyle w:val="Default"/>
        <w:widowControl/>
        <w:numPr>
          <w:ilvl w:val="0"/>
          <w:numId w:val="78"/>
        </w:numPr>
        <w:rPr>
          <w:rFonts w:ascii="Arial" w:hAnsi="Arial" w:cs="Arial"/>
          <w:sz w:val="22"/>
          <w:szCs w:val="22"/>
        </w:rPr>
      </w:pPr>
      <w:r w:rsidRPr="0074189F">
        <w:rPr>
          <w:rFonts w:ascii="Arial" w:hAnsi="Arial" w:cs="Arial"/>
          <w:sz w:val="22"/>
          <w:szCs w:val="22"/>
        </w:rPr>
        <w:t xml:space="preserve">Utilize training opportunities nationwide to assist trainers in learning evidence based and best practices in prevention and treatment intervention. </w:t>
      </w:r>
    </w:p>
    <w:p w14:paraId="1156F92D" w14:textId="77777777" w:rsidR="008E2E65" w:rsidRPr="0074189F" w:rsidRDefault="008E2E65" w:rsidP="008E2E65">
      <w:pPr>
        <w:pStyle w:val="Default"/>
        <w:widowControl/>
        <w:numPr>
          <w:ilvl w:val="0"/>
          <w:numId w:val="78"/>
        </w:numPr>
        <w:rPr>
          <w:rFonts w:ascii="Arial" w:hAnsi="Arial" w:cs="Arial"/>
          <w:sz w:val="22"/>
          <w:szCs w:val="22"/>
        </w:rPr>
      </w:pPr>
      <w:r w:rsidRPr="0074189F">
        <w:rPr>
          <w:rFonts w:ascii="Arial" w:hAnsi="Arial" w:cs="Arial"/>
          <w:sz w:val="22"/>
          <w:szCs w:val="22"/>
        </w:rPr>
        <w:t xml:space="preserve">Offer information and education on problem gambling at all three Racinos for the benefit of their employees and work with the Racinos to establish a cooperative communication process to assist with reinforcement of their self-exclusion policies for problem gamblers. </w:t>
      </w:r>
    </w:p>
    <w:p w14:paraId="50A1DC2F" w14:textId="77777777" w:rsidR="008E2E65" w:rsidRPr="0074189F" w:rsidRDefault="008E2E65" w:rsidP="008E2E65">
      <w:pPr>
        <w:pStyle w:val="Default"/>
        <w:rPr>
          <w:rFonts w:ascii="Arial" w:hAnsi="Arial" w:cs="Arial"/>
          <w:sz w:val="22"/>
          <w:szCs w:val="22"/>
        </w:rPr>
      </w:pPr>
    </w:p>
    <w:p w14:paraId="6C88D0B0" w14:textId="77777777" w:rsidR="008E2E65" w:rsidRPr="0074189F" w:rsidRDefault="008E2E65" w:rsidP="00293682">
      <w:pPr>
        <w:pStyle w:val="Default"/>
        <w:widowControl/>
        <w:numPr>
          <w:ilvl w:val="0"/>
          <w:numId w:val="75"/>
        </w:numPr>
        <w:ind w:left="1080"/>
        <w:rPr>
          <w:rFonts w:ascii="Arial" w:hAnsi="Arial" w:cs="Arial"/>
          <w:b/>
          <w:sz w:val="22"/>
          <w:szCs w:val="22"/>
        </w:rPr>
      </w:pPr>
      <w:r w:rsidRPr="0074189F">
        <w:rPr>
          <w:rFonts w:ascii="Arial" w:hAnsi="Arial" w:cs="Arial"/>
          <w:b/>
          <w:sz w:val="22"/>
          <w:szCs w:val="22"/>
        </w:rPr>
        <w:t xml:space="preserve">Criminal Justice </w:t>
      </w:r>
    </w:p>
    <w:p w14:paraId="57BAD311" w14:textId="77777777" w:rsidR="008E2E65" w:rsidRPr="0074189F" w:rsidRDefault="008E2E65" w:rsidP="00293682">
      <w:pPr>
        <w:pStyle w:val="Default"/>
        <w:ind w:left="1080"/>
        <w:rPr>
          <w:rFonts w:ascii="Arial" w:hAnsi="Arial" w:cs="Arial"/>
          <w:sz w:val="22"/>
          <w:szCs w:val="22"/>
        </w:rPr>
      </w:pPr>
    </w:p>
    <w:p w14:paraId="35401901"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Activities will include:</w:t>
      </w:r>
    </w:p>
    <w:p w14:paraId="770C0F6E" w14:textId="77777777" w:rsidR="008E2E65" w:rsidRPr="0074189F" w:rsidRDefault="008E2E65" w:rsidP="008E2E65">
      <w:pPr>
        <w:pStyle w:val="Default"/>
        <w:ind w:left="720"/>
        <w:rPr>
          <w:rFonts w:ascii="Arial" w:hAnsi="Arial" w:cs="Arial"/>
          <w:sz w:val="22"/>
          <w:szCs w:val="22"/>
        </w:rPr>
      </w:pPr>
    </w:p>
    <w:p w14:paraId="24B8E786" w14:textId="77777777" w:rsidR="008E2E65" w:rsidRPr="0074189F" w:rsidRDefault="008E2E65" w:rsidP="00293682">
      <w:pPr>
        <w:pStyle w:val="Default"/>
        <w:widowControl/>
        <w:numPr>
          <w:ilvl w:val="0"/>
          <w:numId w:val="79"/>
        </w:numPr>
        <w:ind w:left="1440"/>
        <w:rPr>
          <w:rFonts w:ascii="Arial" w:hAnsi="Arial" w:cs="Arial"/>
          <w:sz w:val="22"/>
          <w:szCs w:val="22"/>
        </w:rPr>
      </w:pPr>
      <w:r w:rsidRPr="0074189F">
        <w:rPr>
          <w:rFonts w:ascii="Arial" w:hAnsi="Arial" w:cs="Arial"/>
          <w:sz w:val="22"/>
          <w:szCs w:val="22"/>
        </w:rPr>
        <w:t xml:space="preserve">Collaborate with law enforcement agencies, Public Defender’s and Attorney General’s offices, Mental Health, TASC and other specialized Courts and community providers to integrate education on problem gambling into Re-entry and other related programs. </w:t>
      </w:r>
    </w:p>
    <w:p w14:paraId="6496BD32" w14:textId="77777777" w:rsidR="008E2E65" w:rsidRPr="0074189F" w:rsidRDefault="008E2E65" w:rsidP="00293682">
      <w:pPr>
        <w:pStyle w:val="Default"/>
        <w:widowControl/>
        <w:numPr>
          <w:ilvl w:val="0"/>
          <w:numId w:val="79"/>
        </w:numPr>
        <w:ind w:left="1440"/>
        <w:rPr>
          <w:rFonts w:ascii="Arial" w:hAnsi="Arial" w:cs="Arial"/>
          <w:sz w:val="22"/>
          <w:szCs w:val="22"/>
        </w:rPr>
      </w:pPr>
      <w:r w:rsidRPr="0074189F">
        <w:rPr>
          <w:rFonts w:ascii="Arial" w:hAnsi="Arial" w:cs="Arial"/>
          <w:sz w:val="22"/>
          <w:szCs w:val="22"/>
        </w:rPr>
        <w:t xml:space="preserve">Provide educational programs on problem gambling for targeted populations and other related at-risk populations of the criminal justice system. </w:t>
      </w:r>
    </w:p>
    <w:p w14:paraId="05E505E1" w14:textId="77777777" w:rsidR="008E2E65" w:rsidRPr="0074189F" w:rsidRDefault="008E2E65" w:rsidP="00293682">
      <w:pPr>
        <w:pStyle w:val="Default"/>
        <w:widowControl/>
        <w:numPr>
          <w:ilvl w:val="0"/>
          <w:numId w:val="79"/>
        </w:numPr>
        <w:ind w:left="1440"/>
        <w:rPr>
          <w:rFonts w:ascii="Arial" w:hAnsi="Arial" w:cs="Arial"/>
          <w:sz w:val="22"/>
          <w:szCs w:val="22"/>
        </w:rPr>
      </w:pPr>
      <w:r w:rsidRPr="0074189F">
        <w:rPr>
          <w:rFonts w:ascii="Arial" w:hAnsi="Arial" w:cs="Arial"/>
          <w:sz w:val="22"/>
          <w:szCs w:val="22"/>
        </w:rPr>
        <w:t xml:space="preserve">Develop and refine methods for screening, assessment and referral of individuals with problem gambling or at risk of developing problem gambling in the Criminal Justice system </w:t>
      </w:r>
    </w:p>
    <w:p w14:paraId="3E1F2CA1" w14:textId="77777777" w:rsidR="008E2E65" w:rsidRPr="0074189F" w:rsidRDefault="008E2E65" w:rsidP="008E2E65">
      <w:pPr>
        <w:pStyle w:val="Default"/>
        <w:rPr>
          <w:rFonts w:ascii="Arial" w:hAnsi="Arial" w:cs="Arial"/>
          <w:sz w:val="22"/>
          <w:szCs w:val="22"/>
        </w:rPr>
      </w:pPr>
    </w:p>
    <w:p w14:paraId="4CFFF68D" w14:textId="77777777" w:rsidR="008E2E65" w:rsidRPr="0074189F" w:rsidRDefault="008E2E65" w:rsidP="00293682">
      <w:pPr>
        <w:pStyle w:val="Default"/>
        <w:widowControl/>
        <w:numPr>
          <w:ilvl w:val="0"/>
          <w:numId w:val="75"/>
        </w:numPr>
        <w:ind w:left="1080"/>
        <w:rPr>
          <w:rFonts w:ascii="Arial" w:hAnsi="Arial" w:cs="Arial"/>
          <w:b/>
          <w:bCs/>
          <w:sz w:val="22"/>
          <w:szCs w:val="22"/>
        </w:rPr>
      </w:pPr>
      <w:r w:rsidRPr="0074189F">
        <w:rPr>
          <w:rFonts w:ascii="Arial" w:hAnsi="Arial" w:cs="Arial"/>
          <w:b/>
          <w:bCs/>
          <w:sz w:val="22"/>
          <w:szCs w:val="22"/>
        </w:rPr>
        <w:t>Prevention and Education Deliverables</w:t>
      </w:r>
    </w:p>
    <w:p w14:paraId="4658EAD9" w14:textId="77777777" w:rsidR="00293682" w:rsidRDefault="00293682" w:rsidP="008E2E65">
      <w:pPr>
        <w:pStyle w:val="Default"/>
        <w:ind w:firstLine="720"/>
        <w:rPr>
          <w:rFonts w:ascii="Arial" w:hAnsi="Arial" w:cs="Arial"/>
          <w:b/>
          <w:bCs/>
          <w:sz w:val="22"/>
          <w:szCs w:val="22"/>
        </w:rPr>
      </w:pPr>
    </w:p>
    <w:p w14:paraId="12A265CD" w14:textId="7835E32B" w:rsidR="008E2E65" w:rsidRPr="0074189F" w:rsidRDefault="008E2E65" w:rsidP="00293682">
      <w:pPr>
        <w:pStyle w:val="Default"/>
        <w:ind w:left="1440" w:hanging="360"/>
        <w:rPr>
          <w:rFonts w:ascii="Arial" w:hAnsi="Arial" w:cs="Arial"/>
          <w:b/>
          <w:bCs/>
          <w:sz w:val="22"/>
          <w:szCs w:val="22"/>
        </w:rPr>
      </w:pPr>
      <w:r w:rsidRPr="0074189F">
        <w:rPr>
          <w:rFonts w:ascii="Arial" w:hAnsi="Arial" w:cs="Arial"/>
          <w:b/>
          <w:bCs/>
          <w:sz w:val="22"/>
          <w:szCs w:val="22"/>
        </w:rPr>
        <w:t>Monthly Reporting:</w:t>
      </w:r>
    </w:p>
    <w:p w14:paraId="7B28367F" w14:textId="77777777" w:rsidR="008E2E65" w:rsidRPr="0074189F" w:rsidRDefault="008E2E65" w:rsidP="008E2E65">
      <w:pPr>
        <w:pStyle w:val="Default"/>
        <w:ind w:left="720" w:firstLine="720"/>
        <w:rPr>
          <w:rFonts w:ascii="Arial" w:hAnsi="Arial" w:cs="Arial"/>
          <w:b/>
          <w:bCs/>
          <w:sz w:val="22"/>
          <w:szCs w:val="22"/>
        </w:rPr>
      </w:pPr>
    </w:p>
    <w:tbl>
      <w:tblPr>
        <w:tblStyle w:val="TableGrid"/>
        <w:tblW w:w="0" w:type="auto"/>
        <w:tblInd w:w="1075" w:type="dxa"/>
        <w:tblLook w:val="04A0" w:firstRow="1" w:lastRow="0" w:firstColumn="1" w:lastColumn="0" w:noHBand="0" w:noVBand="1"/>
      </w:tblPr>
      <w:tblGrid>
        <w:gridCol w:w="2126"/>
        <w:gridCol w:w="1626"/>
        <w:gridCol w:w="1626"/>
        <w:gridCol w:w="1626"/>
        <w:gridCol w:w="1626"/>
      </w:tblGrid>
      <w:tr w:rsidR="008E2E65" w:rsidRPr="0074189F" w14:paraId="71C71803" w14:textId="77777777" w:rsidTr="00293682">
        <w:tc>
          <w:tcPr>
            <w:tcW w:w="2126" w:type="dxa"/>
          </w:tcPr>
          <w:p w14:paraId="50BF9BD9" w14:textId="77777777" w:rsidR="008E2E65" w:rsidRPr="0074189F" w:rsidRDefault="008E2E65" w:rsidP="00777604">
            <w:pPr>
              <w:pStyle w:val="Default"/>
              <w:rPr>
                <w:rFonts w:ascii="Arial" w:hAnsi="Arial" w:cs="Arial"/>
                <w:b/>
                <w:bCs/>
                <w:sz w:val="22"/>
                <w:szCs w:val="22"/>
              </w:rPr>
            </w:pPr>
            <w:bookmarkStart w:id="28" w:name="_Hlk164945243"/>
            <w:r w:rsidRPr="0074189F">
              <w:rPr>
                <w:rFonts w:ascii="Arial" w:hAnsi="Arial" w:cs="Arial"/>
                <w:b/>
                <w:bCs/>
                <w:sz w:val="22"/>
                <w:szCs w:val="22"/>
              </w:rPr>
              <w:t>Category</w:t>
            </w:r>
          </w:p>
        </w:tc>
        <w:tc>
          <w:tcPr>
            <w:tcW w:w="1626" w:type="dxa"/>
          </w:tcPr>
          <w:p w14:paraId="61CABB75"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Presentations</w:t>
            </w:r>
          </w:p>
        </w:tc>
        <w:tc>
          <w:tcPr>
            <w:tcW w:w="1626" w:type="dxa"/>
          </w:tcPr>
          <w:p w14:paraId="3986595C"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Attendees</w:t>
            </w:r>
          </w:p>
        </w:tc>
        <w:tc>
          <w:tcPr>
            <w:tcW w:w="1626" w:type="dxa"/>
          </w:tcPr>
          <w:p w14:paraId="721F00CD"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persons outreached</w:t>
            </w:r>
          </w:p>
        </w:tc>
        <w:tc>
          <w:tcPr>
            <w:tcW w:w="1626" w:type="dxa"/>
          </w:tcPr>
          <w:p w14:paraId="2A6EA545"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Focus Groups</w:t>
            </w:r>
          </w:p>
        </w:tc>
      </w:tr>
      <w:tr w:rsidR="008E2E65" w:rsidRPr="0074189F" w14:paraId="2B34C275" w14:textId="77777777" w:rsidTr="00293682">
        <w:tc>
          <w:tcPr>
            <w:tcW w:w="2126" w:type="dxa"/>
          </w:tcPr>
          <w:p w14:paraId="7DF12405"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Media</w:t>
            </w:r>
          </w:p>
        </w:tc>
        <w:tc>
          <w:tcPr>
            <w:tcW w:w="1626" w:type="dxa"/>
          </w:tcPr>
          <w:p w14:paraId="26FFDA9D" w14:textId="77777777" w:rsidR="008E2E65" w:rsidRPr="0074189F" w:rsidRDefault="008E2E65" w:rsidP="00777604">
            <w:pPr>
              <w:pStyle w:val="Default"/>
              <w:rPr>
                <w:rFonts w:ascii="Arial" w:hAnsi="Arial" w:cs="Arial"/>
                <w:bCs/>
                <w:sz w:val="22"/>
                <w:szCs w:val="22"/>
              </w:rPr>
            </w:pPr>
          </w:p>
        </w:tc>
        <w:tc>
          <w:tcPr>
            <w:tcW w:w="1626" w:type="dxa"/>
          </w:tcPr>
          <w:p w14:paraId="40728A2F" w14:textId="77777777" w:rsidR="008E2E65" w:rsidRPr="0074189F" w:rsidRDefault="008E2E65" w:rsidP="00777604">
            <w:pPr>
              <w:pStyle w:val="Default"/>
              <w:rPr>
                <w:rFonts w:ascii="Arial" w:hAnsi="Arial" w:cs="Arial"/>
                <w:bCs/>
                <w:sz w:val="22"/>
                <w:szCs w:val="22"/>
              </w:rPr>
            </w:pPr>
          </w:p>
        </w:tc>
        <w:tc>
          <w:tcPr>
            <w:tcW w:w="1626" w:type="dxa"/>
          </w:tcPr>
          <w:p w14:paraId="052BFC0D" w14:textId="77777777" w:rsidR="008E2E65" w:rsidRPr="0074189F" w:rsidRDefault="008E2E65" w:rsidP="00777604">
            <w:pPr>
              <w:pStyle w:val="Default"/>
              <w:rPr>
                <w:rFonts w:ascii="Arial" w:hAnsi="Arial" w:cs="Arial"/>
                <w:bCs/>
                <w:sz w:val="22"/>
                <w:szCs w:val="22"/>
              </w:rPr>
            </w:pPr>
          </w:p>
        </w:tc>
        <w:tc>
          <w:tcPr>
            <w:tcW w:w="1626" w:type="dxa"/>
          </w:tcPr>
          <w:p w14:paraId="03714370" w14:textId="77777777" w:rsidR="008E2E65" w:rsidRPr="0074189F" w:rsidRDefault="008E2E65" w:rsidP="00777604">
            <w:pPr>
              <w:pStyle w:val="Default"/>
              <w:rPr>
                <w:rFonts w:ascii="Arial" w:hAnsi="Arial" w:cs="Arial"/>
                <w:bCs/>
                <w:sz w:val="22"/>
                <w:szCs w:val="22"/>
              </w:rPr>
            </w:pPr>
          </w:p>
        </w:tc>
      </w:tr>
      <w:tr w:rsidR="008E2E65" w:rsidRPr="0074189F" w14:paraId="454C64E7" w14:textId="77777777" w:rsidTr="00293682">
        <w:tc>
          <w:tcPr>
            <w:tcW w:w="2126" w:type="dxa"/>
          </w:tcPr>
          <w:p w14:paraId="2214C0C5"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xml:space="preserve">School Based </w:t>
            </w:r>
          </w:p>
        </w:tc>
        <w:tc>
          <w:tcPr>
            <w:tcW w:w="1626" w:type="dxa"/>
          </w:tcPr>
          <w:p w14:paraId="11341D3C" w14:textId="77777777" w:rsidR="008E2E65" w:rsidRPr="0074189F" w:rsidRDefault="008E2E65" w:rsidP="00777604">
            <w:pPr>
              <w:pStyle w:val="Default"/>
              <w:rPr>
                <w:rFonts w:ascii="Arial" w:hAnsi="Arial" w:cs="Arial"/>
                <w:bCs/>
                <w:sz w:val="22"/>
                <w:szCs w:val="22"/>
              </w:rPr>
            </w:pPr>
          </w:p>
        </w:tc>
        <w:tc>
          <w:tcPr>
            <w:tcW w:w="1626" w:type="dxa"/>
          </w:tcPr>
          <w:p w14:paraId="17524E35" w14:textId="77777777" w:rsidR="008E2E65" w:rsidRPr="0074189F" w:rsidRDefault="008E2E65" w:rsidP="00777604">
            <w:pPr>
              <w:pStyle w:val="Default"/>
              <w:rPr>
                <w:rFonts w:ascii="Arial" w:hAnsi="Arial" w:cs="Arial"/>
                <w:bCs/>
                <w:sz w:val="22"/>
                <w:szCs w:val="22"/>
              </w:rPr>
            </w:pPr>
          </w:p>
        </w:tc>
        <w:tc>
          <w:tcPr>
            <w:tcW w:w="1626" w:type="dxa"/>
          </w:tcPr>
          <w:p w14:paraId="4B8EFEB3" w14:textId="77777777" w:rsidR="008E2E65" w:rsidRPr="0074189F" w:rsidRDefault="008E2E65" w:rsidP="00777604">
            <w:pPr>
              <w:pStyle w:val="Default"/>
              <w:rPr>
                <w:rFonts w:ascii="Arial" w:hAnsi="Arial" w:cs="Arial"/>
                <w:bCs/>
                <w:sz w:val="22"/>
                <w:szCs w:val="22"/>
              </w:rPr>
            </w:pPr>
          </w:p>
        </w:tc>
        <w:tc>
          <w:tcPr>
            <w:tcW w:w="1626" w:type="dxa"/>
          </w:tcPr>
          <w:p w14:paraId="47CE02C0" w14:textId="77777777" w:rsidR="008E2E65" w:rsidRPr="0074189F" w:rsidRDefault="008E2E65" w:rsidP="00777604">
            <w:pPr>
              <w:pStyle w:val="Default"/>
              <w:rPr>
                <w:rFonts w:ascii="Arial" w:hAnsi="Arial" w:cs="Arial"/>
                <w:bCs/>
                <w:sz w:val="22"/>
                <w:szCs w:val="22"/>
              </w:rPr>
            </w:pPr>
          </w:p>
        </w:tc>
      </w:tr>
      <w:tr w:rsidR="008E2E65" w:rsidRPr="0074189F" w14:paraId="6009395B" w14:textId="77777777" w:rsidTr="00293682">
        <w:tc>
          <w:tcPr>
            <w:tcW w:w="2126" w:type="dxa"/>
          </w:tcPr>
          <w:p w14:paraId="1EC7D400"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Education</w:t>
            </w:r>
          </w:p>
        </w:tc>
        <w:tc>
          <w:tcPr>
            <w:tcW w:w="1626" w:type="dxa"/>
          </w:tcPr>
          <w:p w14:paraId="731CD4EB" w14:textId="77777777" w:rsidR="008E2E65" w:rsidRPr="0074189F" w:rsidRDefault="008E2E65" w:rsidP="00777604">
            <w:pPr>
              <w:pStyle w:val="Default"/>
              <w:rPr>
                <w:rFonts w:ascii="Arial" w:hAnsi="Arial" w:cs="Arial"/>
                <w:bCs/>
                <w:sz w:val="22"/>
                <w:szCs w:val="22"/>
              </w:rPr>
            </w:pPr>
          </w:p>
        </w:tc>
        <w:tc>
          <w:tcPr>
            <w:tcW w:w="1626" w:type="dxa"/>
          </w:tcPr>
          <w:p w14:paraId="3421422B" w14:textId="77777777" w:rsidR="008E2E65" w:rsidRPr="0074189F" w:rsidRDefault="008E2E65" w:rsidP="00777604">
            <w:pPr>
              <w:pStyle w:val="Default"/>
              <w:rPr>
                <w:rFonts w:ascii="Arial" w:hAnsi="Arial" w:cs="Arial"/>
                <w:bCs/>
                <w:sz w:val="22"/>
                <w:szCs w:val="22"/>
              </w:rPr>
            </w:pPr>
          </w:p>
        </w:tc>
        <w:tc>
          <w:tcPr>
            <w:tcW w:w="1626" w:type="dxa"/>
          </w:tcPr>
          <w:p w14:paraId="7AF43CC4" w14:textId="77777777" w:rsidR="008E2E65" w:rsidRPr="0074189F" w:rsidRDefault="008E2E65" w:rsidP="00777604">
            <w:pPr>
              <w:pStyle w:val="Default"/>
              <w:rPr>
                <w:rFonts w:ascii="Arial" w:hAnsi="Arial" w:cs="Arial"/>
                <w:bCs/>
                <w:sz w:val="22"/>
                <w:szCs w:val="22"/>
              </w:rPr>
            </w:pPr>
          </w:p>
        </w:tc>
        <w:tc>
          <w:tcPr>
            <w:tcW w:w="1626" w:type="dxa"/>
          </w:tcPr>
          <w:p w14:paraId="06CC208B" w14:textId="77777777" w:rsidR="008E2E65" w:rsidRPr="0074189F" w:rsidRDefault="008E2E65" w:rsidP="00777604">
            <w:pPr>
              <w:pStyle w:val="Default"/>
              <w:rPr>
                <w:rFonts w:ascii="Arial" w:hAnsi="Arial" w:cs="Arial"/>
                <w:bCs/>
                <w:sz w:val="22"/>
                <w:szCs w:val="22"/>
              </w:rPr>
            </w:pPr>
          </w:p>
        </w:tc>
      </w:tr>
      <w:tr w:rsidR="008E2E65" w:rsidRPr="0074189F" w14:paraId="38604344" w14:textId="77777777" w:rsidTr="00293682">
        <w:tc>
          <w:tcPr>
            <w:tcW w:w="2126" w:type="dxa"/>
          </w:tcPr>
          <w:p w14:paraId="5CEA2F20"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Criminal Justice</w:t>
            </w:r>
          </w:p>
        </w:tc>
        <w:tc>
          <w:tcPr>
            <w:tcW w:w="1626" w:type="dxa"/>
          </w:tcPr>
          <w:p w14:paraId="1F1EBB04" w14:textId="77777777" w:rsidR="008E2E65" w:rsidRPr="0074189F" w:rsidRDefault="008E2E65" w:rsidP="00777604">
            <w:pPr>
              <w:pStyle w:val="Default"/>
              <w:rPr>
                <w:rFonts w:ascii="Arial" w:hAnsi="Arial" w:cs="Arial"/>
                <w:bCs/>
                <w:sz w:val="22"/>
                <w:szCs w:val="22"/>
              </w:rPr>
            </w:pPr>
          </w:p>
        </w:tc>
        <w:tc>
          <w:tcPr>
            <w:tcW w:w="1626" w:type="dxa"/>
          </w:tcPr>
          <w:p w14:paraId="78F93A81" w14:textId="77777777" w:rsidR="008E2E65" w:rsidRPr="0074189F" w:rsidRDefault="008E2E65" w:rsidP="00777604">
            <w:pPr>
              <w:pStyle w:val="Default"/>
              <w:rPr>
                <w:rFonts w:ascii="Arial" w:hAnsi="Arial" w:cs="Arial"/>
                <w:bCs/>
                <w:sz w:val="22"/>
                <w:szCs w:val="22"/>
              </w:rPr>
            </w:pPr>
          </w:p>
        </w:tc>
        <w:tc>
          <w:tcPr>
            <w:tcW w:w="1626" w:type="dxa"/>
          </w:tcPr>
          <w:p w14:paraId="0C464D98" w14:textId="77777777" w:rsidR="008E2E65" w:rsidRPr="0074189F" w:rsidRDefault="008E2E65" w:rsidP="00777604">
            <w:pPr>
              <w:pStyle w:val="Default"/>
              <w:rPr>
                <w:rFonts w:ascii="Arial" w:hAnsi="Arial" w:cs="Arial"/>
                <w:bCs/>
                <w:sz w:val="22"/>
                <w:szCs w:val="22"/>
              </w:rPr>
            </w:pPr>
          </w:p>
        </w:tc>
        <w:tc>
          <w:tcPr>
            <w:tcW w:w="1626" w:type="dxa"/>
          </w:tcPr>
          <w:p w14:paraId="001B74E6" w14:textId="77777777" w:rsidR="008E2E65" w:rsidRPr="0074189F" w:rsidRDefault="008E2E65" w:rsidP="00777604">
            <w:pPr>
              <w:pStyle w:val="Default"/>
              <w:rPr>
                <w:rFonts w:ascii="Arial" w:hAnsi="Arial" w:cs="Arial"/>
                <w:bCs/>
                <w:sz w:val="22"/>
                <w:szCs w:val="22"/>
              </w:rPr>
            </w:pPr>
          </w:p>
        </w:tc>
      </w:tr>
      <w:bookmarkEnd w:id="28"/>
    </w:tbl>
    <w:p w14:paraId="60016BE2" w14:textId="77777777" w:rsidR="008E2E65" w:rsidRPr="0074189F" w:rsidRDefault="008E2E65" w:rsidP="008E2E65">
      <w:pPr>
        <w:pStyle w:val="Default"/>
        <w:ind w:left="720" w:firstLine="720"/>
        <w:rPr>
          <w:rFonts w:ascii="Arial" w:hAnsi="Arial" w:cs="Arial"/>
          <w:b/>
          <w:bCs/>
          <w:sz w:val="22"/>
          <w:szCs w:val="22"/>
        </w:rPr>
      </w:pPr>
    </w:p>
    <w:p w14:paraId="31949FB5" w14:textId="77777777" w:rsidR="008E2E65" w:rsidRPr="0074189F" w:rsidRDefault="008E2E65" w:rsidP="00293682">
      <w:pPr>
        <w:pStyle w:val="Default"/>
        <w:ind w:left="1440" w:hanging="360"/>
        <w:rPr>
          <w:rFonts w:ascii="Arial" w:hAnsi="Arial" w:cs="Arial"/>
          <w:b/>
          <w:bCs/>
          <w:sz w:val="22"/>
          <w:szCs w:val="22"/>
        </w:rPr>
      </w:pPr>
      <w:bookmarkStart w:id="29" w:name="_Hlk164945289"/>
      <w:r w:rsidRPr="0074189F">
        <w:rPr>
          <w:rFonts w:ascii="Arial" w:hAnsi="Arial" w:cs="Arial"/>
          <w:b/>
          <w:bCs/>
          <w:sz w:val="22"/>
          <w:szCs w:val="22"/>
        </w:rPr>
        <w:t xml:space="preserve">Performance Measures: </w:t>
      </w:r>
    </w:p>
    <w:p w14:paraId="2DBFBE18" w14:textId="77777777" w:rsidR="008E2E65" w:rsidRPr="0074189F" w:rsidRDefault="008E2E65" w:rsidP="008E2E65">
      <w:pPr>
        <w:pStyle w:val="Default"/>
        <w:rPr>
          <w:rFonts w:ascii="Arial" w:hAnsi="Arial" w:cs="Arial"/>
          <w:b/>
          <w:bCs/>
          <w:sz w:val="22"/>
          <w:szCs w:val="22"/>
        </w:rPr>
      </w:pPr>
    </w:p>
    <w:tbl>
      <w:tblPr>
        <w:tblStyle w:val="TableGrid"/>
        <w:tblW w:w="0" w:type="auto"/>
        <w:tblInd w:w="1075" w:type="dxa"/>
        <w:tblLook w:val="04A0" w:firstRow="1" w:lastRow="0" w:firstColumn="1" w:lastColumn="0" w:noHBand="0" w:noVBand="1"/>
      </w:tblPr>
      <w:tblGrid>
        <w:gridCol w:w="2126"/>
        <w:gridCol w:w="1626"/>
        <w:gridCol w:w="1626"/>
        <w:gridCol w:w="1626"/>
        <w:gridCol w:w="1626"/>
      </w:tblGrid>
      <w:tr w:rsidR="008E2E65" w:rsidRPr="0074189F" w14:paraId="255EF62E" w14:textId="77777777" w:rsidTr="00293682">
        <w:tc>
          <w:tcPr>
            <w:tcW w:w="2126" w:type="dxa"/>
          </w:tcPr>
          <w:p w14:paraId="2FEC624E" w14:textId="77777777" w:rsidR="008E2E65" w:rsidRPr="0074189F" w:rsidRDefault="008E2E65" w:rsidP="00777604">
            <w:pPr>
              <w:pStyle w:val="Default"/>
              <w:rPr>
                <w:rFonts w:ascii="Arial" w:hAnsi="Arial" w:cs="Arial"/>
                <w:b/>
                <w:bCs/>
                <w:sz w:val="22"/>
                <w:szCs w:val="22"/>
              </w:rPr>
            </w:pPr>
            <w:r w:rsidRPr="0074189F">
              <w:rPr>
                <w:rFonts w:ascii="Arial" w:hAnsi="Arial" w:cs="Arial"/>
                <w:b/>
                <w:bCs/>
                <w:sz w:val="22"/>
                <w:szCs w:val="22"/>
              </w:rPr>
              <w:t>Category</w:t>
            </w:r>
          </w:p>
        </w:tc>
        <w:tc>
          <w:tcPr>
            <w:tcW w:w="1626" w:type="dxa"/>
          </w:tcPr>
          <w:p w14:paraId="1A841E09"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Target Presentations Pre- and Post testing</w:t>
            </w:r>
          </w:p>
        </w:tc>
        <w:tc>
          <w:tcPr>
            <w:tcW w:w="1626" w:type="dxa"/>
          </w:tcPr>
          <w:p w14:paraId="5980EE9F"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xml:space="preserve"># Target Perception Surveys </w:t>
            </w:r>
          </w:p>
        </w:tc>
        <w:tc>
          <w:tcPr>
            <w:tcW w:w="1626" w:type="dxa"/>
          </w:tcPr>
          <w:p w14:paraId="424F422C"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Target Focus Groups</w:t>
            </w:r>
          </w:p>
        </w:tc>
        <w:tc>
          <w:tcPr>
            <w:tcW w:w="1626" w:type="dxa"/>
          </w:tcPr>
          <w:p w14:paraId="75AA67D9" w14:textId="77777777" w:rsidR="008E2E65" w:rsidRPr="0074189F" w:rsidRDefault="008E2E65" w:rsidP="00777604">
            <w:pPr>
              <w:pStyle w:val="Default"/>
              <w:rPr>
                <w:rFonts w:ascii="Arial" w:hAnsi="Arial" w:cs="Arial"/>
                <w:bCs/>
                <w:sz w:val="22"/>
                <w:szCs w:val="22"/>
              </w:rPr>
            </w:pPr>
          </w:p>
        </w:tc>
      </w:tr>
      <w:tr w:rsidR="008E2E65" w:rsidRPr="0074189F" w14:paraId="0ADE5871" w14:textId="77777777" w:rsidTr="00293682">
        <w:tc>
          <w:tcPr>
            <w:tcW w:w="2126" w:type="dxa"/>
          </w:tcPr>
          <w:p w14:paraId="47171069"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Media</w:t>
            </w:r>
          </w:p>
        </w:tc>
        <w:tc>
          <w:tcPr>
            <w:tcW w:w="1626" w:type="dxa"/>
          </w:tcPr>
          <w:p w14:paraId="5ADD73D8" w14:textId="77777777" w:rsidR="008E2E65" w:rsidRPr="0074189F" w:rsidRDefault="008E2E65" w:rsidP="00777604">
            <w:pPr>
              <w:pStyle w:val="Default"/>
              <w:rPr>
                <w:rFonts w:ascii="Arial" w:hAnsi="Arial" w:cs="Arial"/>
                <w:bCs/>
                <w:sz w:val="22"/>
                <w:szCs w:val="22"/>
              </w:rPr>
            </w:pPr>
          </w:p>
        </w:tc>
        <w:tc>
          <w:tcPr>
            <w:tcW w:w="1626" w:type="dxa"/>
          </w:tcPr>
          <w:p w14:paraId="7CB20E4A" w14:textId="77777777" w:rsidR="008E2E65" w:rsidRPr="0074189F" w:rsidRDefault="008E2E65" w:rsidP="00777604">
            <w:pPr>
              <w:pStyle w:val="Default"/>
              <w:rPr>
                <w:rFonts w:ascii="Arial" w:hAnsi="Arial" w:cs="Arial"/>
                <w:bCs/>
                <w:sz w:val="22"/>
                <w:szCs w:val="22"/>
              </w:rPr>
            </w:pPr>
          </w:p>
        </w:tc>
        <w:tc>
          <w:tcPr>
            <w:tcW w:w="1626" w:type="dxa"/>
          </w:tcPr>
          <w:p w14:paraId="55DB3181" w14:textId="77777777" w:rsidR="008E2E65" w:rsidRPr="0074189F" w:rsidRDefault="008E2E65" w:rsidP="00777604">
            <w:pPr>
              <w:pStyle w:val="Default"/>
              <w:rPr>
                <w:rFonts w:ascii="Arial" w:hAnsi="Arial" w:cs="Arial"/>
                <w:bCs/>
                <w:sz w:val="22"/>
                <w:szCs w:val="22"/>
              </w:rPr>
            </w:pPr>
          </w:p>
        </w:tc>
        <w:tc>
          <w:tcPr>
            <w:tcW w:w="1626" w:type="dxa"/>
          </w:tcPr>
          <w:p w14:paraId="55070F2F" w14:textId="77777777" w:rsidR="008E2E65" w:rsidRPr="0074189F" w:rsidRDefault="008E2E65" w:rsidP="00777604">
            <w:pPr>
              <w:pStyle w:val="Default"/>
              <w:rPr>
                <w:rFonts w:ascii="Arial" w:hAnsi="Arial" w:cs="Arial"/>
                <w:bCs/>
                <w:sz w:val="22"/>
                <w:szCs w:val="22"/>
              </w:rPr>
            </w:pPr>
          </w:p>
        </w:tc>
      </w:tr>
      <w:tr w:rsidR="008E2E65" w:rsidRPr="0074189F" w14:paraId="651AFF2D" w14:textId="77777777" w:rsidTr="00293682">
        <w:tc>
          <w:tcPr>
            <w:tcW w:w="2126" w:type="dxa"/>
          </w:tcPr>
          <w:p w14:paraId="0EF39CC7"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 xml:space="preserve">School Based </w:t>
            </w:r>
          </w:p>
        </w:tc>
        <w:tc>
          <w:tcPr>
            <w:tcW w:w="1626" w:type="dxa"/>
          </w:tcPr>
          <w:p w14:paraId="32D23AD6" w14:textId="77777777" w:rsidR="008E2E65" w:rsidRPr="0074189F" w:rsidRDefault="008E2E65" w:rsidP="00777604">
            <w:pPr>
              <w:pStyle w:val="Default"/>
              <w:rPr>
                <w:rFonts w:ascii="Arial" w:hAnsi="Arial" w:cs="Arial"/>
                <w:bCs/>
                <w:sz w:val="22"/>
                <w:szCs w:val="22"/>
              </w:rPr>
            </w:pPr>
          </w:p>
        </w:tc>
        <w:tc>
          <w:tcPr>
            <w:tcW w:w="1626" w:type="dxa"/>
          </w:tcPr>
          <w:p w14:paraId="4627F497" w14:textId="77777777" w:rsidR="008E2E65" w:rsidRPr="0074189F" w:rsidRDefault="008E2E65" w:rsidP="00777604">
            <w:pPr>
              <w:pStyle w:val="Default"/>
              <w:rPr>
                <w:rFonts w:ascii="Arial" w:hAnsi="Arial" w:cs="Arial"/>
                <w:bCs/>
                <w:sz w:val="22"/>
                <w:szCs w:val="22"/>
              </w:rPr>
            </w:pPr>
          </w:p>
        </w:tc>
        <w:tc>
          <w:tcPr>
            <w:tcW w:w="1626" w:type="dxa"/>
          </w:tcPr>
          <w:p w14:paraId="05DF1E53" w14:textId="77777777" w:rsidR="008E2E65" w:rsidRPr="0074189F" w:rsidRDefault="008E2E65" w:rsidP="00777604">
            <w:pPr>
              <w:pStyle w:val="Default"/>
              <w:rPr>
                <w:rFonts w:ascii="Arial" w:hAnsi="Arial" w:cs="Arial"/>
                <w:bCs/>
                <w:sz w:val="22"/>
                <w:szCs w:val="22"/>
              </w:rPr>
            </w:pPr>
          </w:p>
        </w:tc>
        <w:tc>
          <w:tcPr>
            <w:tcW w:w="1626" w:type="dxa"/>
          </w:tcPr>
          <w:p w14:paraId="5B9B04FB" w14:textId="77777777" w:rsidR="008E2E65" w:rsidRPr="0074189F" w:rsidRDefault="008E2E65" w:rsidP="00777604">
            <w:pPr>
              <w:pStyle w:val="Default"/>
              <w:rPr>
                <w:rFonts w:ascii="Arial" w:hAnsi="Arial" w:cs="Arial"/>
                <w:bCs/>
                <w:sz w:val="22"/>
                <w:szCs w:val="22"/>
              </w:rPr>
            </w:pPr>
          </w:p>
        </w:tc>
      </w:tr>
      <w:tr w:rsidR="008E2E65" w:rsidRPr="0074189F" w14:paraId="0F9B2F46" w14:textId="77777777" w:rsidTr="00293682">
        <w:tc>
          <w:tcPr>
            <w:tcW w:w="2126" w:type="dxa"/>
          </w:tcPr>
          <w:p w14:paraId="57BC5410"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Education</w:t>
            </w:r>
          </w:p>
        </w:tc>
        <w:tc>
          <w:tcPr>
            <w:tcW w:w="1626" w:type="dxa"/>
          </w:tcPr>
          <w:p w14:paraId="6EF1C72C" w14:textId="77777777" w:rsidR="008E2E65" w:rsidRPr="0074189F" w:rsidRDefault="008E2E65" w:rsidP="00777604">
            <w:pPr>
              <w:pStyle w:val="Default"/>
              <w:rPr>
                <w:rFonts w:ascii="Arial" w:hAnsi="Arial" w:cs="Arial"/>
                <w:bCs/>
                <w:sz w:val="22"/>
                <w:szCs w:val="22"/>
              </w:rPr>
            </w:pPr>
          </w:p>
        </w:tc>
        <w:tc>
          <w:tcPr>
            <w:tcW w:w="1626" w:type="dxa"/>
          </w:tcPr>
          <w:p w14:paraId="4C72C943" w14:textId="77777777" w:rsidR="008E2E65" w:rsidRPr="0074189F" w:rsidRDefault="008E2E65" w:rsidP="00777604">
            <w:pPr>
              <w:pStyle w:val="Default"/>
              <w:rPr>
                <w:rFonts w:ascii="Arial" w:hAnsi="Arial" w:cs="Arial"/>
                <w:bCs/>
                <w:sz w:val="22"/>
                <w:szCs w:val="22"/>
              </w:rPr>
            </w:pPr>
          </w:p>
        </w:tc>
        <w:tc>
          <w:tcPr>
            <w:tcW w:w="1626" w:type="dxa"/>
          </w:tcPr>
          <w:p w14:paraId="6A9FE6EE" w14:textId="77777777" w:rsidR="008E2E65" w:rsidRPr="0074189F" w:rsidRDefault="008E2E65" w:rsidP="00777604">
            <w:pPr>
              <w:pStyle w:val="Default"/>
              <w:rPr>
                <w:rFonts w:ascii="Arial" w:hAnsi="Arial" w:cs="Arial"/>
                <w:bCs/>
                <w:sz w:val="22"/>
                <w:szCs w:val="22"/>
              </w:rPr>
            </w:pPr>
          </w:p>
        </w:tc>
        <w:tc>
          <w:tcPr>
            <w:tcW w:w="1626" w:type="dxa"/>
          </w:tcPr>
          <w:p w14:paraId="136B1F44" w14:textId="77777777" w:rsidR="008E2E65" w:rsidRPr="0074189F" w:rsidRDefault="008E2E65" w:rsidP="00777604">
            <w:pPr>
              <w:pStyle w:val="Default"/>
              <w:rPr>
                <w:rFonts w:ascii="Arial" w:hAnsi="Arial" w:cs="Arial"/>
                <w:bCs/>
                <w:sz w:val="22"/>
                <w:szCs w:val="22"/>
              </w:rPr>
            </w:pPr>
          </w:p>
        </w:tc>
      </w:tr>
      <w:tr w:rsidR="008E2E65" w:rsidRPr="0074189F" w14:paraId="31764C6C" w14:textId="77777777" w:rsidTr="00293682">
        <w:tc>
          <w:tcPr>
            <w:tcW w:w="2126" w:type="dxa"/>
          </w:tcPr>
          <w:p w14:paraId="4F71536A"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Criminal Justice</w:t>
            </w:r>
          </w:p>
        </w:tc>
        <w:tc>
          <w:tcPr>
            <w:tcW w:w="1626" w:type="dxa"/>
          </w:tcPr>
          <w:p w14:paraId="4999F22F" w14:textId="77777777" w:rsidR="008E2E65" w:rsidRPr="0074189F" w:rsidRDefault="008E2E65" w:rsidP="00777604">
            <w:pPr>
              <w:pStyle w:val="Default"/>
              <w:rPr>
                <w:rFonts w:ascii="Arial" w:hAnsi="Arial" w:cs="Arial"/>
                <w:bCs/>
                <w:sz w:val="22"/>
                <w:szCs w:val="22"/>
              </w:rPr>
            </w:pPr>
          </w:p>
        </w:tc>
        <w:tc>
          <w:tcPr>
            <w:tcW w:w="1626" w:type="dxa"/>
          </w:tcPr>
          <w:p w14:paraId="31ECC566" w14:textId="77777777" w:rsidR="008E2E65" w:rsidRPr="0074189F" w:rsidRDefault="008E2E65" w:rsidP="00777604">
            <w:pPr>
              <w:pStyle w:val="Default"/>
              <w:rPr>
                <w:rFonts w:ascii="Arial" w:hAnsi="Arial" w:cs="Arial"/>
                <w:bCs/>
                <w:sz w:val="22"/>
                <w:szCs w:val="22"/>
              </w:rPr>
            </w:pPr>
          </w:p>
        </w:tc>
        <w:tc>
          <w:tcPr>
            <w:tcW w:w="1626" w:type="dxa"/>
          </w:tcPr>
          <w:p w14:paraId="635DA91A" w14:textId="77777777" w:rsidR="008E2E65" w:rsidRPr="0074189F" w:rsidRDefault="008E2E65" w:rsidP="00777604">
            <w:pPr>
              <w:pStyle w:val="Default"/>
              <w:rPr>
                <w:rFonts w:ascii="Arial" w:hAnsi="Arial" w:cs="Arial"/>
                <w:bCs/>
                <w:sz w:val="22"/>
                <w:szCs w:val="22"/>
              </w:rPr>
            </w:pPr>
          </w:p>
        </w:tc>
        <w:tc>
          <w:tcPr>
            <w:tcW w:w="1626" w:type="dxa"/>
          </w:tcPr>
          <w:p w14:paraId="1B2D3C7D" w14:textId="77777777" w:rsidR="008E2E65" w:rsidRPr="0074189F" w:rsidRDefault="008E2E65" w:rsidP="00777604">
            <w:pPr>
              <w:pStyle w:val="Default"/>
              <w:rPr>
                <w:rFonts w:ascii="Arial" w:hAnsi="Arial" w:cs="Arial"/>
                <w:bCs/>
                <w:sz w:val="22"/>
                <w:szCs w:val="22"/>
              </w:rPr>
            </w:pPr>
          </w:p>
        </w:tc>
      </w:tr>
    </w:tbl>
    <w:p w14:paraId="225E89E0" w14:textId="77777777" w:rsidR="008E2E65" w:rsidRPr="0074189F" w:rsidRDefault="008E2E65" w:rsidP="008E2E65">
      <w:pPr>
        <w:pStyle w:val="Default"/>
        <w:rPr>
          <w:rFonts w:ascii="Arial" w:hAnsi="Arial" w:cs="Arial"/>
          <w:b/>
          <w:bCs/>
          <w:sz w:val="22"/>
          <w:szCs w:val="22"/>
        </w:rPr>
      </w:pPr>
    </w:p>
    <w:bookmarkEnd w:id="29"/>
    <w:p w14:paraId="1FDC2A86" w14:textId="77777777" w:rsidR="008E2E65" w:rsidRPr="0074189F" w:rsidRDefault="008E2E65" w:rsidP="008E2E65">
      <w:pPr>
        <w:pStyle w:val="Default"/>
        <w:rPr>
          <w:rFonts w:ascii="Arial" w:hAnsi="Arial" w:cs="Arial"/>
          <w:sz w:val="22"/>
          <w:szCs w:val="22"/>
        </w:rPr>
      </w:pPr>
    </w:p>
    <w:p w14:paraId="5C58097B" w14:textId="77777777" w:rsidR="008E2E65" w:rsidRPr="0074189F" w:rsidRDefault="008E2E65" w:rsidP="00293682">
      <w:pPr>
        <w:pStyle w:val="Default"/>
        <w:ind w:left="1080"/>
        <w:rPr>
          <w:rFonts w:ascii="Arial" w:hAnsi="Arial" w:cs="Arial"/>
          <w:bCs/>
          <w:sz w:val="22"/>
          <w:szCs w:val="22"/>
        </w:rPr>
      </w:pPr>
      <w:r w:rsidRPr="0074189F">
        <w:rPr>
          <w:rFonts w:ascii="Arial" w:hAnsi="Arial" w:cs="Arial"/>
          <w:bCs/>
          <w:sz w:val="22"/>
          <w:szCs w:val="22"/>
        </w:rPr>
        <w:t xml:space="preserve">For each of the Prevention activities, the applicant will then report back on the deliverables monthly and will prepare an annual report on compliance by May 1 of the contract year. </w:t>
      </w:r>
    </w:p>
    <w:p w14:paraId="20B8F920" w14:textId="77777777" w:rsidR="00293682" w:rsidRDefault="00293682" w:rsidP="008E2E65">
      <w:pPr>
        <w:pStyle w:val="Default"/>
        <w:rPr>
          <w:rFonts w:ascii="Arial" w:hAnsi="Arial" w:cs="Arial"/>
          <w:bCs/>
          <w:sz w:val="22"/>
          <w:szCs w:val="22"/>
        </w:rPr>
      </w:pPr>
    </w:p>
    <w:p w14:paraId="3870935E" w14:textId="6480152B" w:rsidR="008E2E65" w:rsidRPr="0074189F" w:rsidRDefault="008E2E65" w:rsidP="00293682">
      <w:pPr>
        <w:pStyle w:val="Default"/>
        <w:ind w:left="1080"/>
        <w:rPr>
          <w:rFonts w:ascii="Arial" w:hAnsi="Arial" w:cs="Arial"/>
          <w:bCs/>
          <w:sz w:val="22"/>
          <w:szCs w:val="22"/>
        </w:rPr>
      </w:pPr>
      <w:r w:rsidRPr="0074189F">
        <w:rPr>
          <w:rFonts w:ascii="Arial" w:hAnsi="Arial" w:cs="Arial"/>
          <w:bCs/>
          <w:sz w:val="22"/>
          <w:szCs w:val="22"/>
        </w:rPr>
        <w:t xml:space="preserve">Focus will be on number of public information, education and outreach activities as well as number of people served. The applicant must report outcomes of their activities either through pre-post tests when indicated or other objective means of assuring that the target audience is </w:t>
      </w:r>
      <w:r w:rsidR="003267F9" w:rsidRPr="0074189F">
        <w:rPr>
          <w:rFonts w:ascii="Arial" w:hAnsi="Arial" w:cs="Arial"/>
          <w:bCs/>
          <w:sz w:val="22"/>
          <w:szCs w:val="22"/>
        </w:rPr>
        <w:t>reached,</w:t>
      </w:r>
      <w:r w:rsidRPr="0074189F">
        <w:rPr>
          <w:rFonts w:ascii="Arial" w:hAnsi="Arial" w:cs="Arial"/>
          <w:bCs/>
          <w:sz w:val="22"/>
          <w:szCs w:val="22"/>
        </w:rPr>
        <w:t xml:space="preserve"> and the message is successfully conveyed. </w:t>
      </w:r>
    </w:p>
    <w:p w14:paraId="51D25543" w14:textId="77777777" w:rsidR="008E2E65" w:rsidRPr="0074189F" w:rsidRDefault="008E2E65" w:rsidP="008E2E65">
      <w:pPr>
        <w:pStyle w:val="Default"/>
        <w:rPr>
          <w:rFonts w:ascii="Arial" w:hAnsi="Arial" w:cs="Arial"/>
          <w:b/>
          <w:bCs/>
          <w:sz w:val="22"/>
          <w:szCs w:val="22"/>
        </w:rPr>
      </w:pPr>
    </w:p>
    <w:p w14:paraId="0D1DDC8F" w14:textId="77777777" w:rsidR="008E2E65" w:rsidRPr="0074189F" w:rsidRDefault="008E2E65" w:rsidP="00293682">
      <w:pPr>
        <w:pStyle w:val="Default"/>
        <w:ind w:left="720" w:hanging="360"/>
        <w:rPr>
          <w:rFonts w:ascii="Arial" w:hAnsi="Arial" w:cs="Arial"/>
          <w:sz w:val="22"/>
          <w:szCs w:val="22"/>
        </w:rPr>
      </w:pPr>
      <w:r w:rsidRPr="0074189F">
        <w:rPr>
          <w:rFonts w:ascii="Arial" w:hAnsi="Arial" w:cs="Arial"/>
          <w:b/>
          <w:bCs/>
          <w:sz w:val="22"/>
          <w:szCs w:val="22"/>
        </w:rPr>
        <w:t xml:space="preserve">2. Early Intervention and Treatment Services </w:t>
      </w:r>
    </w:p>
    <w:p w14:paraId="4DA31F08" w14:textId="77777777" w:rsidR="008E2E65" w:rsidRPr="0074189F" w:rsidRDefault="008E2E65" w:rsidP="008E2E65">
      <w:pPr>
        <w:pStyle w:val="Default"/>
        <w:rPr>
          <w:rFonts w:ascii="Arial" w:hAnsi="Arial" w:cs="Arial"/>
          <w:sz w:val="22"/>
          <w:szCs w:val="22"/>
        </w:rPr>
      </w:pPr>
    </w:p>
    <w:p w14:paraId="05EA61E2" w14:textId="77777777" w:rsidR="008E2E65" w:rsidRPr="0074189F" w:rsidRDefault="008E2E65" w:rsidP="00293682">
      <w:pPr>
        <w:pStyle w:val="Default"/>
        <w:ind w:left="720"/>
        <w:rPr>
          <w:rFonts w:ascii="Arial" w:hAnsi="Arial" w:cs="Arial"/>
          <w:sz w:val="22"/>
          <w:szCs w:val="22"/>
        </w:rPr>
      </w:pPr>
      <w:r w:rsidRPr="0074189F">
        <w:rPr>
          <w:rFonts w:ascii="Arial" w:hAnsi="Arial" w:cs="Arial"/>
          <w:sz w:val="22"/>
          <w:szCs w:val="22"/>
        </w:rPr>
        <w:t>Early Intervention and Treatment includes:</w:t>
      </w:r>
    </w:p>
    <w:p w14:paraId="0BB9C4C4" w14:textId="77777777" w:rsidR="008E2E65" w:rsidRPr="0074189F" w:rsidRDefault="008E2E65" w:rsidP="008E2E65">
      <w:pPr>
        <w:pStyle w:val="Default"/>
        <w:rPr>
          <w:rFonts w:ascii="Arial" w:hAnsi="Arial" w:cs="Arial"/>
          <w:sz w:val="22"/>
          <w:szCs w:val="22"/>
        </w:rPr>
      </w:pPr>
    </w:p>
    <w:p w14:paraId="70BE4660" w14:textId="77777777" w:rsidR="008E2E65" w:rsidRPr="0074189F" w:rsidRDefault="008E2E65" w:rsidP="00293682">
      <w:pPr>
        <w:pStyle w:val="Default"/>
        <w:ind w:left="1080" w:hanging="360"/>
        <w:rPr>
          <w:rFonts w:ascii="Arial" w:hAnsi="Arial" w:cs="Arial"/>
          <w:b/>
          <w:sz w:val="22"/>
          <w:szCs w:val="22"/>
        </w:rPr>
      </w:pPr>
      <w:r w:rsidRPr="0074189F">
        <w:rPr>
          <w:rFonts w:ascii="Arial" w:hAnsi="Arial" w:cs="Arial"/>
          <w:b/>
          <w:sz w:val="22"/>
          <w:szCs w:val="22"/>
        </w:rPr>
        <w:t xml:space="preserve">a. </w:t>
      </w:r>
      <w:r w:rsidRPr="0074189F">
        <w:rPr>
          <w:rFonts w:ascii="Arial" w:hAnsi="Arial" w:cs="Arial"/>
          <w:b/>
          <w:sz w:val="22"/>
          <w:szCs w:val="22"/>
        </w:rPr>
        <w:tab/>
        <w:t xml:space="preserve">Help Line </w:t>
      </w:r>
    </w:p>
    <w:p w14:paraId="4E9ED366" w14:textId="77777777" w:rsidR="008E2E65" w:rsidRPr="0074189F" w:rsidRDefault="008E2E65" w:rsidP="008E2E65">
      <w:pPr>
        <w:pStyle w:val="Default"/>
        <w:rPr>
          <w:rFonts w:ascii="Arial" w:hAnsi="Arial" w:cs="Arial"/>
          <w:sz w:val="22"/>
          <w:szCs w:val="22"/>
        </w:rPr>
      </w:pPr>
    </w:p>
    <w:p w14:paraId="3E20DA14"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Operate a 24-hour 7 days a week toll free helpline to facilitate access to treatment. </w:t>
      </w:r>
    </w:p>
    <w:p w14:paraId="0D5B0BEF" w14:textId="77777777" w:rsidR="008E2E65" w:rsidRPr="0074189F" w:rsidRDefault="008E2E65" w:rsidP="00293682">
      <w:pPr>
        <w:pStyle w:val="Default"/>
        <w:ind w:left="1080"/>
        <w:rPr>
          <w:rFonts w:ascii="Arial" w:hAnsi="Arial" w:cs="Arial"/>
          <w:sz w:val="22"/>
          <w:szCs w:val="22"/>
        </w:rPr>
      </w:pPr>
    </w:p>
    <w:p w14:paraId="78E57B0E"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Maintain, manage and schedule volunteers and staff who are specially trained to respond to calls for help concerning problem gambling. </w:t>
      </w:r>
    </w:p>
    <w:p w14:paraId="16AEC0E0" w14:textId="77777777" w:rsidR="008E2E65" w:rsidRPr="0074189F" w:rsidRDefault="008E2E65" w:rsidP="00293682">
      <w:pPr>
        <w:pStyle w:val="Default"/>
        <w:ind w:left="1080"/>
        <w:rPr>
          <w:rFonts w:ascii="Arial" w:hAnsi="Arial" w:cs="Arial"/>
          <w:sz w:val="22"/>
          <w:szCs w:val="22"/>
        </w:rPr>
      </w:pPr>
    </w:p>
    <w:p w14:paraId="4929FD5C"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Facilitate a curriculum of training, within three months of the execution of this contract to ensure all people dealing with the helpline are knowledgeable about problem/pathological gambling and are trained in the following: </w:t>
      </w:r>
    </w:p>
    <w:p w14:paraId="6AE97DCC" w14:textId="77777777" w:rsidR="008E2E65" w:rsidRPr="0074189F" w:rsidRDefault="008E2E65" w:rsidP="00293682">
      <w:pPr>
        <w:pStyle w:val="Default"/>
        <w:widowControl/>
        <w:numPr>
          <w:ilvl w:val="0"/>
          <w:numId w:val="82"/>
        </w:numPr>
        <w:ind w:left="1440"/>
        <w:rPr>
          <w:rFonts w:ascii="Arial" w:hAnsi="Arial" w:cs="Arial"/>
          <w:sz w:val="22"/>
          <w:szCs w:val="22"/>
        </w:rPr>
      </w:pPr>
      <w:r w:rsidRPr="0074189F">
        <w:rPr>
          <w:rFonts w:ascii="Arial" w:hAnsi="Arial" w:cs="Arial"/>
          <w:sz w:val="22"/>
          <w:szCs w:val="22"/>
        </w:rPr>
        <w:t xml:space="preserve">management of crisis calls, </w:t>
      </w:r>
    </w:p>
    <w:p w14:paraId="1A8BF0F9" w14:textId="77777777" w:rsidR="008E2E65" w:rsidRPr="0074189F" w:rsidRDefault="008E2E65" w:rsidP="00293682">
      <w:pPr>
        <w:pStyle w:val="Default"/>
        <w:widowControl/>
        <w:numPr>
          <w:ilvl w:val="0"/>
          <w:numId w:val="82"/>
        </w:numPr>
        <w:ind w:left="1440"/>
        <w:rPr>
          <w:rFonts w:ascii="Arial" w:hAnsi="Arial" w:cs="Arial"/>
          <w:sz w:val="22"/>
          <w:szCs w:val="22"/>
        </w:rPr>
      </w:pPr>
      <w:r w:rsidRPr="0074189F">
        <w:rPr>
          <w:rFonts w:ascii="Arial" w:hAnsi="Arial" w:cs="Arial"/>
          <w:sz w:val="22"/>
          <w:szCs w:val="22"/>
        </w:rPr>
        <w:t xml:space="preserve">use of brief screening instruments, </w:t>
      </w:r>
    </w:p>
    <w:p w14:paraId="05A84FA9" w14:textId="77777777" w:rsidR="008E2E65" w:rsidRPr="0074189F" w:rsidRDefault="008E2E65" w:rsidP="00293682">
      <w:pPr>
        <w:pStyle w:val="Default"/>
        <w:widowControl/>
        <w:numPr>
          <w:ilvl w:val="0"/>
          <w:numId w:val="82"/>
        </w:numPr>
        <w:ind w:left="1440"/>
        <w:rPr>
          <w:rFonts w:ascii="Arial" w:hAnsi="Arial" w:cs="Arial"/>
          <w:sz w:val="22"/>
          <w:szCs w:val="22"/>
        </w:rPr>
      </w:pPr>
      <w:r w:rsidRPr="0074189F">
        <w:rPr>
          <w:rFonts w:ascii="Arial" w:hAnsi="Arial" w:cs="Arial"/>
          <w:sz w:val="22"/>
          <w:szCs w:val="22"/>
        </w:rPr>
        <w:t xml:space="preserve">use of updated referral lists to treatment and other community resources, </w:t>
      </w:r>
    </w:p>
    <w:p w14:paraId="2504B9A6" w14:textId="77777777" w:rsidR="008E2E65" w:rsidRPr="0074189F" w:rsidRDefault="008E2E65" w:rsidP="00293682">
      <w:pPr>
        <w:pStyle w:val="Default"/>
        <w:widowControl/>
        <w:numPr>
          <w:ilvl w:val="0"/>
          <w:numId w:val="82"/>
        </w:numPr>
        <w:ind w:left="1440"/>
        <w:rPr>
          <w:rFonts w:ascii="Arial" w:hAnsi="Arial" w:cs="Arial"/>
          <w:sz w:val="22"/>
          <w:szCs w:val="22"/>
        </w:rPr>
      </w:pPr>
      <w:r w:rsidRPr="0074189F">
        <w:rPr>
          <w:rFonts w:ascii="Arial" w:hAnsi="Arial" w:cs="Arial"/>
          <w:sz w:val="22"/>
          <w:szCs w:val="22"/>
        </w:rPr>
        <w:t xml:space="preserve">suicide protocol, and </w:t>
      </w:r>
    </w:p>
    <w:p w14:paraId="4152D212" w14:textId="77777777" w:rsidR="008E2E65" w:rsidRPr="0074189F" w:rsidRDefault="008E2E65" w:rsidP="00293682">
      <w:pPr>
        <w:pStyle w:val="Default"/>
        <w:widowControl/>
        <w:numPr>
          <w:ilvl w:val="0"/>
          <w:numId w:val="82"/>
        </w:numPr>
        <w:ind w:left="1440"/>
        <w:rPr>
          <w:rFonts w:ascii="Arial" w:hAnsi="Arial" w:cs="Arial"/>
          <w:sz w:val="22"/>
          <w:szCs w:val="22"/>
        </w:rPr>
      </w:pPr>
      <w:r w:rsidRPr="0074189F">
        <w:rPr>
          <w:rFonts w:ascii="Arial" w:hAnsi="Arial" w:cs="Arial"/>
          <w:sz w:val="22"/>
          <w:szCs w:val="22"/>
        </w:rPr>
        <w:t xml:space="preserve">data collection instruments. </w:t>
      </w:r>
    </w:p>
    <w:p w14:paraId="2151E24B" w14:textId="77777777" w:rsidR="008E2E65" w:rsidRPr="0074189F" w:rsidRDefault="008E2E65" w:rsidP="008E2E65">
      <w:pPr>
        <w:pStyle w:val="Default"/>
        <w:rPr>
          <w:rFonts w:ascii="Arial" w:hAnsi="Arial" w:cs="Arial"/>
          <w:sz w:val="22"/>
          <w:szCs w:val="22"/>
        </w:rPr>
      </w:pPr>
    </w:p>
    <w:p w14:paraId="5D632459"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Conduct brief phone screenings, provide information about problem gambling and the availability of treatment, make appropriate referrals, offer to send literature packets tailored to callers’ individual needs and offer call-back services. </w:t>
      </w:r>
    </w:p>
    <w:p w14:paraId="3F7640A6" w14:textId="77777777" w:rsidR="008E2E65" w:rsidRPr="0074189F" w:rsidRDefault="008E2E65" w:rsidP="00293682">
      <w:pPr>
        <w:pStyle w:val="Default"/>
        <w:ind w:left="1080"/>
        <w:rPr>
          <w:rFonts w:ascii="Arial" w:hAnsi="Arial" w:cs="Arial"/>
          <w:sz w:val="22"/>
          <w:szCs w:val="22"/>
        </w:rPr>
      </w:pPr>
    </w:p>
    <w:p w14:paraId="369B03BC"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Promote helpline as a direct and effective way to access treatment. </w:t>
      </w:r>
    </w:p>
    <w:p w14:paraId="73EB1E8F" w14:textId="77777777" w:rsidR="008E2E65" w:rsidRPr="0074189F" w:rsidRDefault="008E2E65" w:rsidP="008E2E65">
      <w:pPr>
        <w:pStyle w:val="Default"/>
        <w:rPr>
          <w:rFonts w:ascii="Arial" w:hAnsi="Arial" w:cs="Arial"/>
          <w:b/>
          <w:sz w:val="22"/>
          <w:szCs w:val="22"/>
        </w:rPr>
      </w:pPr>
    </w:p>
    <w:p w14:paraId="1E0036EF" w14:textId="77777777" w:rsidR="008E2E65" w:rsidRPr="0074189F" w:rsidRDefault="008E2E65" w:rsidP="00293682">
      <w:pPr>
        <w:pStyle w:val="Default"/>
        <w:ind w:left="1080" w:hanging="360"/>
        <w:rPr>
          <w:rFonts w:ascii="Arial" w:hAnsi="Arial" w:cs="Arial"/>
          <w:b/>
          <w:sz w:val="22"/>
          <w:szCs w:val="22"/>
        </w:rPr>
      </w:pPr>
      <w:r w:rsidRPr="0074189F">
        <w:rPr>
          <w:rFonts w:ascii="Arial" w:hAnsi="Arial" w:cs="Arial"/>
          <w:b/>
          <w:sz w:val="22"/>
          <w:szCs w:val="22"/>
        </w:rPr>
        <w:t>b.</w:t>
      </w:r>
      <w:r w:rsidRPr="0074189F">
        <w:rPr>
          <w:rFonts w:ascii="Arial" w:hAnsi="Arial" w:cs="Arial"/>
          <w:b/>
          <w:sz w:val="22"/>
          <w:szCs w:val="22"/>
        </w:rPr>
        <w:tab/>
        <w:t xml:space="preserve">Delaware Gambling Treatment Center: </w:t>
      </w:r>
    </w:p>
    <w:p w14:paraId="0948205B" w14:textId="77777777" w:rsidR="008E2E65" w:rsidRPr="0074189F" w:rsidRDefault="008E2E65" w:rsidP="008E2E65">
      <w:pPr>
        <w:pStyle w:val="Default"/>
        <w:rPr>
          <w:rFonts w:ascii="Arial" w:hAnsi="Arial" w:cs="Arial"/>
          <w:sz w:val="22"/>
          <w:szCs w:val="22"/>
        </w:rPr>
      </w:pPr>
    </w:p>
    <w:p w14:paraId="2F0DF902"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DSAMH will contract with one contractor who will be the Delaware Gambling Treatment Center for screening and referral for all gambling treatment services. DSAMH expects the provider of the Delaware Gambling Treatment Center to develop and maintain a visible presence and actively provide comprehensive treatment services in each county. </w:t>
      </w:r>
    </w:p>
    <w:p w14:paraId="4616932C" w14:textId="77777777" w:rsidR="008E2E65" w:rsidRPr="0074189F" w:rsidRDefault="008E2E65" w:rsidP="00293682">
      <w:pPr>
        <w:pStyle w:val="Default"/>
        <w:ind w:left="1080"/>
        <w:rPr>
          <w:rFonts w:ascii="Arial" w:hAnsi="Arial" w:cs="Arial"/>
          <w:sz w:val="22"/>
          <w:szCs w:val="22"/>
        </w:rPr>
      </w:pPr>
    </w:p>
    <w:p w14:paraId="6B18E9D4"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The successful applicant will:</w:t>
      </w:r>
    </w:p>
    <w:p w14:paraId="35CF6AF8" w14:textId="77777777" w:rsidR="008E2E65" w:rsidRPr="0074189F" w:rsidRDefault="008E2E65" w:rsidP="008E2E65">
      <w:pPr>
        <w:pStyle w:val="Default"/>
        <w:rPr>
          <w:rFonts w:ascii="Arial" w:hAnsi="Arial" w:cs="Arial"/>
          <w:sz w:val="22"/>
          <w:szCs w:val="22"/>
        </w:rPr>
      </w:pPr>
    </w:p>
    <w:p w14:paraId="714776CB" w14:textId="668E83E5"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make available a </w:t>
      </w:r>
      <w:r w:rsidR="003267F9" w:rsidRPr="0074189F">
        <w:rPr>
          <w:rFonts w:ascii="Arial" w:hAnsi="Arial" w:cs="Arial"/>
          <w:sz w:val="22"/>
          <w:szCs w:val="22"/>
        </w:rPr>
        <w:t>toll-free</w:t>
      </w:r>
      <w:r w:rsidRPr="0074189F">
        <w:rPr>
          <w:rFonts w:ascii="Arial" w:hAnsi="Arial" w:cs="Arial"/>
          <w:sz w:val="22"/>
          <w:szCs w:val="22"/>
        </w:rPr>
        <w:t xml:space="preserve"> central referral number for all potential recipients. Depending on the location of the caller, he/she will be provided the names, numbers and locations of at least two potential treatment providers. </w:t>
      </w:r>
    </w:p>
    <w:p w14:paraId="5DA54D9E"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The applicant will also develop a procedure for follow up for the referrals. </w:t>
      </w:r>
    </w:p>
    <w:p w14:paraId="299F9A9D"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The successful applicant will establish evidence based and/or best practices to provide treatment services to problem/pathological gamblers and their families. </w:t>
      </w:r>
    </w:p>
    <w:p w14:paraId="6AFB484F"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Service delivery will be coordinated and managed through providers who provide counselors with nationally recognized certification in gambling treatment. </w:t>
      </w:r>
    </w:p>
    <w:p w14:paraId="4511DF48"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Provide clinical supervision for the service delivery network of providers and develop a system to measure outcomes. </w:t>
      </w:r>
    </w:p>
    <w:p w14:paraId="59AFAC3D"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Be required to develop a collaborative relationship with DSAMH’s provider of Public Information, Prevention, and Education services (see above) if different from the provider of Early Intervention and Treatment Services. </w:t>
      </w:r>
    </w:p>
    <w:p w14:paraId="436F8D42" w14:textId="77777777" w:rsidR="008E2E65" w:rsidRPr="0074189F" w:rsidRDefault="008E2E65" w:rsidP="00293682">
      <w:pPr>
        <w:pStyle w:val="Default"/>
        <w:widowControl/>
        <w:numPr>
          <w:ilvl w:val="0"/>
          <w:numId w:val="83"/>
        </w:numPr>
        <w:ind w:left="1440"/>
        <w:rPr>
          <w:rFonts w:ascii="Arial" w:hAnsi="Arial" w:cs="Arial"/>
          <w:sz w:val="22"/>
          <w:szCs w:val="22"/>
        </w:rPr>
      </w:pPr>
      <w:r w:rsidRPr="0074189F">
        <w:rPr>
          <w:rFonts w:ascii="Arial" w:hAnsi="Arial" w:cs="Arial"/>
          <w:sz w:val="22"/>
          <w:szCs w:val="22"/>
        </w:rPr>
        <w:t xml:space="preserve">Expected to oversee and monitor the quality of the services provided. </w:t>
      </w:r>
    </w:p>
    <w:p w14:paraId="298AE270" w14:textId="77777777" w:rsidR="008E2E65" w:rsidRPr="0074189F" w:rsidRDefault="008E2E65" w:rsidP="008E2E65">
      <w:pPr>
        <w:pStyle w:val="Default"/>
        <w:ind w:left="720"/>
        <w:rPr>
          <w:rFonts w:ascii="Arial" w:hAnsi="Arial" w:cs="Arial"/>
          <w:sz w:val="22"/>
          <w:szCs w:val="22"/>
        </w:rPr>
      </w:pPr>
    </w:p>
    <w:p w14:paraId="501DA4C6" w14:textId="77777777" w:rsidR="008E2E65" w:rsidRPr="0074189F" w:rsidRDefault="008E2E65" w:rsidP="008E2E65">
      <w:pPr>
        <w:pStyle w:val="Default"/>
        <w:ind w:left="720"/>
        <w:rPr>
          <w:rFonts w:ascii="Arial" w:hAnsi="Arial" w:cs="Arial"/>
          <w:sz w:val="22"/>
          <w:szCs w:val="22"/>
        </w:rPr>
      </w:pPr>
    </w:p>
    <w:p w14:paraId="1C4721B7"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All responses to the RFP for Early Intervention and Treatment Services must respond to how the applicant will collect data on unduplicated referrals and individuals starting problem gambling treatment. In addition, by the second year of the contract, the applicant will need to delineate means of measuring outcome and treatment effectiveness.</w:t>
      </w:r>
    </w:p>
    <w:p w14:paraId="6FE51E87" w14:textId="77777777" w:rsidR="008E2E65" w:rsidRPr="0074189F" w:rsidRDefault="008E2E65" w:rsidP="00293682">
      <w:pPr>
        <w:pStyle w:val="Default"/>
        <w:ind w:left="1080"/>
        <w:rPr>
          <w:rFonts w:ascii="Arial" w:hAnsi="Arial" w:cs="Arial"/>
          <w:sz w:val="22"/>
          <w:szCs w:val="22"/>
        </w:rPr>
      </w:pPr>
    </w:p>
    <w:p w14:paraId="43D111F6" w14:textId="778463AD"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The Delaware Gambling Treatment Center must ensure the provision </w:t>
      </w:r>
      <w:r w:rsidR="003267F9" w:rsidRPr="0074189F">
        <w:rPr>
          <w:rFonts w:ascii="Arial" w:hAnsi="Arial" w:cs="Arial"/>
          <w:sz w:val="22"/>
          <w:szCs w:val="22"/>
        </w:rPr>
        <w:t>of the</w:t>
      </w:r>
      <w:r w:rsidRPr="0074189F">
        <w:rPr>
          <w:rFonts w:ascii="Arial" w:hAnsi="Arial" w:cs="Arial"/>
          <w:sz w:val="22"/>
          <w:szCs w:val="22"/>
        </w:rPr>
        <w:t xml:space="preserve"> following core services: </w:t>
      </w:r>
    </w:p>
    <w:p w14:paraId="46AADA04" w14:textId="77777777" w:rsidR="008E2E65" w:rsidRPr="0074189F" w:rsidRDefault="008E2E65" w:rsidP="00293682">
      <w:pPr>
        <w:pStyle w:val="Default"/>
        <w:ind w:left="1080"/>
        <w:rPr>
          <w:rFonts w:ascii="Arial" w:hAnsi="Arial" w:cs="Arial"/>
          <w:sz w:val="22"/>
          <w:szCs w:val="22"/>
        </w:rPr>
      </w:pPr>
    </w:p>
    <w:p w14:paraId="237AA884" w14:textId="2E5E7002"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 xml:space="preserve">Category 1: Provide gambling treatment services to individuals who either score positive on the </w:t>
      </w:r>
      <w:bookmarkStart w:id="30" w:name="_Hlk189038173"/>
      <w:r w:rsidRPr="0074189F">
        <w:rPr>
          <w:rFonts w:ascii="Arial" w:hAnsi="Arial" w:cs="Arial"/>
          <w:sz w:val="22"/>
          <w:szCs w:val="22"/>
        </w:rPr>
        <w:t>Lie Bet screener</w:t>
      </w:r>
      <w:bookmarkEnd w:id="30"/>
      <w:r w:rsidRPr="0074189F">
        <w:rPr>
          <w:rFonts w:ascii="Arial" w:hAnsi="Arial" w:cs="Arial"/>
          <w:sz w:val="22"/>
          <w:szCs w:val="22"/>
        </w:rPr>
        <w:t xml:space="preserve"> or meet four or more of the DSM 5 criteria for Gambling Disorder (312.31) and who score a five or more on the South Oaks Gambling Screen (SOGS Probable pathological gambler). The successful applicant can provide justification to provide gambling specific treatment for clients who score less than a five on the SOGS.  </w:t>
      </w:r>
      <w:r w:rsidR="003267F9" w:rsidRPr="0074189F">
        <w:rPr>
          <w:rFonts w:ascii="Arial" w:hAnsi="Arial" w:cs="Arial"/>
          <w:sz w:val="22"/>
          <w:szCs w:val="22"/>
        </w:rPr>
        <w:t>For Category</w:t>
      </w:r>
      <w:r w:rsidRPr="0074189F">
        <w:rPr>
          <w:rFonts w:ascii="Arial" w:hAnsi="Arial" w:cs="Arial"/>
          <w:sz w:val="22"/>
          <w:szCs w:val="22"/>
        </w:rPr>
        <w:t xml:space="preserve"> 1, treatment services will include:</w:t>
      </w:r>
    </w:p>
    <w:p w14:paraId="339F9A5C" w14:textId="77777777" w:rsidR="008E2E65" w:rsidRPr="0074189F" w:rsidRDefault="008E2E65" w:rsidP="008E2E65">
      <w:pPr>
        <w:pStyle w:val="Default"/>
        <w:rPr>
          <w:rFonts w:ascii="Arial" w:hAnsi="Arial" w:cs="Arial"/>
          <w:sz w:val="22"/>
          <w:szCs w:val="22"/>
        </w:rPr>
      </w:pPr>
    </w:p>
    <w:p w14:paraId="0CF17D10" w14:textId="77777777" w:rsidR="008E2E65" w:rsidRPr="0074189F" w:rsidRDefault="008E2E65" w:rsidP="00293682">
      <w:pPr>
        <w:pStyle w:val="Default"/>
        <w:widowControl/>
        <w:numPr>
          <w:ilvl w:val="0"/>
          <w:numId w:val="84"/>
        </w:numPr>
        <w:tabs>
          <w:tab w:val="left" w:pos="1440"/>
        </w:tabs>
        <w:ind w:left="1440"/>
        <w:rPr>
          <w:rFonts w:ascii="Arial" w:hAnsi="Arial" w:cs="Arial"/>
          <w:sz w:val="22"/>
          <w:szCs w:val="22"/>
        </w:rPr>
      </w:pPr>
      <w:r w:rsidRPr="0074189F">
        <w:rPr>
          <w:rFonts w:ascii="Arial" w:hAnsi="Arial" w:cs="Arial"/>
          <w:sz w:val="22"/>
          <w:szCs w:val="22"/>
          <w:u w:val="single"/>
        </w:rPr>
        <w:t>Screening/Assessment-</w:t>
      </w:r>
      <w:r w:rsidRPr="0074189F">
        <w:rPr>
          <w:rFonts w:ascii="Arial" w:hAnsi="Arial" w:cs="Arial"/>
          <w:sz w:val="22"/>
          <w:szCs w:val="22"/>
        </w:rPr>
        <w:t xml:space="preserve"> Connect clients and family members with appropriate services that meet their individual needs. Qualified staff will and assess individuals to determine the eligibility and appropriateness for treatment.</w:t>
      </w:r>
    </w:p>
    <w:p w14:paraId="275786C9" w14:textId="77777777" w:rsidR="008E2E65" w:rsidRPr="0074189F" w:rsidRDefault="008E2E65" w:rsidP="008E2E65">
      <w:pPr>
        <w:pStyle w:val="Default"/>
        <w:tabs>
          <w:tab w:val="left" w:pos="1350"/>
        </w:tabs>
        <w:ind w:left="1800"/>
        <w:rPr>
          <w:rFonts w:ascii="Arial" w:hAnsi="Arial" w:cs="Arial"/>
          <w:sz w:val="22"/>
          <w:szCs w:val="22"/>
        </w:rPr>
      </w:pPr>
    </w:p>
    <w:p w14:paraId="63DA9ACB" w14:textId="77777777" w:rsidR="008E2E65" w:rsidRPr="0074189F" w:rsidRDefault="008E2E65" w:rsidP="008E2E65">
      <w:pPr>
        <w:pStyle w:val="Default"/>
        <w:tabs>
          <w:tab w:val="left" w:pos="1350"/>
        </w:tabs>
        <w:ind w:left="1800"/>
        <w:rPr>
          <w:rFonts w:ascii="Arial" w:hAnsi="Arial" w:cs="Arial"/>
          <w:sz w:val="22"/>
          <w:szCs w:val="22"/>
        </w:rPr>
      </w:pPr>
    </w:p>
    <w:p w14:paraId="54714C6A" w14:textId="11C83CD8" w:rsidR="008E2E65" w:rsidRPr="0074189F" w:rsidRDefault="008E2E65" w:rsidP="00293682">
      <w:pPr>
        <w:pStyle w:val="Default"/>
        <w:widowControl/>
        <w:numPr>
          <w:ilvl w:val="1"/>
          <w:numId w:val="84"/>
        </w:numPr>
        <w:tabs>
          <w:tab w:val="left" w:pos="1350"/>
        </w:tabs>
        <w:rPr>
          <w:rFonts w:ascii="Arial" w:hAnsi="Arial" w:cs="Arial"/>
          <w:sz w:val="22"/>
          <w:szCs w:val="22"/>
        </w:rPr>
      </w:pPr>
      <w:r w:rsidRPr="0074189F">
        <w:rPr>
          <w:rFonts w:ascii="Arial" w:hAnsi="Arial" w:cs="Arial"/>
          <w:sz w:val="22"/>
          <w:szCs w:val="22"/>
        </w:rPr>
        <w:t xml:space="preserve">Psychosocial Indicators at admission and at </w:t>
      </w:r>
      <w:r w:rsidR="003267F9" w:rsidRPr="0074189F">
        <w:rPr>
          <w:rFonts w:ascii="Arial" w:hAnsi="Arial" w:cs="Arial"/>
          <w:sz w:val="22"/>
          <w:szCs w:val="22"/>
        </w:rPr>
        <w:t>30-day</w:t>
      </w:r>
      <w:r w:rsidRPr="0074189F">
        <w:rPr>
          <w:rFonts w:ascii="Arial" w:hAnsi="Arial" w:cs="Arial"/>
          <w:sz w:val="22"/>
          <w:szCs w:val="22"/>
        </w:rPr>
        <w:t xml:space="preserve"> follow-up</w:t>
      </w:r>
    </w:p>
    <w:p w14:paraId="198D6337" w14:textId="77777777" w:rsidR="008E2E65" w:rsidRPr="0074189F" w:rsidRDefault="008E2E65" w:rsidP="008E2E65">
      <w:pPr>
        <w:pStyle w:val="Default"/>
        <w:tabs>
          <w:tab w:val="left" w:pos="1350"/>
        </w:tabs>
        <w:ind w:left="2520"/>
        <w:rPr>
          <w:rFonts w:ascii="Arial" w:hAnsi="Arial" w:cs="Arial"/>
          <w:sz w:val="22"/>
          <w:szCs w:val="22"/>
        </w:rPr>
      </w:pPr>
    </w:p>
    <w:tbl>
      <w:tblPr>
        <w:tblStyle w:val="TableGrid"/>
        <w:tblW w:w="0" w:type="auto"/>
        <w:tblInd w:w="1800" w:type="dxa"/>
        <w:tblLook w:val="04A0" w:firstRow="1" w:lastRow="0" w:firstColumn="1" w:lastColumn="0" w:noHBand="0" w:noVBand="1"/>
      </w:tblPr>
      <w:tblGrid>
        <w:gridCol w:w="3826"/>
        <w:gridCol w:w="3724"/>
      </w:tblGrid>
      <w:tr w:rsidR="008E2E65" w:rsidRPr="0074189F" w14:paraId="1E89EABE" w14:textId="77777777" w:rsidTr="00777604">
        <w:tc>
          <w:tcPr>
            <w:tcW w:w="3826" w:type="dxa"/>
          </w:tcPr>
          <w:p w14:paraId="6023ED40"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Dissatisfied with life</w:t>
            </w:r>
          </w:p>
        </w:tc>
        <w:tc>
          <w:tcPr>
            <w:tcW w:w="3724" w:type="dxa"/>
          </w:tcPr>
          <w:p w14:paraId="5D5199E6"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Reduced Activities</w:t>
            </w:r>
          </w:p>
        </w:tc>
      </w:tr>
      <w:tr w:rsidR="008E2E65" w:rsidRPr="0074189F" w14:paraId="0B66CF56" w14:textId="77777777" w:rsidTr="00777604">
        <w:tc>
          <w:tcPr>
            <w:tcW w:w="3826" w:type="dxa"/>
          </w:tcPr>
          <w:p w14:paraId="2BFF3ADD"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Felt Bad</w:t>
            </w:r>
          </w:p>
        </w:tc>
        <w:tc>
          <w:tcPr>
            <w:tcW w:w="3724" w:type="dxa"/>
          </w:tcPr>
          <w:p w14:paraId="798200D4"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Illegal Acts</w:t>
            </w:r>
          </w:p>
        </w:tc>
      </w:tr>
      <w:tr w:rsidR="008E2E65" w:rsidRPr="0074189F" w14:paraId="2035F4DA" w14:textId="77777777" w:rsidTr="00777604">
        <w:tc>
          <w:tcPr>
            <w:tcW w:w="3826" w:type="dxa"/>
          </w:tcPr>
          <w:p w14:paraId="022CD5B6"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Inappropriate Feelings</w:t>
            </w:r>
          </w:p>
        </w:tc>
        <w:tc>
          <w:tcPr>
            <w:tcW w:w="3724" w:type="dxa"/>
          </w:tcPr>
          <w:p w14:paraId="0D0F54D4"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 xml:space="preserve">Late Paying Bills </w:t>
            </w:r>
          </w:p>
        </w:tc>
      </w:tr>
      <w:tr w:rsidR="008E2E65" w:rsidRPr="0074189F" w14:paraId="0898309A" w14:textId="77777777" w:rsidTr="00777604">
        <w:tc>
          <w:tcPr>
            <w:tcW w:w="3826" w:type="dxa"/>
          </w:tcPr>
          <w:p w14:paraId="50FF23A1"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 xml:space="preserve">Family Difficulty </w:t>
            </w:r>
          </w:p>
        </w:tc>
        <w:tc>
          <w:tcPr>
            <w:tcW w:w="3724" w:type="dxa"/>
          </w:tcPr>
          <w:p w14:paraId="6706BD47"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Trouble Managing Duties</w:t>
            </w:r>
          </w:p>
        </w:tc>
      </w:tr>
    </w:tbl>
    <w:p w14:paraId="518D3553" w14:textId="77777777" w:rsidR="008E2E65" w:rsidRPr="0074189F" w:rsidRDefault="008E2E65" w:rsidP="008E2E65">
      <w:pPr>
        <w:pStyle w:val="Default"/>
        <w:tabs>
          <w:tab w:val="left" w:pos="1350"/>
        </w:tabs>
        <w:ind w:left="1350"/>
        <w:rPr>
          <w:rFonts w:ascii="Arial" w:hAnsi="Arial" w:cs="Arial"/>
          <w:sz w:val="22"/>
          <w:szCs w:val="22"/>
        </w:rPr>
      </w:pPr>
    </w:p>
    <w:p w14:paraId="31437F87" w14:textId="3B9EC74F" w:rsidR="008E2E65" w:rsidRPr="0074189F" w:rsidRDefault="008E2E65" w:rsidP="008E2E65">
      <w:pPr>
        <w:pStyle w:val="Default"/>
        <w:widowControl/>
        <w:numPr>
          <w:ilvl w:val="1"/>
          <w:numId w:val="84"/>
        </w:numPr>
        <w:tabs>
          <w:tab w:val="left" w:pos="1350"/>
        </w:tabs>
        <w:rPr>
          <w:rFonts w:ascii="Arial" w:hAnsi="Arial" w:cs="Arial"/>
          <w:sz w:val="22"/>
          <w:szCs w:val="22"/>
        </w:rPr>
      </w:pPr>
      <w:r w:rsidRPr="0074189F">
        <w:rPr>
          <w:rFonts w:ascii="Arial" w:hAnsi="Arial" w:cs="Arial"/>
          <w:sz w:val="22"/>
          <w:szCs w:val="22"/>
        </w:rPr>
        <w:t xml:space="preserve">Number of Patients in the </w:t>
      </w:r>
      <w:r w:rsidR="003267F9" w:rsidRPr="0074189F">
        <w:rPr>
          <w:rFonts w:ascii="Arial" w:hAnsi="Arial" w:cs="Arial"/>
          <w:sz w:val="22"/>
          <w:szCs w:val="22"/>
        </w:rPr>
        <w:t>Treatment and</w:t>
      </w:r>
      <w:r w:rsidRPr="0074189F">
        <w:rPr>
          <w:rFonts w:ascii="Arial" w:hAnsi="Arial" w:cs="Arial"/>
          <w:sz w:val="22"/>
          <w:szCs w:val="22"/>
        </w:rPr>
        <w:t xml:space="preserve"> Follow-up assessments by year </w:t>
      </w:r>
    </w:p>
    <w:p w14:paraId="058037BC" w14:textId="77777777" w:rsidR="008E2E65" w:rsidRPr="0074189F" w:rsidRDefault="008E2E65" w:rsidP="008E2E65">
      <w:pPr>
        <w:pStyle w:val="Default"/>
        <w:tabs>
          <w:tab w:val="left" w:pos="1350"/>
        </w:tabs>
        <w:ind w:left="1800"/>
        <w:rPr>
          <w:rFonts w:ascii="Arial" w:hAnsi="Arial" w:cs="Arial"/>
          <w:sz w:val="22"/>
          <w:szCs w:val="22"/>
        </w:rPr>
      </w:pPr>
    </w:p>
    <w:tbl>
      <w:tblPr>
        <w:tblStyle w:val="TableGrid"/>
        <w:tblW w:w="8754" w:type="dxa"/>
        <w:tblInd w:w="1795" w:type="dxa"/>
        <w:tblLook w:val="04A0" w:firstRow="1" w:lastRow="0" w:firstColumn="1" w:lastColumn="0" w:noHBand="0" w:noVBand="1"/>
      </w:tblPr>
      <w:tblGrid>
        <w:gridCol w:w="1258"/>
        <w:gridCol w:w="1341"/>
        <w:gridCol w:w="1654"/>
        <w:gridCol w:w="1219"/>
        <w:gridCol w:w="1842"/>
        <w:gridCol w:w="1440"/>
      </w:tblGrid>
      <w:tr w:rsidR="008E2E65" w:rsidRPr="0074189F" w14:paraId="6B94272C" w14:textId="77777777" w:rsidTr="00293682">
        <w:tc>
          <w:tcPr>
            <w:tcW w:w="1258" w:type="dxa"/>
          </w:tcPr>
          <w:p w14:paraId="22E6EB09"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YEAR</w:t>
            </w:r>
          </w:p>
        </w:tc>
        <w:tc>
          <w:tcPr>
            <w:tcW w:w="1341" w:type="dxa"/>
          </w:tcPr>
          <w:p w14:paraId="0FD3738B"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 of Admissions</w:t>
            </w:r>
          </w:p>
        </w:tc>
        <w:tc>
          <w:tcPr>
            <w:tcW w:w="1654" w:type="dxa"/>
          </w:tcPr>
          <w:p w14:paraId="3E04429C"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30 Day Follow up assessment</w:t>
            </w:r>
          </w:p>
        </w:tc>
        <w:tc>
          <w:tcPr>
            <w:tcW w:w="1219" w:type="dxa"/>
          </w:tcPr>
          <w:p w14:paraId="447C2D78"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Treatment Service</w:t>
            </w:r>
          </w:p>
        </w:tc>
        <w:tc>
          <w:tcPr>
            <w:tcW w:w="1842" w:type="dxa"/>
          </w:tcPr>
          <w:p w14:paraId="6AE9236B"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Discharge</w:t>
            </w:r>
          </w:p>
        </w:tc>
        <w:tc>
          <w:tcPr>
            <w:tcW w:w="1440" w:type="dxa"/>
          </w:tcPr>
          <w:p w14:paraId="0D009D03" w14:textId="77777777" w:rsidR="008E2E65" w:rsidRPr="0074189F" w:rsidRDefault="008E2E65" w:rsidP="00777604">
            <w:pPr>
              <w:pStyle w:val="Default"/>
              <w:tabs>
                <w:tab w:val="left" w:pos="1350"/>
              </w:tabs>
              <w:jc w:val="center"/>
              <w:rPr>
                <w:rFonts w:ascii="Arial" w:hAnsi="Arial" w:cs="Arial"/>
                <w:sz w:val="22"/>
                <w:szCs w:val="22"/>
              </w:rPr>
            </w:pPr>
            <w:r w:rsidRPr="0074189F">
              <w:rPr>
                <w:rFonts w:ascii="Arial" w:hAnsi="Arial" w:cs="Arial"/>
                <w:sz w:val="22"/>
                <w:szCs w:val="22"/>
              </w:rPr>
              <w:t>6 Month Follow up</w:t>
            </w:r>
          </w:p>
        </w:tc>
      </w:tr>
      <w:tr w:rsidR="008E2E65" w:rsidRPr="0074189F" w14:paraId="2336B1BA" w14:textId="77777777" w:rsidTr="00293682">
        <w:tc>
          <w:tcPr>
            <w:tcW w:w="1258" w:type="dxa"/>
          </w:tcPr>
          <w:p w14:paraId="2DAFADD5"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2025</w:t>
            </w:r>
          </w:p>
        </w:tc>
        <w:tc>
          <w:tcPr>
            <w:tcW w:w="1341" w:type="dxa"/>
          </w:tcPr>
          <w:p w14:paraId="47AC9F1E" w14:textId="77777777" w:rsidR="008E2E65" w:rsidRPr="0074189F" w:rsidRDefault="008E2E65" w:rsidP="00777604">
            <w:pPr>
              <w:pStyle w:val="Default"/>
              <w:tabs>
                <w:tab w:val="left" w:pos="1350"/>
              </w:tabs>
              <w:rPr>
                <w:rFonts w:ascii="Arial" w:hAnsi="Arial" w:cs="Arial"/>
                <w:sz w:val="22"/>
                <w:szCs w:val="22"/>
              </w:rPr>
            </w:pPr>
          </w:p>
        </w:tc>
        <w:tc>
          <w:tcPr>
            <w:tcW w:w="1654" w:type="dxa"/>
          </w:tcPr>
          <w:p w14:paraId="44611A77"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5C411587" w14:textId="77777777" w:rsidR="008E2E65" w:rsidRPr="0074189F" w:rsidRDefault="008E2E65" w:rsidP="00777604">
            <w:pPr>
              <w:pStyle w:val="Default"/>
              <w:tabs>
                <w:tab w:val="left" w:pos="1350"/>
              </w:tabs>
              <w:ind w:left="1440"/>
              <w:rPr>
                <w:rFonts w:ascii="Arial" w:hAnsi="Arial" w:cs="Arial"/>
                <w:sz w:val="22"/>
                <w:szCs w:val="22"/>
              </w:rPr>
            </w:pPr>
          </w:p>
        </w:tc>
        <w:tc>
          <w:tcPr>
            <w:tcW w:w="1842" w:type="dxa"/>
          </w:tcPr>
          <w:p w14:paraId="47E3D520"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0A741AD9" w14:textId="77777777" w:rsidR="008E2E65" w:rsidRPr="0074189F" w:rsidRDefault="008E2E65" w:rsidP="00777604">
            <w:pPr>
              <w:pStyle w:val="Default"/>
              <w:tabs>
                <w:tab w:val="left" w:pos="1350"/>
              </w:tabs>
              <w:rPr>
                <w:rFonts w:ascii="Arial" w:hAnsi="Arial" w:cs="Arial"/>
                <w:sz w:val="22"/>
                <w:szCs w:val="22"/>
              </w:rPr>
            </w:pPr>
          </w:p>
        </w:tc>
      </w:tr>
      <w:tr w:rsidR="008E2E65" w:rsidRPr="0074189F" w14:paraId="718A6645" w14:textId="77777777" w:rsidTr="00293682">
        <w:tc>
          <w:tcPr>
            <w:tcW w:w="1258" w:type="dxa"/>
          </w:tcPr>
          <w:p w14:paraId="044CFD92"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2026</w:t>
            </w:r>
          </w:p>
        </w:tc>
        <w:tc>
          <w:tcPr>
            <w:tcW w:w="1341" w:type="dxa"/>
          </w:tcPr>
          <w:p w14:paraId="18A88B14" w14:textId="77777777" w:rsidR="008E2E65" w:rsidRPr="0074189F" w:rsidRDefault="008E2E65" w:rsidP="00777604">
            <w:pPr>
              <w:pStyle w:val="Default"/>
              <w:tabs>
                <w:tab w:val="left" w:pos="1350"/>
              </w:tabs>
              <w:ind w:left="1440"/>
              <w:rPr>
                <w:rFonts w:ascii="Arial" w:hAnsi="Arial" w:cs="Arial"/>
                <w:sz w:val="22"/>
                <w:szCs w:val="22"/>
              </w:rPr>
            </w:pPr>
          </w:p>
        </w:tc>
        <w:tc>
          <w:tcPr>
            <w:tcW w:w="1654" w:type="dxa"/>
          </w:tcPr>
          <w:p w14:paraId="14EC4B38"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480E6BB9" w14:textId="77777777" w:rsidR="008E2E65" w:rsidRPr="0074189F" w:rsidRDefault="008E2E65" w:rsidP="00777604">
            <w:pPr>
              <w:pStyle w:val="Default"/>
              <w:tabs>
                <w:tab w:val="left" w:pos="1350"/>
              </w:tabs>
              <w:ind w:left="1440"/>
              <w:rPr>
                <w:rFonts w:ascii="Arial" w:hAnsi="Arial" w:cs="Arial"/>
                <w:sz w:val="22"/>
                <w:szCs w:val="22"/>
              </w:rPr>
            </w:pPr>
          </w:p>
        </w:tc>
        <w:tc>
          <w:tcPr>
            <w:tcW w:w="1842" w:type="dxa"/>
          </w:tcPr>
          <w:p w14:paraId="6C4783E0"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0E9B2941" w14:textId="77777777" w:rsidR="008E2E65" w:rsidRPr="0074189F" w:rsidRDefault="008E2E65" w:rsidP="00777604">
            <w:pPr>
              <w:pStyle w:val="Default"/>
              <w:tabs>
                <w:tab w:val="left" w:pos="1350"/>
              </w:tabs>
              <w:rPr>
                <w:rFonts w:ascii="Arial" w:hAnsi="Arial" w:cs="Arial"/>
                <w:sz w:val="22"/>
                <w:szCs w:val="22"/>
              </w:rPr>
            </w:pPr>
          </w:p>
        </w:tc>
      </w:tr>
      <w:tr w:rsidR="008E2E65" w:rsidRPr="0074189F" w14:paraId="69A72D62" w14:textId="77777777" w:rsidTr="00293682">
        <w:tc>
          <w:tcPr>
            <w:tcW w:w="1258" w:type="dxa"/>
          </w:tcPr>
          <w:p w14:paraId="65826617"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2027</w:t>
            </w:r>
          </w:p>
        </w:tc>
        <w:tc>
          <w:tcPr>
            <w:tcW w:w="1341" w:type="dxa"/>
          </w:tcPr>
          <w:p w14:paraId="56937877" w14:textId="77777777" w:rsidR="008E2E65" w:rsidRPr="0074189F" w:rsidRDefault="008E2E65" w:rsidP="00777604">
            <w:pPr>
              <w:pStyle w:val="Default"/>
              <w:tabs>
                <w:tab w:val="left" w:pos="1350"/>
              </w:tabs>
              <w:rPr>
                <w:rFonts w:ascii="Arial" w:hAnsi="Arial" w:cs="Arial"/>
                <w:sz w:val="22"/>
                <w:szCs w:val="22"/>
              </w:rPr>
            </w:pPr>
          </w:p>
        </w:tc>
        <w:tc>
          <w:tcPr>
            <w:tcW w:w="1654" w:type="dxa"/>
          </w:tcPr>
          <w:p w14:paraId="72814D96"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658A63F5" w14:textId="77777777" w:rsidR="008E2E65" w:rsidRPr="0074189F" w:rsidRDefault="008E2E65" w:rsidP="00777604">
            <w:pPr>
              <w:pStyle w:val="Default"/>
              <w:tabs>
                <w:tab w:val="left" w:pos="1350"/>
              </w:tabs>
              <w:rPr>
                <w:rFonts w:ascii="Arial" w:hAnsi="Arial" w:cs="Arial"/>
                <w:sz w:val="22"/>
                <w:szCs w:val="22"/>
              </w:rPr>
            </w:pPr>
          </w:p>
        </w:tc>
        <w:tc>
          <w:tcPr>
            <w:tcW w:w="1842" w:type="dxa"/>
          </w:tcPr>
          <w:p w14:paraId="0929A093"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1D01D077" w14:textId="77777777" w:rsidR="008E2E65" w:rsidRPr="0074189F" w:rsidRDefault="008E2E65" w:rsidP="00777604">
            <w:pPr>
              <w:pStyle w:val="Default"/>
              <w:tabs>
                <w:tab w:val="left" w:pos="1350"/>
              </w:tabs>
              <w:rPr>
                <w:rFonts w:ascii="Arial" w:hAnsi="Arial" w:cs="Arial"/>
                <w:sz w:val="22"/>
                <w:szCs w:val="22"/>
              </w:rPr>
            </w:pPr>
          </w:p>
        </w:tc>
      </w:tr>
      <w:tr w:rsidR="008E2E65" w:rsidRPr="0074189F" w14:paraId="181C7A77" w14:textId="77777777" w:rsidTr="00293682">
        <w:tc>
          <w:tcPr>
            <w:tcW w:w="1258" w:type="dxa"/>
          </w:tcPr>
          <w:p w14:paraId="4D8505BB"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2028</w:t>
            </w:r>
          </w:p>
        </w:tc>
        <w:tc>
          <w:tcPr>
            <w:tcW w:w="1341" w:type="dxa"/>
          </w:tcPr>
          <w:p w14:paraId="0339BDD0" w14:textId="77777777" w:rsidR="008E2E65" w:rsidRPr="0074189F" w:rsidRDefault="008E2E65" w:rsidP="00777604">
            <w:pPr>
              <w:pStyle w:val="Default"/>
              <w:tabs>
                <w:tab w:val="left" w:pos="1350"/>
              </w:tabs>
              <w:rPr>
                <w:rFonts w:ascii="Arial" w:hAnsi="Arial" w:cs="Arial"/>
                <w:sz w:val="22"/>
                <w:szCs w:val="22"/>
              </w:rPr>
            </w:pPr>
          </w:p>
        </w:tc>
        <w:tc>
          <w:tcPr>
            <w:tcW w:w="1654" w:type="dxa"/>
          </w:tcPr>
          <w:p w14:paraId="59339719"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2B387F50" w14:textId="77777777" w:rsidR="008E2E65" w:rsidRPr="0074189F" w:rsidRDefault="008E2E65" w:rsidP="00777604">
            <w:pPr>
              <w:pStyle w:val="Default"/>
              <w:tabs>
                <w:tab w:val="left" w:pos="1350"/>
              </w:tabs>
              <w:rPr>
                <w:rFonts w:ascii="Arial" w:hAnsi="Arial" w:cs="Arial"/>
                <w:sz w:val="22"/>
                <w:szCs w:val="22"/>
              </w:rPr>
            </w:pPr>
          </w:p>
        </w:tc>
        <w:tc>
          <w:tcPr>
            <w:tcW w:w="1842" w:type="dxa"/>
          </w:tcPr>
          <w:p w14:paraId="3178F9C1"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091224DA" w14:textId="77777777" w:rsidR="008E2E65" w:rsidRPr="0074189F" w:rsidRDefault="008E2E65" w:rsidP="00777604">
            <w:pPr>
              <w:pStyle w:val="Default"/>
              <w:tabs>
                <w:tab w:val="left" w:pos="1350"/>
              </w:tabs>
              <w:rPr>
                <w:rFonts w:ascii="Arial" w:hAnsi="Arial" w:cs="Arial"/>
                <w:sz w:val="22"/>
                <w:szCs w:val="22"/>
              </w:rPr>
            </w:pPr>
          </w:p>
        </w:tc>
      </w:tr>
      <w:tr w:rsidR="008E2E65" w:rsidRPr="0074189F" w14:paraId="6A4D5368" w14:textId="77777777" w:rsidTr="00293682">
        <w:tc>
          <w:tcPr>
            <w:tcW w:w="1258" w:type="dxa"/>
          </w:tcPr>
          <w:p w14:paraId="1792F4B6"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2029</w:t>
            </w:r>
          </w:p>
        </w:tc>
        <w:tc>
          <w:tcPr>
            <w:tcW w:w="1341" w:type="dxa"/>
          </w:tcPr>
          <w:p w14:paraId="7BC2968C" w14:textId="77777777" w:rsidR="008E2E65" w:rsidRPr="0074189F" w:rsidRDefault="008E2E65" w:rsidP="00777604">
            <w:pPr>
              <w:pStyle w:val="Default"/>
              <w:tabs>
                <w:tab w:val="left" w:pos="1350"/>
              </w:tabs>
              <w:rPr>
                <w:rFonts w:ascii="Arial" w:hAnsi="Arial" w:cs="Arial"/>
                <w:sz w:val="22"/>
                <w:szCs w:val="22"/>
              </w:rPr>
            </w:pPr>
          </w:p>
        </w:tc>
        <w:tc>
          <w:tcPr>
            <w:tcW w:w="1654" w:type="dxa"/>
          </w:tcPr>
          <w:p w14:paraId="73166E0B"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3E889F7F" w14:textId="77777777" w:rsidR="008E2E65" w:rsidRPr="0074189F" w:rsidRDefault="008E2E65" w:rsidP="00777604">
            <w:pPr>
              <w:pStyle w:val="Default"/>
              <w:tabs>
                <w:tab w:val="left" w:pos="1350"/>
              </w:tabs>
              <w:rPr>
                <w:rFonts w:ascii="Arial" w:hAnsi="Arial" w:cs="Arial"/>
                <w:sz w:val="22"/>
                <w:szCs w:val="22"/>
              </w:rPr>
            </w:pPr>
          </w:p>
        </w:tc>
        <w:tc>
          <w:tcPr>
            <w:tcW w:w="1842" w:type="dxa"/>
          </w:tcPr>
          <w:p w14:paraId="1A5B9C96"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4792EAFA" w14:textId="77777777" w:rsidR="008E2E65" w:rsidRPr="0074189F" w:rsidRDefault="008E2E65" w:rsidP="00777604">
            <w:pPr>
              <w:pStyle w:val="Default"/>
              <w:tabs>
                <w:tab w:val="left" w:pos="1350"/>
              </w:tabs>
              <w:rPr>
                <w:rFonts w:ascii="Arial" w:hAnsi="Arial" w:cs="Arial"/>
                <w:sz w:val="22"/>
                <w:szCs w:val="22"/>
              </w:rPr>
            </w:pPr>
          </w:p>
        </w:tc>
      </w:tr>
      <w:tr w:rsidR="008E2E65" w:rsidRPr="0074189F" w14:paraId="449EA9B7" w14:textId="77777777" w:rsidTr="00293682">
        <w:tc>
          <w:tcPr>
            <w:tcW w:w="1258" w:type="dxa"/>
          </w:tcPr>
          <w:p w14:paraId="3385ADC6" w14:textId="77777777" w:rsidR="008E2E65" w:rsidRPr="0074189F" w:rsidRDefault="008E2E65" w:rsidP="00777604">
            <w:pPr>
              <w:pStyle w:val="Default"/>
              <w:tabs>
                <w:tab w:val="left" w:pos="1350"/>
              </w:tabs>
              <w:rPr>
                <w:rFonts w:ascii="Arial" w:hAnsi="Arial" w:cs="Arial"/>
                <w:sz w:val="22"/>
                <w:szCs w:val="22"/>
              </w:rPr>
            </w:pPr>
            <w:r w:rsidRPr="0074189F">
              <w:rPr>
                <w:rFonts w:ascii="Arial" w:hAnsi="Arial" w:cs="Arial"/>
                <w:sz w:val="22"/>
                <w:szCs w:val="22"/>
              </w:rPr>
              <w:t>Total</w:t>
            </w:r>
          </w:p>
        </w:tc>
        <w:tc>
          <w:tcPr>
            <w:tcW w:w="1341" w:type="dxa"/>
          </w:tcPr>
          <w:p w14:paraId="2A685B79" w14:textId="77777777" w:rsidR="008E2E65" w:rsidRPr="0074189F" w:rsidRDefault="008E2E65" w:rsidP="00777604">
            <w:pPr>
              <w:pStyle w:val="Default"/>
              <w:tabs>
                <w:tab w:val="left" w:pos="1350"/>
              </w:tabs>
              <w:rPr>
                <w:rFonts w:ascii="Arial" w:hAnsi="Arial" w:cs="Arial"/>
                <w:sz w:val="22"/>
                <w:szCs w:val="22"/>
              </w:rPr>
            </w:pPr>
          </w:p>
        </w:tc>
        <w:tc>
          <w:tcPr>
            <w:tcW w:w="1654" w:type="dxa"/>
          </w:tcPr>
          <w:p w14:paraId="008A02EF" w14:textId="77777777" w:rsidR="008E2E65" w:rsidRPr="0074189F" w:rsidRDefault="008E2E65" w:rsidP="00777604">
            <w:pPr>
              <w:pStyle w:val="Default"/>
              <w:tabs>
                <w:tab w:val="left" w:pos="1350"/>
              </w:tabs>
              <w:rPr>
                <w:rFonts w:ascii="Arial" w:hAnsi="Arial" w:cs="Arial"/>
                <w:sz w:val="22"/>
                <w:szCs w:val="22"/>
              </w:rPr>
            </w:pPr>
          </w:p>
        </w:tc>
        <w:tc>
          <w:tcPr>
            <w:tcW w:w="1219" w:type="dxa"/>
          </w:tcPr>
          <w:p w14:paraId="499F335C" w14:textId="77777777" w:rsidR="008E2E65" w:rsidRPr="0074189F" w:rsidRDefault="008E2E65" w:rsidP="00777604">
            <w:pPr>
              <w:pStyle w:val="Default"/>
              <w:tabs>
                <w:tab w:val="left" w:pos="1350"/>
              </w:tabs>
              <w:rPr>
                <w:rFonts w:ascii="Arial" w:hAnsi="Arial" w:cs="Arial"/>
                <w:sz w:val="22"/>
                <w:szCs w:val="22"/>
              </w:rPr>
            </w:pPr>
          </w:p>
        </w:tc>
        <w:tc>
          <w:tcPr>
            <w:tcW w:w="1842" w:type="dxa"/>
          </w:tcPr>
          <w:p w14:paraId="7B823486" w14:textId="77777777" w:rsidR="008E2E65" w:rsidRPr="0074189F" w:rsidRDefault="008E2E65" w:rsidP="00777604">
            <w:pPr>
              <w:pStyle w:val="Default"/>
              <w:tabs>
                <w:tab w:val="left" w:pos="1350"/>
              </w:tabs>
              <w:rPr>
                <w:rFonts w:ascii="Arial" w:hAnsi="Arial" w:cs="Arial"/>
                <w:sz w:val="22"/>
                <w:szCs w:val="22"/>
              </w:rPr>
            </w:pPr>
          </w:p>
        </w:tc>
        <w:tc>
          <w:tcPr>
            <w:tcW w:w="1440" w:type="dxa"/>
          </w:tcPr>
          <w:p w14:paraId="4D25F7C2" w14:textId="77777777" w:rsidR="008E2E65" w:rsidRPr="0074189F" w:rsidRDefault="008E2E65" w:rsidP="00777604">
            <w:pPr>
              <w:pStyle w:val="Default"/>
              <w:tabs>
                <w:tab w:val="left" w:pos="1350"/>
              </w:tabs>
              <w:rPr>
                <w:rFonts w:ascii="Arial" w:hAnsi="Arial" w:cs="Arial"/>
                <w:sz w:val="22"/>
                <w:szCs w:val="22"/>
              </w:rPr>
            </w:pPr>
          </w:p>
        </w:tc>
      </w:tr>
    </w:tbl>
    <w:p w14:paraId="15E19BF6" w14:textId="77777777" w:rsidR="008E2E65" w:rsidRPr="0074189F" w:rsidRDefault="008E2E65" w:rsidP="008E2E65">
      <w:pPr>
        <w:pStyle w:val="Default"/>
        <w:tabs>
          <w:tab w:val="left" w:pos="1350"/>
        </w:tabs>
        <w:ind w:left="1800"/>
        <w:rPr>
          <w:rFonts w:ascii="Arial" w:hAnsi="Arial" w:cs="Arial"/>
          <w:sz w:val="22"/>
          <w:szCs w:val="22"/>
        </w:rPr>
      </w:pPr>
    </w:p>
    <w:p w14:paraId="0B28F4FA" w14:textId="77777777" w:rsidR="008E2E65" w:rsidRPr="0074189F" w:rsidRDefault="008E2E65" w:rsidP="008E2E65">
      <w:pPr>
        <w:pStyle w:val="Default"/>
        <w:tabs>
          <w:tab w:val="left" w:pos="1350"/>
        </w:tabs>
        <w:ind w:left="1800"/>
        <w:rPr>
          <w:rFonts w:ascii="Arial" w:hAnsi="Arial" w:cs="Arial"/>
          <w:sz w:val="22"/>
          <w:szCs w:val="22"/>
        </w:rPr>
      </w:pPr>
    </w:p>
    <w:p w14:paraId="3D4ACEAC" w14:textId="77777777" w:rsidR="008E2E65" w:rsidRPr="0074189F" w:rsidRDefault="008E2E65" w:rsidP="00293682">
      <w:pPr>
        <w:pStyle w:val="Default"/>
        <w:widowControl/>
        <w:numPr>
          <w:ilvl w:val="0"/>
          <w:numId w:val="84"/>
        </w:numPr>
        <w:ind w:left="1440"/>
        <w:rPr>
          <w:rFonts w:ascii="Arial" w:hAnsi="Arial" w:cs="Arial"/>
          <w:sz w:val="22"/>
          <w:szCs w:val="22"/>
        </w:rPr>
      </w:pPr>
      <w:r w:rsidRPr="0074189F">
        <w:rPr>
          <w:rFonts w:ascii="Arial" w:hAnsi="Arial" w:cs="Arial"/>
          <w:sz w:val="22"/>
          <w:szCs w:val="22"/>
          <w:u w:val="single"/>
        </w:rPr>
        <w:t>Individual and Group Counseling</w:t>
      </w:r>
      <w:r w:rsidRPr="0074189F">
        <w:rPr>
          <w:rFonts w:ascii="Arial" w:hAnsi="Arial" w:cs="Arial"/>
          <w:sz w:val="22"/>
          <w:szCs w:val="22"/>
        </w:rPr>
        <w:t xml:space="preserve">- establish a network of service providers to offer individual and group counseling with gambling specific interventions to aid the individual in the recovery process. </w:t>
      </w:r>
    </w:p>
    <w:p w14:paraId="79E76AA2" w14:textId="77777777" w:rsidR="008E2E65" w:rsidRPr="0074189F" w:rsidRDefault="008E2E65" w:rsidP="00293682">
      <w:pPr>
        <w:pStyle w:val="Default"/>
        <w:widowControl/>
        <w:numPr>
          <w:ilvl w:val="0"/>
          <w:numId w:val="84"/>
        </w:numPr>
        <w:ind w:left="1440"/>
        <w:rPr>
          <w:rFonts w:ascii="Arial" w:hAnsi="Arial" w:cs="Arial"/>
          <w:sz w:val="22"/>
          <w:szCs w:val="22"/>
        </w:rPr>
      </w:pPr>
      <w:r w:rsidRPr="0074189F">
        <w:rPr>
          <w:rFonts w:ascii="Arial" w:hAnsi="Arial" w:cs="Arial"/>
          <w:sz w:val="22"/>
          <w:szCs w:val="22"/>
          <w:u w:val="single"/>
        </w:rPr>
        <w:t>Family Sessions</w:t>
      </w:r>
      <w:r w:rsidRPr="0074189F">
        <w:rPr>
          <w:rFonts w:ascii="Arial" w:hAnsi="Arial" w:cs="Arial"/>
          <w:sz w:val="22"/>
          <w:szCs w:val="22"/>
        </w:rPr>
        <w:t xml:space="preserve">- Regularly scheduled educational or counseling sessions must be provided with family members and significant others whose lives have been impacted by the problem gambler. The program should provide scheduled opportunities for family members to meet the individual’s counselor. Family members are able to attend educational or counseling sessions with other family members and may be invited to join counseling sessions with the problem gambler when appropriate. </w:t>
      </w:r>
    </w:p>
    <w:p w14:paraId="3DF2B400" w14:textId="77777777" w:rsidR="008E2E65" w:rsidRPr="0074189F" w:rsidRDefault="008E2E65" w:rsidP="00293682">
      <w:pPr>
        <w:pStyle w:val="Default"/>
        <w:widowControl/>
        <w:numPr>
          <w:ilvl w:val="0"/>
          <w:numId w:val="84"/>
        </w:numPr>
        <w:ind w:left="1440"/>
        <w:rPr>
          <w:rFonts w:ascii="Arial" w:hAnsi="Arial" w:cs="Arial"/>
          <w:sz w:val="22"/>
          <w:szCs w:val="22"/>
        </w:rPr>
      </w:pPr>
      <w:r w:rsidRPr="0074189F">
        <w:rPr>
          <w:rFonts w:ascii="Arial" w:hAnsi="Arial" w:cs="Arial"/>
          <w:sz w:val="22"/>
          <w:szCs w:val="22"/>
          <w:u w:val="single"/>
        </w:rPr>
        <w:t>Self-Help Meetings</w:t>
      </w:r>
      <w:r w:rsidRPr="0074189F">
        <w:rPr>
          <w:rFonts w:ascii="Arial" w:hAnsi="Arial" w:cs="Arial"/>
          <w:sz w:val="22"/>
          <w:szCs w:val="22"/>
        </w:rPr>
        <w:t xml:space="preserve"> – Clients will be strongly encouraged to attend 12-Step meetings as an adjunct to receiving program services. The program will assist clients in finding 12-Step groups that are appropriate for their individual situation</w:t>
      </w:r>
    </w:p>
    <w:p w14:paraId="22F03440" w14:textId="77777777" w:rsidR="008E2E65" w:rsidRPr="0074189F" w:rsidRDefault="008E2E65" w:rsidP="00293682">
      <w:pPr>
        <w:pStyle w:val="Default"/>
        <w:widowControl/>
        <w:numPr>
          <w:ilvl w:val="0"/>
          <w:numId w:val="70"/>
        </w:numPr>
        <w:ind w:left="1440"/>
        <w:rPr>
          <w:rFonts w:ascii="Arial" w:hAnsi="Arial" w:cs="Arial"/>
          <w:sz w:val="22"/>
          <w:szCs w:val="22"/>
        </w:rPr>
      </w:pPr>
      <w:r w:rsidRPr="0074189F">
        <w:rPr>
          <w:rFonts w:ascii="Arial" w:hAnsi="Arial" w:cs="Arial"/>
          <w:sz w:val="22"/>
          <w:szCs w:val="22"/>
          <w:u w:val="single"/>
        </w:rPr>
        <w:t>Psycho-education</w:t>
      </w:r>
      <w:r w:rsidRPr="0074189F">
        <w:rPr>
          <w:rFonts w:ascii="Arial" w:hAnsi="Arial" w:cs="Arial"/>
          <w:sz w:val="22"/>
          <w:szCs w:val="22"/>
        </w:rPr>
        <w:t>- Group sessions will be developed and provided to educate on the disease concept including relapse, risk factors, triggers and warning signs.</w:t>
      </w:r>
    </w:p>
    <w:p w14:paraId="74114354" w14:textId="77777777" w:rsidR="008E2E65" w:rsidRPr="0074189F" w:rsidRDefault="008E2E65" w:rsidP="00293682">
      <w:pPr>
        <w:pStyle w:val="Default"/>
        <w:widowControl/>
        <w:numPr>
          <w:ilvl w:val="0"/>
          <w:numId w:val="70"/>
        </w:numPr>
        <w:ind w:left="1440"/>
        <w:rPr>
          <w:rFonts w:ascii="Arial" w:hAnsi="Arial" w:cs="Arial"/>
          <w:sz w:val="22"/>
          <w:szCs w:val="22"/>
        </w:rPr>
      </w:pPr>
      <w:r w:rsidRPr="0074189F">
        <w:rPr>
          <w:rFonts w:ascii="Arial" w:hAnsi="Arial" w:cs="Arial"/>
          <w:sz w:val="22"/>
          <w:szCs w:val="22"/>
          <w:u w:val="single"/>
        </w:rPr>
        <w:t>Case Management</w:t>
      </w:r>
      <w:r w:rsidRPr="0074189F">
        <w:rPr>
          <w:rFonts w:ascii="Arial" w:hAnsi="Arial" w:cs="Arial"/>
          <w:sz w:val="22"/>
          <w:szCs w:val="22"/>
        </w:rPr>
        <w:t xml:space="preserve"> – Case management will assist the pathological gambler in obtaining additional services that are integral to gambling treatment. Case management will coordinate care and may include assistance with the following: </w:t>
      </w:r>
    </w:p>
    <w:p w14:paraId="5550E3AD" w14:textId="77777777" w:rsidR="008E2E65" w:rsidRPr="0074189F" w:rsidRDefault="008E2E65" w:rsidP="00293682">
      <w:pPr>
        <w:pStyle w:val="Default"/>
        <w:ind w:left="1440" w:hanging="360"/>
        <w:rPr>
          <w:rFonts w:ascii="Arial" w:hAnsi="Arial" w:cs="Arial"/>
          <w:sz w:val="22"/>
          <w:szCs w:val="22"/>
        </w:rPr>
      </w:pPr>
    </w:p>
    <w:p w14:paraId="1B3B4EEC" w14:textId="77777777" w:rsidR="008E2E65" w:rsidRPr="0074189F" w:rsidRDefault="008E2E65" w:rsidP="00293682">
      <w:pPr>
        <w:pStyle w:val="Default"/>
        <w:widowControl/>
        <w:numPr>
          <w:ilvl w:val="1"/>
          <w:numId w:val="85"/>
        </w:numPr>
        <w:spacing w:after="35"/>
        <w:ind w:left="1800"/>
        <w:rPr>
          <w:rFonts w:ascii="Arial" w:hAnsi="Arial" w:cs="Arial"/>
          <w:sz w:val="22"/>
          <w:szCs w:val="22"/>
        </w:rPr>
      </w:pPr>
      <w:r w:rsidRPr="0074189F">
        <w:rPr>
          <w:rFonts w:ascii="Arial" w:hAnsi="Arial" w:cs="Arial"/>
          <w:sz w:val="22"/>
          <w:szCs w:val="22"/>
        </w:rPr>
        <w:t xml:space="preserve">Scheduling and keeping appointments </w:t>
      </w:r>
    </w:p>
    <w:p w14:paraId="4D4F7CDD" w14:textId="77777777" w:rsidR="008E2E65" w:rsidRPr="0074189F" w:rsidRDefault="008E2E65" w:rsidP="00293682">
      <w:pPr>
        <w:pStyle w:val="Default"/>
        <w:widowControl/>
        <w:numPr>
          <w:ilvl w:val="1"/>
          <w:numId w:val="85"/>
        </w:numPr>
        <w:spacing w:after="35"/>
        <w:ind w:left="1800"/>
        <w:rPr>
          <w:rFonts w:ascii="Arial" w:hAnsi="Arial" w:cs="Arial"/>
          <w:sz w:val="22"/>
          <w:szCs w:val="22"/>
        </w:rPr>
      </w:pPr>
      <w:r w:rsidRPr="0074189F">
        <w:rPr>
          <w:rFonts w:ascii="Arial" w:hAnsi="Arial" w:cs="Arial"/>
          <w:sz w:val="22"/>
          <w:szCs w:val="22"/>
        </w:rPr>
        <w:t xml:space="preserve">Self-exclusion from a gaming venue – assist individual to voluntarily exclude themselves from gambling settings </w:t>
      </w:r>
    </w:p>
    <w:p w14:paraId="7D760EE9" w14:textId="77777777" w:rsidR="008E2E65" w:rsidRPr="0074189F" w:rsidRDefault="008E2E65" w:rsidP="00293682">
      <w:pPr>
        <w:pStyle w:val="Default"/>
        <w:widowControl/>
        <w:numPr>
          <w:ilvl w:val="1"/>
          <w:numId w:val="85"/>
        </w:numPr>
        <w:spacing w:after="35"/>
        <w:ind w:left="1800"/>
        <w:rPr>
          <w:rFonts w:ascii="Arial" w:hAnsi="Arial" w:cs="Arial"/>
          <w:sz w:val="22"/>
          <w:szCs w:val="22"/>
        </w:rPr>
      </w:pPr>
      <w:r w:rsidRPr="0074189F">
        <w:rPr>
          <w:rFonts w:ascii="Arial" w:hAnsi="Arial" w:cs="Arial"/>
          <w:sz w:val="22"/>
          <w:szCs w:val="22"/>
        </w:rPr>
        <w:t xml:space="preserve">Debt reduction and financial restitution – assist individual with gambling related debt, initiate a financial plan, teach budgeting skills and develop a plan for financial restitution </w:t>
      </w:r>
    </w:p>
    <w:p w14:paraId="3526FEAD" w14:textId="77777777" w:rsidR="008E2E65" w:rsidRPr="0074189F" w:rsidRDefault="008E2E65" w:rsidP="00293682">
      <w:pPr>
        <w:pStyle w:val="Default"/>
        <w:widowControl/>
        <w:numPr>
          <w:ilvl w:val="1"/>
          <w:numId w:val="85"/>
        </w:numPr>
        <w:spacing w:after="35"/>
        <w:ind w:left="1800"/>
        <w:rPr>
          <w:rFonts w:ascii="Arial" w:hAnsi="Arial" w:cs="Arial"/>
          <w:sz w:val="22"/>
          <w:szCs w:val="22"/>
        </w:rPr>
      </w:pPr>
      <w:r w:rsidRPr="0074189F">
        <w:rPr>
          <w:rFonts w:ascii="Arial" w:hAnsi="Arial" w:cs="Arial"/>
          <w:sz w:val="22"/>
          <w:szCs w:val="22"/>
        </w:rPr>
        <w:t xml:space="preserve">Leisure substitution – fill the time otherwise spent gambling with positive activities </w:t>
      </w:r>
    </w:p>
    <w:p w14:paraId="3404FA68" w14:textId="77777777" w:rsidR="008E2E65" w:rsidRPr="0074189F" w:rsidRDefault="008E2E65" w:rsidP="00293682">
      <w:pPr>
        <w:pStyle w:val="Default"/>
        <w:ind w:left="1800"/>
        <w:rPr>
          <w:rFonts w:ascii="Arial" w:hAnsi="Arial" w:cs="Arial"/>
          <w:sz w:val="22"/>
          <w:szCs w:val="22"/>
        </w:rPr>
      </w:pPr>
    </w:p>
    <w:p w14:paraId="3E072D2A" w14:textId="77777777" w:rsidR="008E2E65" w:rsidRPr="0074189F" w:rsidRDefault="008E2E65" w:rsidP="00293682">
      <w:pPr>
        <w:pStyle w:val="Default"/>
        <w:ind w:left="1080"/>
        <w:rPr>
          <w:rFonts w:ascii="Arial" w:hAnsi="Arial" w:cs="Arial"/>
          <w:sz w:val="22"/>
          <w:szCs w:val="22"/>
        </w:rPr>
      </w:pPr>
      <w:r w:rsidRPr="0074189F">
        <w:rPr>
          <w:rFonts w:ascii="Arial" w:hAnsi="Arial" w:cs="Arial"/>
          <w:sz w:val="22"/>
          <w:szCs w:val="22"/>
        </w:rPr>
        <w:t>Category 2: The successful applicant will also provide services to individuals who meet less than four DSM 5 criteria for Gambling Disorder and who score one through four on the SOGS (Potential pathological gambler).  For Category 2, services will include:</w:t>
      </w:r>
    </w:p>
    <w:p w14:paraId="345C85BE" w14:textId="77777777" w:rsidR="008E2E65" w:rsidRPr="0074189F" w:rsidRDefault="008E2E65" w:rsidP="008E2E65">
      <w:pPr>
        <w:pStyle w:val="Default"/>
        <w:ind w:left="360"/>
        <w:rPr>
          <w:rFonts w:ascii="Arial" w:hAnsi="Arial" w:cs="Arial"/>
          <w:sz w:val="22"/>
          <w:szCs w:val="22"/>
        </w:rPr>
      </w:pPr>
    </w:p>
    <w:p w14:paraId="5C838990" w14:textId="77777777" w:rsidR="008E2E65" w:rsidRPr="0074189F" w:rsidRDefault="008E2E65" w:rsidP="00293682">
      <w:pPr>
        <w:pStyle w:val="Default"/>
        <w:widowControl/>
        <w:numPr>
          <w:ilvl w:val="0"/>
          <w:numId w:val="71"/>
        </w:numPr>
        <w:ind w:left="1440"/>
        <w:rPr>
          <w:rFonts w:ascii="Arial" w:hAnsi="Arial" w:cs="Arial"/>
          <w:sz w:val="22"/>
          <w:szCs w:val="22"/>
        </w:rPr>
      </w:pPr>
      <w:r w:rsidRPr="0074189F">
        <w:rPr>
          <w:rFonts w:ascii="Arial" w:hAnsi="Arial" w:cs="Arial"/>
          <w:sz w:val="22"/>
          <w:szCs w:val="22"/>
        </w:rPr>
        <w:t>Psycho-education and,</w:t>
      </w:r>
    </w:p>
    <w:p w14:paraId="3D41345A" w14:textId="77777777" w:rsidR="008E2E65" w:rsidRPr="0074189F" w:rsidRDefault="008E2E65" w:rsidP="00293682">
      <w:pPr>
        <w:pStyle w:val="Default"/>
        <w:widowControl/>
        <w:numPr>
          <w:ilvl w:val="0"/>
          <w:numId w:val="71"/>
        </w:numPr>
        <w:ind w:left="1440"/>
        <w:rPr>
          <w:rFonts w:ascii="Arial" w:hAnsi="Arial" w:cs="Arial"/>
          <w:sz w:val="22"/>
          <w:szCs w:val="22"/>
        </w:rPr>
      </w:pPr>
      <w:r w:rsidRPr="0074189F">
        <w:rPr>
          <w:rFonts w:ascii="Arial" w:hAnsi="Arial" w:cs="Arial"/>
          <w:sz w:val="22"/>
          <w:szCs w:val="22"/>
        </w:rPr>
        <w:t xml:space="preserve">Early intervention services </w:t>
      </w:r>
    </w:p>
    <w:p w14:paraId="09822EC6" w14:textId="77777777" w:rsidR="008E2E65" w:rsidRPr="0074189F" w:rsidRDefault="008E2E65" w:rsidP="00293682">
      <w:pPr>
        <w:pStyle w:val="Default"/>
        <w:widowControl/>
        <w:numPr>
          <w:ilvl w:val="0"/>
          <w:numId w:val="71"/>
        </w:numPr>
        <w:ind w:left="1440"/>
        <w:rPr>
          <w:rFonts w:ascii="Arial" w:hAnsi="Arial" w:cs="Arial"/>
          <w:sz w:val="22"/>
          <w:szCs w:val="22"/>
        </w:rPr>
      </w:pPr>
      <w:r w:rsidRPr="0074189F">
        <w:rPr>
          <w:rFonts w:ascii="Arial" w:hAnsi="Arial" w:cs="Arial"/>
          <w:sz w:val="22"/>
          <w:szCs w:val="22"/>
        </w:rPr>
        <w:t xml:space="preserve">Self-Help Meetings – Clients may be referred to and encouraged to attend 12-Step meetings as an adjunct to receiving program services. The program will assist clients in finding 12-Step groups that are appropriate for their individual situation. </w:t>
      </w:r>
    </w:p>
    <w:p w14:paraId="62491FBE" w14:textId="77777777" w:rsidR="008E2E65" w:rsidRPr="0074189F" w:rsidRDefault="008E2E65" w:rsidP="00293682">
      <w:pPr>
        <w:pStyle w:val="Default"/>
        <w:ind w:left="1440"/>
        <w:rPr>
          <w:rFonts w:ascii="Arial" w:hAnsi="Arial" w:cs="Arial"/>
          <w:sz w:val="22"/>
          <w:szCs w:val="22"/>
        </w:rPr>
      </w:pPr>
    </w:p>
    <w:p w14:paraId="2A53B69C" w14:textId="77777777" w:rsidR="008E2E65" w:rsidRPr="0074189F" w:rsidRDefault="008E2E65" w:rsidP="00293682">
      <w:pPr>
        <w:pStyle w:val="Default"/>
        <w:ind w:left="1080" w:hanging="360"/>
        <w:rPr>
          <w:rFonts w:ascii="Arial" w:hAnsi="Arial" w:cs="Arial"/>
          <w:sz w:val="22"/>
          <w:szCs w:val="22"/>
        </w:rPr>
      </w:pPr>
      <w:r w:rsidRPr="0074189F">
        <w:rPr>
          <w:rFonts w:ascii="Arial" w:hAnsi="Arial" w:cs="Arial"/>
          <w:b/>
          <w:sz w:val="22"/>
          <w:szCs w:val="22"/>
        </w:rPr>
        <w:t>c.</w:t>
      </w:r>
      <w:r w:rsidRPr="0074189F">
        <w:rPr>
          <w:rFonts w:ascii="Arial" w:hAnsi="Arial" w:cs="Arial"/>
          <w:sz w:val="22"/>
          <w:szCs w:val="22"/>
        </w:rPr>
        <w:tab/>
      </w:r>
      <w:bookmarkStart w:id="31" w:name="_Hlk189038211"/>
      <w:r w:rsidRPr="0074189F">
        <w:rPr>
          <w:rFonts w:ascii="Arial" w:hAnsi="Arial" w:cs="Arial"/>
          <w:b/>
          <w:sz w:val="22"/>
          <w:szCs w:val="22"/>
        </w:rPr>
        <w:t>Court/Criminal Justice Liaison</w:t>
      </w:r>
    </w:p>
    <w:p w14:paraId="321D8121" w14:textId="77777777" w:rsidR="00E915D8" w:rsidRDefault="00E915D8" w:rsidP="008E2E65">
      <w:pPr>
        <w:pStyle w:val="Default"/>
        <w:ind w:left="720"/>
        <w:rPr>
          <w:rFonts w:ascii="Arial" w:hAnsi="Arial" w:cs="Arial"/>
          <w:sz w:val="22"/>
          <w:szCs w:val="22"/>
        </w:rPr>
      </w:pPr>
    </w:p>
    <w:p w14:paraId="68913870" w14:textId="2680B146" w:rsidR="008E2E65" w:rsidRPr="0074189F" w:rsidRDefault="008E2E65" w:rsidP="00E915D8">
      <w:pPr>
        <w:pStyle w:val="Default"/>
        <w:ind w:left="1080"/>
        <w:rPr>
          <w:rFonts w:ascii="Arial" w:hAnsi="Arial" w:cs="Arial"/>
          <w:sz w:val="22"/>
          <w:szCs w:val="22"/>
        </w:rPr>
      </w:pPr>
      <w:r w:rsidRPr="0074189F">
        <w:rPr>
          <w:rFonts w:ascii="Arial" w:hAnsi="Arial" w:cs="Arial"/>
          <w:sz w:val="22"/>
          <w:szCs w:val="22"/>
        </w:rPr>
        <w:t>The applicant will be required to develop and provide for, a position that performs the duties of a Court/Criminal Justice Liaison.  The Liaison will:</w:t>
      </w:r>
    </w:p>
    <w:p w14:paraId="262F229D" w14:textId="77777777" w:rsidR="008E2E65" w:rsidRPr="0074189F" w:rsidRDefault="008E2E65" w:rsidP="008E2E65">
      <w:pPr>
        <w:pStyle w:val="Default"/>
        <w:ind w:left="720"/>
        <w:rPr>
          <w:rFonts w:ascii="Arial" w:hAnsi="Arial" w:cs="Arial"/>
          <w:sz w:val="22"/>
          <w:szCs w:val="22"/>
        </w:rPr>
      </w:pPr>
    </w:p>
    <w:p w14:paraId="794FB986" w14:textId="77777777" w:rsidR="008E2E65" w:rsidRPr="0074189F" w:rsidRDefault="008E2E65" w:rsidP="008E2E65">
      <w:pPr>
        <w:pStyle w:val="Default"/>
        <w:widowControl/>
        <w:numPr>
          <w:ilvl w:val="0"/>
          <w:numId w:val="86"/>
        </w:numPr>
        <w:rPr>
          <w:rFonts w:ascii="Arial" w:hAnsi="Arial" w:cs="Arial"/>
          <w:sz w:val="22"/>
          <w:szCs w:val="22"/>
        </w:rPr>
      </w:pPr>
      <w:r w:rsidRPr="0074189F">
        <w:rPr>
          <w:rFonts w:ascii="Arial" w:hAnsi="Arial" w:cs="Arial"/>
          <w:sz w:val="22"/>
          <w:szCs w:val="22"/>
        </w:rPr>
        <w:t xml:space="preserve">Develop a process for two-way communication on treatment progress or lack thereof between the counselors and the appropriate court or criminal justice system officials when appropriate. </w:t>
      </w:r>
    </w:p>
    <w:p w14:paraId="028D3761" w14:textId="77777777" w:rsidR="008E2E65" w:rsidRPr="0074189F" w:rsidRDefault="008E2E65" w:rsidP="008E2E65">
      <w:pPr>
        <w:pStyle w:val="Default"/>
        <w:widowControl/>
        <w:numPr>
          <w:ilvl w:val="0"/>
          <w:numId w:val="86"/>
        </w:numPr>
        <w:rPr>
          <w:rFonts w:ascii="Arial" w:hAnsi="Arial" w:cs="Arial"/>
          <w:sz w:val="22"/>
          <w:szCs w:val="22"/>
        </w:rPr>
      </w:pPr>
      <w:r w:rsidRPr="0074189F">
        <w:rPr>
          <w:rFonts w:ascii="Arial" w:hAnsi="Arial" w:cs="Arial"/>
          <w:sz w:val="22"/>
          <w:szCs w:val="22"/>
        </w:rPr>
        <w:t xml:space="preserve">The process will include a procedure for immediate notification about individuals who drop out of treatment before completion. </w:t>
      </w:r>
    </w:p>
    <w:p w14:paraId="7E9234B7" w14:textId="77777777" w:rsidR="008E2E65" w:rsidRPr="0074189F" w:rsidRDefault="008E2E65" w:rsidP="008E2E65">
      <w:pPr>
        <w:pStyle w:val="Default"/>
        <w:widowControl/>
        <w:numPr>
          <w:ilvl w:val="0"/>
          <w:numId w:val="86"/>
        </w:numPr>
        <w:rPr>
          <w:rFonts w:ascii="Arial" w:hAnsi="Arial" w:cs="Arial"/>
          <w:sz w:val="22"/>
          <w:szCs w:val="22"/>
        </w:rPr>
      </w:pPr>
      <w:r w:rsidRPr="0074189F">
        <w:rPr>
          <w:rFonts w:ascii="Arial" w:hAnsi="Arial" w:cs="Arial"/>
          <w:sz w:val="22"/>
          <w:szCs w:val="22"/>
        </w:rPr>
        <w:t>Regularly meet with court/criminal justice staff to ensure problem solving, communications, and coordination.</w:t>
      </w:r>
    </w:p>
    <w:p w14:paraId="49FD3E54" w14:textId="77777777" w:rsidR="008E2E65" w:rsidRPr="0074189F" w:rsidRDefault="008E2E65" w:rsidP="008E2E65">
      <w:pPr>
        <w:pStyle w:val="Default"/>
        <w:widowControl/>
        <w:numPr>
          <w:ilvl w:val="0"/>
          <w:numId w:val="86"/>
        </w:numPr>
        <w:rPr>
          <w:rFonts w:ascii="Arial" w:hAnsi="Arial" w:cs="Arial"/>
          <w:sz w:val="22"/>
          <w:szCs w:val="22"/>
        </w:rPr>
      </w:pPr>
      <w:r w:rsidRPr="0074189F">
        <w:rPr>
          <w:rFonts w:ascii="Arial" w:hAnsi="Arial" w:cs="Arial"/>
          <w:sz w:val="22"/>
          <w:szCs w:val="22"/>
        </w:rPr>
        <w:t xml:space="preserve">Counselors must obtain signed consent forms from court/criminal justice related individuals allowing the counselor to disclose appropriate, required information to TASC and criminal justice system officials in accordance with confidentiality regulations. </w:t>
      </w:r>
    </w:p>
    <w:p w14:paraId="134CF203" w14:textId="77777777" w:rsidR="008E2E65" w:rsidRPr="0074189F" w:rsidRDefault="008E2E65" w:rsidP="008E2E65">
      <w:pPr>
        <w:pStyle w:val="Default"/>
        <w:rPr>
          <w:rFonts w:ascii="Arial" w:hAnsi="Arial" w:cs="Arial"/>
          <w:sz w:val="22"/>
          <w:szCs w:val="22"/>
        </w:rPr>
      </w:pPr>
    </w:p>
    <w:bookmarkEnd w:id="31"/>
    <w:p w14:paraId="09ED1A3C" w14:textId="77777777" w:rsidR="008E2E65" w:rsidRPr="0074189F" w:rsidRDefault="008E2E65" w:rsidP="00E915D8">
      <w:pPr>
        <w:pStyle w:val="Default"/>
        <w:widowControl/>
        <w:numPr>
          <w:ilvl w:val="0"/>
          <w:numId w:val="87"/>
        </w:numPr>
        <w:rPr>
          <w:rFonts w:ascii="Arial" w:hAnsi="Arial" w:cs="Arial"/>
          <w:sz w:val="22"/>
          <w:szCs w:val="22"/>
        </w:rPr>
      </w:pPr>
      <w:r w:rsidRPr="0074189F">
        <w:rPr>
          <w:rFonts w:ascii="Arial" w:hAnsi="Arial" w:cs="Arial"/>
          <w:sz w:val="22"/>
          <w:szCs w:val="22"/>
        </w:rPr>
        <w:t>Required Elements for DSAMH contracted Treatment providers:</w:t>
      </w:r>
    </w:p>
    <w:p w14:paraId="68142BAA" w14:textId="77777777" w:rsidR="008E2E65" w:rsidRPr="0074189F" w:rsidRDefault="008E2E65" w:rsidP="008E2E65">
      <w:pPr>
        <w:pStyle w:val="Default"/>
        <w:ind w:left="720"/>
        <w:rPr>
          <w:rFonts w:ascii="Arial" w:hAnsi="Arial" w:cs="Arial"/>
          <w:sz w:val="22"/>
          <w:szCs w:val="22"/>
        </w:rPr>
      </w:pPr>
    </w:p>
    <w:p w14:paraId="68DBF79D" w14:textId="77777777" w:rsidR="008E2E65" w:rsidRPr="0074189F" w:rsidRDefault="008E2E65" w:rsidP="008E2E65">
      <w:pPr>
        <w:pStyle w:val="Default"/>
        <w:ind w:left="720"/>
        <w:rPr>
          <w:rFonts w:ascii="Arial" w:hAnsi="Arial" w:cs="Arial"/>
          <w:sz w:val="22"/>
          <w:szCs w:val="22"/>
        </w:rPr>
      </w:pPr>
      <w:r w:rsidRPr="0074189F">
        <w:rPr>
          <w:rFonts w:ascii="Arial" w:hAnsi="Arial" w:cs="Arial"/>
          <w:sz w:val="22"/>
          <w:szCs w:val="22"/>
        </w:rPr>
        <w:t xml:space="preserve">The applicant is expected to comply with DSAMH policies regarding  </w:t>
      </w:r>
    </w:p>
    <w:p w14:paraId="59B74096" w14:textId="77777777" w:rsidR="008E2E65" w:rsidRPr="0074189F" w:rsidRDefault="008E2E65" w:rsidP="008E2E65">
      <w:pPr>
        <w:pStyle w:val="Default"/>
        <w:rPr>
          <w:rFonts w:ascii="Arial" w:hAnsi="Arial" w:cs="Arial"/>
          <w:sz w:val="22"/>
          <w:szCs w:val="22"/>
        </w:rPr>
      </w:pPr>
    </w:p>
    <w:p w14:paraId="6635B2AD" w14:textId="77777777" w:rsidR="008E2E65" w:rsidRPr="0074189F" w:rsidRDefault="008E2E65" w:rsidP="00E915D8">
      <w:pPr>
        <w:pStyle w:val="Default"/>
        <w:widowControl/>
        <w:numPr>
          <w:ilvl w:val="1"/>
          <w:numId w:val="75"/>
        </w:numPr>
        <w:ind w:left="1080"/>
        <w:rPr>
          <w:rFonts w:ascii="Arial" w:hAnsi="Arial" w:cs="Arial"/>
          <w:sz w:val="22"/>
          <w:szCs w:val="22"/>
          <w:u w:val="single"/>
        </w:rPr>
      </w:pPr>
      <w:r w:rsidRPr="0074189F">
        <w:rPr>
          <w:rFonts w:ascii="Arial" w:hAnsi="Arial" w:cs="Arial"/>
          <w:sz w:val="22"/>
          <w:szCs w:val="22"/>
          <w:u w:val="single"/>
        </w:rPr>
        <w:t>Provision of Culturally and Linguistically Appropriate Services:</w:t>
      </w:r>
    </w:p>
    <w:p w14:paraId="35147E2D" w14:textId="77777777" w:rsidR="008E2E65" w:rsidRPr="0074189F" w:rsidRDefault="008E2E65" w:rsidP="00E915D8">
      <w:pPr>
        <w:pStyle w:val="Default"/>
        <w:ind w:left="1080"/>
        <w:rPr>
          <w:rFonts w:ascii="Arial" w:hAnsi="Arial" w:cs="Arial"/>
          <w:sz w:val="22"/>
          <w:szCs w:val="22"/>
          <w:u w:val="single"/>
        </w:rPr>
      </w:pPr>
      <w:r w:rsidRPr="0074189F">
        <w:rPr>
          <w:rFonts w:ascii="Arial" w:hAnsi="Arial" w:cs="Arial"/>
          <w:sz w:val="22"/>
          <w:szCs w:val="22"/>
        </w:rPr>
        <w:t xml:space="preserve"> </w:t>
      </w:r>
      <w:r w:rsidRPr="0074189F">
        <w:rPr>
          <w:rFonts w:ascii="Arial" w:hAnsi="Arial" w:cs="Arial"/>
          <w:sz w:val="22"/>
          <w:szCs w:val="22"/>
        </w:rPr>
        <w:tab/>
      </w:r>
      <w:r w:rsidRPr="0074189F">
        <w:rPr>
          <w:rFonts w:ascii="Arial" w:hAnsi="Arial" w:cs="Arial"/>
          <w:sz w:val="22"/>
          <w:szCs w:val="22"/>
          <w:u w:val="single"/>
        </w:rPr>
        <w:t>Discharge from Treatment</w:t>
      </w:r>
    </w:p>
    <w:p w14:paraId="6E394A54" w14:textId="77777777" w:rsidR="008E2E65" w:rsidRPr="0074189F" w:rsidRDefault="004F3E78" w:rsidP="00E915D8">
      <w:pPr>
        <w:pStyle w:val="Default"/>
        <w:widowControl/>
        <w:numPr>
          <w:ilvl w:val="1"/>
          <w:numId w:val="75"/>
        </w:numPr>
        <w:ind w:left="1080"/>
        <w:rPr>
          <w:rFonts w:ascii="Arial" w:hAnsi="Arial" w:cs="Arial"/>
          <w:color w:val="auto"/>
          <w:sz w:val="22"/>
          <w:szCs w:val="22"/>
          <w:u w:val="single"/>
        </w:rPr>
      </w:pPr>
      <w:hyperlink r:id="rId67" w:history="1">
        <w:r w:rsidR="008E2E65" w:rsidRPr="0074189F">
          <w:rPr>
            <w:rFonts w:ascii="Arial" w:hAnsi="Arial" w:cs="Arial"/>
            <w:color w:val="auto"/>
            <w:sz w:val="22"/>
            <w:szCs w:val="22"/>
            <w:u w:val="single"/>
          </w:rPr>
          <w:t>Trauma Informed Care</w:t>
        </w:r>
      </w:hyperlink>
    </w:p>
    <w:p w14:paraId="26E56B62" w14:textId="77777777" w:rsidR="008E2E65" w:rsidRPr="0074189F" w:rsidRDefault="008E2E65" w:rsidP="00E915D8">
      <w:pPr>
        <w:pStyle w:val="Default"/>
        <w:widowControl/>
        <w:numPr>
          <w:ilvl w:val="1"/>
          <w:numId w:val="75"/>
        </w:numPr>
        <w:ind w:left="1080"/>
        <w:rPr>
          <w:rFonts w:ascii="Arial" w:hAnsi="Arial" w:cs="Arial"/>
          <w:color w:val="auto"/>
          <w:sz w:val="22"/>
          <w:szCs w:val="22"/>
          <w:u w:val="single"/>
        </w:rPr>
      </w:pPr>
      <w:r w:rsidRPr="0074189F">
        <w:rPr>
          <w:rFonts w:ascii="Arial" w:hAnsi="Arial" w:cs="Arial"/>
          <w:color w:val="auto"/>
          <w:sz w:val="22"/>
          <w:szCs w:val="22"/>
          <w:u w:val="single"/>
        </w:rPr>
        <w:t>DTRN</w:t>
      </w:r>
    </w:p>
    <w:p w14:paraId="4A55539C" w14:textId="77777777" w:rsidR="008E2E65" w:rsidRPr="0074189F" w:rsidRDefault="004F3E78" w:rsidP="00E915D8">
      <w:pPr>
        <w:pStyle w:val="Default"/>
        <w:widowControl/>
        <w:numPr>
          <w:ilvl w:val="1"/>
          <w:numId w:val="75"/>
        </w:numPr>
        <w:ind w:left="1080"/>
        <w:rPr>
          <w:rFonts w:ascii="Arial" w:hAnsi="Arial" w:cs="Arial"/>
          <w:color w:val="auto"/>
          <w:sz w:val="22"/>
          <w:szCs w:val="22"/>
          <w:u w:val="single"/>
        </w:rPr>
      </w:pPr>
      <w:hyperlink r:id="rId68" w:history="1">
        <w:r w:rsidR="008E2E65" w:rsidRPr="0074189F">
          <w:rPr>
            <w:rFonts w:ascii="Arial" w:hAnsi="Arial" w:cs="Arial"/>
            <w:color w:val="auto"/>
            <w:sz w:val="22"/>
            <w:szCs w:val="22"/>
            <w:u w:val="single"/>
          </w:rPr>
          <w:t>Critical Incident Reporting</w:t>
        </w:r>
      </w:hyperlink>
    </w:p>
    <w:p w14:paraId="46756CAD" w14:textId="77777777" w:rsidR="008E2E65" w:rsidRPr="0074189F" w:rsidRDefault="008E2E65" w:rsidP="008E2E65">
      <w:pPr>
        <w:pStyle w:val="Default"/>
        <w:ind w:left="1440"/>
        <w:rPr>
          <w:rFonts w:ascii="Arial" w:hAnsi="Arial" w:cs="Arial"/>
          <w:color w:val="auto"/>
          <w:sz w:val="22"/>
          <w:szCs w:val="22"/>
          <w:u w:val="single"/>
        </w:rPr>
      </w:pPr>
    </w:p>
    <w:p w14:paraId="21D6FCFF" w14:textId="77777777" w:rsidR="008E2E65" w:rsidRPr="0074189F" w:rsidRDefault="008E2E65" w:rsidP="00E915D8">
      <w:pPr>
        <w:pStyle w:val="Default"/>
        <w:ind w:left="1080"/>
        <w:rPr>
          <w:rFonts w:ascii="Arial" w:hAnsi="Arial" w:cs="Arial"/>
          <w:color w:val="auto"/>
          <w:sz w:val="22"/>
          <w:szCs w:val="22"/>
          <w:u w:val="single"/>
        </w:rPr>
      </w:pPr>
      <w:r w:rsidRPr="0074189F">
        <w:rPr>
          <w:rFonts w:ascii="Arial" w:hAnsi="Arial" w:cs="Arial"/>
          <w:color w:val="auto"/>
          <w:sz w:val="22"/>
          <w:szCs w:val="22"/>
          <w:u w:val="single"/>
        </w:rPr>
        <w:t xml:space="preserve">All Policies can be found at the following website: </w:t>
      </w:r>
    </w:p>
    <w:p w14:paraId="4FB47570" w14:textId="77777777" w:rsidR="008E2E65" w:rsidRPr="0074189F" w:rsidRDefault="008E2E65" w:rsidP="008E2E65">
      <w:pPr>
        <w:pStyle w:val="Default"/>
        <w:rPr>
          <w:rFonts w:ascii="Arial" w:hAnsi="Arial" w:cs="Arial"/>
          <w:color w:val="auto"/>
          <w:sz w:val="22"/>
          <w:szCs w:val="22"/>
          <w:u w:val="single"/>
        </w:rPr>
      </w:pPr>
    </w:p>
    <w:p w14:paraId="590A295F" w14:textId="77777777" w:rsidR="008E2E65" w:rsidRPr="0074189F" w:rsidRDefault="004F3E78" w:rsidP="00E915D8">
      <w:pPr>
        <w:pStyle w:val="Default"/>
        <w:ind w:left="1080"/>
        <w:rPr>
          <w:rFonts w:ascii="Arial" w:hAnsi="Arial" w:cs="Arial"/>
          <w:color w:val="auto"/>
          <w:sz w:val="22"/>
          <w:szCs w:val="22"/>
          <w:u w:val="single"/>
        </w:rPr>
      </w:pPr>
      <w:hyperlink r:id="rId69" w:history="1">
        <w:r w:rsidR="008E2E65" w:rsidRPr="0074189F">
          <w:rPr>
            <w:rStyle w:val="Hyperlink"/>
            <w:rFonts w:ascii="Arial" w:hAnsi="Arial" w:cs="Arial"/>
          </w:rPr>
          <w:t>DSAMH Contracted Provider Policies and DSAMH Interpretative Guidelines - Delaware Health and Social Services - State of Delaware</w:t>
        </w:r>
      </w:hyperlink>
    </w:p>
    <w:p w14:paraId="75E1F9A0" w14:textId="77777777" w:rsidR="008E2E65" w:rsidRPr="0074189F" w:rsidRDefault="008E2E65" w:rsidP="008E2E65">
      <w:pPr>
        <w:pStyle w:val="Default"/>
        <w:ind w:left="1440"/>
        <w:rPr>
          <w:rFonts w:ascii="Arial" w:hAnsi="Arial" w:cs="Arial"/>
          <w:sz w:val="22"/>
          <w:szCs w:val="22"/>
        </w:rPr>
      </w:pPr>
    </w:p>
    <w:p w14:paraId="79326057" w14:textId="5C002E8A" w:rsidR="008E2E65" w:rsidRPr="0074189F" w:rsidRDefault="008E2E65" w:rsidP="00E915D8">
      <w:pPr>
        <w:pStyle w:val="Default"/>
        <w:ind w:left="1080"/>
        <w:rPr>
          <w:rFonts w:ascii="Arial" w:hAnsi="Arial" w:cs="Arial"/>
          <w:sz w:val="22"/>
          <w:szCs w:val="22"/>
        </w:rPr>
      </w:pPr>
      <w:r w:rsidRPr="0074189F">
        <w:rPr>
          <w:rFonts w:ascii="Arial" w:hAnsi="Arial" w:cs="Arial"/>
          <w:sz w:val="22"/>
          <w:szCs w:val="22"/>
        </w:rPr>
        <w:t xml:space="preserve">Accessibility - The applicant will annually submit a data analysis and a subsequent Performance Improvement Program to insure there are no access, engagement or treatment barriers across all demographic categories. </w:t>
      </w:r>
    </w:p>
    <w:p w14:paraId="1CA6D521" w14:textId="77777777" w:rsidR="008E2E65" w:rsidRPr="0074189F" w:rsidRDefault="008E2E65" w:rsidP="008E2E65">
      <w:pPr>
        <w:pStyle w:val="Default"/>
        <w:rPr>
          <w:rFonts w:ascii="Arial" w:hAnsi="Arial" w:cs="Arial"/>
          <w:b/>
          <w:bCs/>
          <w:sz w:val="22"/>
          <w:szCs w:val="22"/>
        </w:rPr>
      </w:pPr>
    </w:p>
    <w:p w14:paraId="474B1FA4" w14:textId="77777777" w:rsidR="008E2E65" w:rsidRPr="0074189F" w:rsidRDefault="008E2E65" w:rsidP="00E915D8">
      <w:pPr>
        <w:pStyle w:val="Default"/>
        <w:ind w:left="720" w:hanging="360"/>
        <w:rPr>
          <w:rFonts w:ascii="Arial" w:hAnsi="Arial" w:cs="Arial"/>
          <w:b/>
          <w:bCs/>
          <w:sz w:val="22"/>
          <w:szCs w:val="22"/>
        </w:rPr>
      </w:pPr>
      <w:r w:rsidRPr="0074189F">
        <w:rPr>
          <w:rFonts w:ascii="Arial" w:hAnsi="Arial" w:cs="Arial"/>
          <w:b/>
          <w:bCs/>
          <w:sz w:val="22"/>
          <w:szCs w:val="22"/>
        </w:rPr>
        <w:t>d.</w:t>
      </w:r>
      <w:r w:rsidRPr="0074189F">
        <w:rPr>
          <w:rFonts w:ascii="Arial" w:hAnsi="Arial" w:cs="Arial"/>
          <w:b/>
          <w:bCs/>
          <w:sz w:val="22"/>
          <w:szCs w:val="22"/>
        </w:rPr>
        <w:tab/>
        <w:t>Deliverables</w:t>
      </w:r>
    </w:p>
    <w:p w14:paraId="2809A973" w14:textId="77777777" w:rsidR="008E2E65" w:rsidRPr="0074189F" w:rsidRDefault="008E2E65" w:rsidP="008E2E65">
      <w:pPr>
        <w:pStyle w:val="Default"/>
        <w:rPr>
          <w:rFonts w:ascii="Arial" w:hAnsi="Arial" w:cs="Arial"/>
          <w:b/>
          <w:bCs/>
          <w:sz w:val="22"/>
          <w:szCs w:val="22"/>
        </w:rPr>
      </w:pPr>
    </w:p>
    <w:p w14:paraId="69A922D5" w14:textId="77777777" w:rsidR="008E2E65" w:rsidRPr="0074189F" w:rsidRDefault="008E2E65" w:rsidP="00E915D8">
      <w:pPr>
        <w:pStyle w:val="Default"/>
        <w:ind w:left="720"/>
        <w:rPr>
          <w:rFonts w:ascii="Arial" w:hAnsi="Arial" w:cs="Arial"/>
          <w:bCs/>
          <w:sz w:val="22"/>
          <w:szCs w:val="22"/>
          <w:u w:val="single"/>
        </w:rPr>
      </w:pPr>
      <w:r w:rsidRPr="0074189F">
        <w:rPr>
          <w:rFonts w:ascii="Arial" w:hAnsi="Arial" w:cs="Arial"/>
          <w:bCs/>
          <w:sz w:val="22"/>
          <w:szCs w:val="22"/>
          <w:u w:val="single"/>
        </w:rPr>
        <w:t>Monthly Reporting</w:t>
      </w:r>
    </w:p>
    <w:p w14:paraId="18AA25BD" w14:textId="77777777" w:rsidR="008E2E65" w:rsidRPr="0074189F" w:rsidRDefault="008E2E65" w:rsidP="008E2E65">
      <w:pPr>
        <w:pStyle w:val="Default"/>
        <w:rPr>
          <w:rFonts w:ascii="Arial" w:hAnsi="Arial" w:cs="Arial"/>
          <w:b/>
          <w:bCs/>
          <w:sz w:val="22"/>
          <w:szCs w:val="22"/>
        </w:rPr>
      </w:pPr>
    </w:p>
    <w:tbl>
      <w:tblPr>
        <w:tblStyle w:val="TableGrid"/>
        <w:tblW w:w="9540" w:type="dxa"/>
        <w:tblInd w:w="535" w:type="dxa"/>
        <w:tblLayout w:type="fixed"/>
        <w:tblLook w:val="04A0" w:firstRow="1" w:lastRow="0" w:firstColumn="1" w:lastColumn="0" w:noHBand="0" w:noVBand="1"/>
      </w:tblPr>
      <w:tblGrid>
        <w:gridCol w:w="2428"/>
        <w:gridCol w:w="2255"/>
        <w:gridCol w:w="2255"/>
        <w:gridCol w:w="2602"/>
      </w:tblGrid>
      <w:tr w:rsidR="008E2E65" w:rsidRPr="0074189F" w14:paraId="2C98B8B6" w14:textId="77777777" w:rsidTr="00777604">
        <w:tc>
          <w:tcPr>
            <w:tcW w:w="2428" w:type="dxa"/>
          </w:tcPr>
          <w:p w14:paraId="52768DC3"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Category</w:t>
            </w:r>
          </w:p>
        </w:tc>
        <w:tc>
          <w:tcPr>
            <w:tcW w:w="2255" w:type="dxa"/>
          </w:tcPr>
          <w:p w14:paraId="29296455"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Calls Received Report as Instate/Out of state</w:t>
            </w:r>
          </w:p>
        </w:tc>
        <w:tc>
          <w:tcPr>
            <w:tcW w:w="2255" w:type="dxa"/>
          </w:tcPr>
          <w:p w14:paraId="33FAD956"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Persons Screened for Treatment</w:t>
            </w:r>
          </w:p>
        </w:tc>
        <w:tc>
          <w:tcPr>
            <w:tcW w:w="2602" w:type="dxa"/>
          </w:tcPr>
          <w:p w14:paraId="39708485"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Referrals to Community resources (Incl Self-help)</w:t>
            </w:r>
          </w:p>
        </w:tc>
      </w:tr>
      <w:tr w:rsidR="008E2E65" w:rsidRPr="0074189F" w14:paraId="4808CA1A" w14:textId="77777777" w:rsidTr="00777604">
        <w:trPr>
          <w:trHeight w:val="665"/>
        </w:trPr>
        <w:tc>
          <w:tcPr>
            <w:tcW w:w="2428" w:type="dxa"/>
          </w:tcPr>
          <w:p w14:paraId="79F2E226"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Help Line</w:t>
            </w:r>
          </w:p>
        </w:tc>
        <w:tc>
          <w:tcPr>
            <w:tcW w:w="2255" w:type="dxa"/>
          </w:tcPr>
          <w:p w14:paraId="75DAC94E" w14:textId="77777777" w:rsidR="008E2E65" w:rsidRPr="0074189F" w:rsidRDefault="008E2E65" w:rsidP="00777604">
            <w:pPr>
              <w:pStyle w:val="Default"/>
              <w:rPr>
                <w:rFonts w:ascii="Arial" w:hAnsi="Arial" w:cs="Arial"/>
                <w:b/>
                <w:bCs/>
                <w:sz w:val="22"/>
                <w:szCs w:val="22"/>
              </w:rPr>
            </w:pPr>
          </w:p>
        </w:tc>
        <w:tc>
          <w:tcPr>
            <w:tcW w:w="2255" w:type="dxa"/>
          </w:tcPr>
          <w:p w14:paraId="6569BF21" w14:textId="77777777" w:rsidR="008E2E65" w:rsidRPr="0074189F" w:rsidRDefault="008E2E65" w:rsidP="00777604">
            <w:pPr>
              <w:pStyle w:val="Default"/>
              <w:rPr>
                <w:rFonts w:ascii="Arial" w:hAnsi="Arial" w:cs="Arial"/>
                <w:b/>
                <w:bCs/>
                <w:sz w:val="22"/>
                <w:szCs w:val="22"/>
              </w:rPr>
            </w:pPr>
          </w:p>
        </w:tc>
        <w:tc>
          <w:tcPr>
            <w:tcW w:w="2602" w:type="dxa"/>
          </w:tcPr>
          <w:p w14:paraId="24D63054" w14:textId="77777777" w:rsidR="008E2E65" w:rsidRPr="0074189F" w:rsidRDefault="008E2E65" w:rsidP="00777604">
            <w:pPr>
              <w:pStyle w:val="Default"/>
              <w:rPr>
                <w:rFonts w:ascii="Arial" w:hAnsi="Arial" w:cs="Arial"/>
                <w:b/>
                <w:bCs/>
                <w:sz w:val="22"/>
                <w:szCs w:val="22"/>
              </w:rPr>
            </w:pPr>
          </w:p>
        </w:tc>
      </w:tr>
    </w:tbl>
    <w:p w14:paraId="143E1B25" w14:textId="77777777" w:rsidR="008E2E65" w:rsidRPr="0074189F" w:rsidRDefault="008E2E65" w:rsidP="008E2E65">
      <w:pPr>
        <w:pStyle w:val="Default"/>
        <w:rPr>
          <w:rFonts w:ascii="Arial" w:hAnsi="Arial" w:cs="Arial"/>
          <w:b/>
          <w:bCs/>
          <w:sz w:val="22"/>
          <w:szCs w:val="22"/>
        </w:rPr>
      </w:pPr>
    </w:p>
    <w:p w14:paraId="2DA409CC" w14:textId="77777777" w:rsidR="008E2E65" w:rsidRPr="0074189F" w:rsidRDefault="008E2E65" w:rsidP="00E915D8">
      <w:pPr>
        <w:pStyle w:val="Default"/>
        <w:ind w:left="720"/>
        <w:rPr>
          <w:rFonts w:ascii="Arial" w:hAnsi="Arial" w:cs="Arial"/>
          <w:sz w:val="22"/>
          <w:szCs w:val="22"/>
        </w:rPr>
      </w:pPr>
      <w:r w:rsidRPr="0074189F">
        <w:rPr>
          <w:rFonts w:ascii="Arial" w:hAnsi="Arial" w:cs="Arial"/>
          <w:sz w:val="22"/>
          <w:szCs w:val="22"/>
        </w:rPr>
        <w:t xml:space="preserve">Call information from Delaware should be broken down by demographic data such as gender, race, age, county of residence, and how they learned of the contractor’s services.  </w:t>
      </w:r>
    </w:p>
    <w:p w14:paraId="0918A929" w14:textId="77777777" w:rsidR="008E2E65" w:rsidRPr="0074189F" w:rsidRDefault="008E2E65" w:rsidP="008E2E65">
      <w:pPr>
        <w:pStyle w:val="Default"/>
        <w:rPr>
          <w:rFonts w:ascii="Arial" w:hAnsi="Arial" w:cs="Arial"/>
          <w:b/>
          <w:bCs/>
          <w:sz w:val="22"/>
          <w:szCs w:val="22"/>
        </w:rPr>
      </w:pPr>
    </w:p>
    <w:tbl>
      <w:tblPr>
        <w:tblStyle w:val="TableGrid"/>
        <w:tblW w:w="10710" w:type="dxa"/>
        <w:tblInd w:w="-185" w:type="dxa"/>
        <w:tblLayout w:type="fixed"/>
        <w:tblLook w:val="04A0" w:firstRow="1" w:lastRow="0" w:firstColumn="1" w:lastColumn="0" w:noHBand="0" w:noVBand="1"/>
      </w:tblPr>
      <w:tblGrid>
        <w:gridCol w:w="1350"/>
        <w:gridCol w:w="990"/>
        <w:gridCol w:w="270"/>
        <w:gridCol w:w="1440"/>
        <w:gridCol w:w="1440"/>
        <w:gridCol w:w="1440"/>
        <w:gridCol w:w="990"/>
        <w:gridCol w:w="1350"/>
        <w:gridCol w:w="1440"/>
      </w:tblGrid>
      <w:tr w:rsidR="008E2E65" w:rsidRPr="0074189F" w14:paraId="2BA5029F" w14:textId="77777777" w:rsidTr="00777604">
        <w:tc>
          <w:tcPr>
            <w:tcW w:w="1350" w:type="dxa"/>
          </w:tcPr>
          <w:p w14:paraId="79C90BB2"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Category</w:t>
            </w:r>
          </w:p>
        </w:tc>
        <w:tc>
          <w:tcPr>
            <w:tcW w:w="1260" w:type="dxa"/>
            <w:gridSpan w:val="2"/>
          </w:tcPr>
          <w:p w14:paraId="30D2AFEA"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Persons Screened</w:t>
            </w:r>
          </w:p>
        </w:tc>
        <w:tc>
          <w:tcPr>
            <w:tcW w:w="1440" w:type="dxa"/>
          </w:tcPr>
          <w:p w14:paraId="1DB36E6A"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Individual Counseling Sessions Completed. Report as #Persons/ #sessions</w:t>
            </w:r>
          </w:p>
        </w:tc>
        <w:tc>
          <w:tcPr>
            <w:tcW w:w="1440" w:type="dxa"/>
          </w:tcPr>
          <w:p w14:paraId="079F9A26"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Group Counseling Sessions Completed. Report as #Persons/ #sessions</w:t>
            </w:r>
          </w:p>
        </w:tc>
        <w:tc>
          <w:tcPr>
            <w:tcW w:w="1440" w:type="dxa"/>
          </w:tcPr>
          <w:p w14:paraId="10E95BC8"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Family  Sessions Completed. Report as #Families/ #sessions</w:t>
            </w:r>
          </w:p>
        </w:tc>
        <w:tc>
          <w:tcPr>
            <w:tcW w:w="990" w:type="dxa"/>
          </w:tcPr>
          <w:p w14:paraId="6372AF11"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Persons in Case Management</w:t>
            </w:r>
          </w:p>
        </w:tc>
        <w:tc>
          <w:tcPr>
            <w:tcW w:w="1350" w:type="dxa"/>
          </w:tcPr>
          <w:p w14:paraId="41B30DD8"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of Psycho-Education Didactic Groups</w:t>
            </w:r>
          </w:p>
        </w:tc>
        <w:tc>
          <w:tcPr>
            <w:tcW w:w="1440" w:type="dxa"/>
          </w:tcPr>
          <w:p w14:paraId="0D26FC2D"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Discharges</w:t>
            </w:r>
          </w:p>
        </w:tc>
      </w:tr>
      <w:tr w:rsidR="008E2E65" w:rsidRPr="0074189F" w14:paraId="64A6DC70" w14:textId="77777777" w:rsidTr="00777604">
        <w:tc>
          <w:tcPr>
            <w:tcW w:w="1350" w:type="dxa"/>
          </w:tcPr>
          <w:p w14:paraId="7462510B"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Gambling Treatment Center</w:t>
            </w:r>
          </w:p>
        </w:tc>
        <w:tc>
          <w:tcPr>
            <w:tcW w:w="990" w:type="dxa"/>
          </w:tcPr>
          <w:p w14:paraId="7ACC178A" w14:textId="77777777" w:rsidR="008E2E65" w:rsidRPr="0074189F" w:rsidRDefault="008E2E65" w:rsidP="00777604">
            <w:pPr>
              <w:pStyle w:val="Default"/>
              <w:rPr>
                <w:rFonts w:ascii="Arial" w:hAnsi="Arial" w:cs="Arial"/>
                <w:b/>
                <w:bCs/>
                <w:sz w:val="22"/>
                <w:szCs w:val="22"/>
              </w:rPr>
            </w:pPr>
          </w:p>
        </w:tc>
        <w:tc>
          <w:tcPr>
            <w:tcW w:w="1710" w:type="dxa"/>
            <w:gridSpan w:val="2"/>
          </w:tcPr>
          <w:p w14:paraId="02B015C7" w14:textId="77777777" w:rsidR="008E2E65" w:rsidRPr="0074189F" w:rsidRDefault="008E2E65" w:rsidP="00777604">
            <w:pPr>
              <w:pStyle w:val="Default"/>
              <w:rPr>
                <w:rFonts w:ascii="Arial" w:hAnsi="Arial" w:cs="Arial"/>
                <w:b/>
                <w:bCs/>
                <w:sz w:val="22"/>
                <w:szCs w:val="22"/>
              </w:rPr>
            </w:pPr>
          </w:p>
        </w:tc>
        <w:tc>
          <w:tcPr>
            <w:tcW w:w="1440" w:type="dxa"/>
          </w:tcPr>
          <w:p w14:paraId="38402486" w14:textId="77777777" w:rsidR="008E2E65" w:rsidRPr="0074189F" w:rsidRDefault="008E2E65" w:rsidP="00777604">
            <w:pPr>
              <w:pStyle w:val="Default"/>
              <w:rPr>
                <w:rFonts w:ascii="Arial" w:hAnsi="Arial" w:cs="Arial"/>
                <w:b/>
                <w:bCs/>
                <w:sz w:val="22"/>
                <w:szCs w:val="22"/>
              </w:rPr>
            </w:pPr>
          </w:p>
        </w:tc>
        <w:tc>
          <w:tcPr>
            <w:tcW w:w="1440" w:type="dxa"/>
          </w:tcPr>
          <w:p w14:paraId="0FC5E920" w14:textId="77777777" w:rsidR="008E2E65" w:rsidRPr="0074189F" w:rsidRDefault="008E2E65" w:rsidP="00777604">
            <w:pPr>
              <w:pStyle w:val="Default"/>
              <w:rPr>
                <w:rFonts w:ascii="Arial" w:hAnsi="Arial" w:cs="Arial"/>
                <w:b/>
                <w:bCs/>
                <w:sz w:val="22"/>
                <w:szCs w:val="22"/>
              </w:rPr>
            </w:pPr>
          </w:p>
        </w:tc>
        <w:tc>
          <w:tcPr>
            <w:tcW w:w="990" w:type="dxa"/>
          </w:tcPr>
          <w:p w14:paraId="368D1CD5" w14:textId="77777777" w:rsidR="008E2E65" w:rsidRPr="0074189F" w:rsidRDefault="008E2E65" w:rsidP="00777604">
            <w:pPr>
              <w:pStyle w:val="Default"/>
              <w:rPr>
                <w:rFonts w:ascii="Arial" w:hAnsi="Arial" w:cs="Arial"/>
                <w:b/>
                <w:bCs/>
                <w:sz w:val="22"/>
                <w:szCs w:val="22"/>
              </w:rPr>
            </w:pPr>
          </w:p>
        </w:tc>
        <w:tc>
          <w:tcPr>
            <w:tcW w:w="1350" w:type="dxa"/>
          </w:tcPr>
          <w:p w14:paraId="5E97F7A9" w14:textId="77777777" w:rsidR="008E2E65" w:rsidRPr="0074189F" w:rsidRDefault="008E2E65" w:rsidP="00777604">
            <w:pPr>
              <w:pStyle w:val="Default"/>
              <w:rPr>
                <w:rFonts w:ascii="Arial" w:hAnsi="Arial" w:cs="Arial"/>
                <w:b/>
                <w:bCs/>
                <w:sz w:val="22"/>
                <w:szCs w:val="22"/>
              </w:rPr>
            </w:pPr>
          </w:p>
        </w:tc>
        <w:tc>
          <w:tcPr>
            <w:tcW w:w="1440" w:type="dxa"/>
          </w:tcPr>
          <w:p w14:paraId="0704F7E6" w14:textId="77777777" w:rsidR="008E2E65" w:rsidRPr="0074189F" w:rsidRDefault="008E2E65" w:rsidP="00777604">
            <w:pPr>
              <w:pStyle w:val="Default"/>
              <w:rPr>
                <w:rFonts w:ascii="Arial" w:hAnsi="Arial" w:cs="Arial"/>
                <w:b/>
                <w:bCs/>
                <w:sz w:val="22"/>
                <w:szCs w:val="22"/>
              </w:rPr>
            </w:pPr>
          </w:p>
        </w:tc>
      </w:tr>
    </w:tbl>
    <w:p w14:paraId="7063A321" w14:textId="77777777" w:rsidR="008E2E65" w:rsidRPr="0074189F" w:rsidRDefault="008E2E65" w:rsidP="008E2E65">
      <w:pPr>
        <w:pStyle w:val="Default"/>
        <w:ind w:right="-720"/>
        <w:rPr>
          <w:rFonts w:ascii="Arial" w:hAnsi="Arial" w:cs="Arial"/>
          <w:b/>
          <w:bCs/>
          <w:sz w:val="22"/>
          <w:szCs w:val="22"/>
        </w:rPr>
      </w:pPr>
    </w:p>
    <w:p w14:paraId="39761F27" w14:textId="77777777" w:rsidR="008E2E65" w:rsidRPr="0074189F" w:rsidRDefault="008E2E65" w:rsidP="008E2E65">
      <w:pPr>
        <w:pStyle w:val="Default"/>
        <w:ind w:right="-720"/>
        <w:rPr>
          <w:rFonts w:ascii="Arial" w:hAnsi="Arial" w:cs="Arial"/>
          <w:b/>
          <w:bCs/>
          <w:sz w:val="22"/>
          <w:szCs w:val="22"/>
        </w:rPr>
      </w:pPr>
    </w:p>
    <w:tbl>
      <w:tblPr>
        <w:tblStyle w:val="TableGrid"/>
        <w:tblW w:w="9540" w:type="dxa"/>
        <w:tblInd w:w="625" w:type="dxa"/>
        <w:tblLayout w:type="fixed"/>
        <w:tblLook w:val="04A0" w:firstRow="1" w:lastRow="0" w:firstColumn="1" w:lastColumn="0" w:noHBand="0" w:noVBand="1"/>
      </w:tblPr>
      <w:tblGrid>
        <w:gridCol w:w="2428"/>
        <w:gridCol w:w="2255"/>
        <w:gridCol w:w="2255"/>
        <w:gridCol w:w="2602"/>
      </w:tblGrid>
      <w:tr w:rsidR="008E2E65" w:rsidRPr="0074189F" w14:paraId="6767E546" w14:textId="77777777" w:rsidTr="00777604">
        <w:tc>
          <w:tcPr>
            <w:tcW w:w="2428" w:type="dxa"/>
          </w:tcPr>
          <w:p w14:paraId="0395DFE2" w14:textId="77777777" w:rsidR="008E2E65" w:rsidRPr="0074189F" w:rsidRDefault="008E2E65" w:rsidP="00777604">
            <w:pPr>
              <w:pStyle w:val="Default"/>
              <w:jc w:val="center"/>
              <w:rPr>
                <w:rFonts w:ascii="Arial" w:hAnsi="Arial" w:cs="Arial"/>
                <w:bCs/>
                <w:sz w:val="22"/>
                <w:szCs w:val="22"/>
              </w:rPr>
            </w:pPr>
            <w:r w:rsidRPr="0074189F">
              <w:rPr>
                <w:rFonts w:ascii="Arial" w:hAnsi="Arial" w:cs="Arial"/>
                <w:b/>
                <w:bCs/>
                <w:sz w:val="22"/>
                <w:szCs w:val="22"/>
              </w:rPr>
              <w:t>Category</w:t>
            </w:r>
          </w:p>
        </w:tc>
        <w:tc>
          <w:tcPr>
            <w:tcW w:w="2255" w:type="dxa"/>
          </w:tcPr>
          <w:p w14:paraId="27BA83DF"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Court Criminal Justice cases open</w:t>
            </w:r>
          </w:p>
        </w:tc>
        <w:tc>
          <w:tcPr>
            <w:tcW w:w="2255" w:type="dxa"/>
          </w:tcPr>
          <w:p w14:paraId="3961C047"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Coordination meetings</w:t>
            </w:r>
          </w:p>
        </w:tc>
        <w:tc>
          <w:tcPr>
            <w:tcW w:w="2602" w:type="dxa"/>
          </w:tcPr>
          <w:p w14:paraId="761A3B75" w14:textId="77777777" w:rsidR="008E2E65" w:rsidRPr="0074189F" w:rsidRDefault="008E2E65" w:rsidP="00777604">
            <w:pPr>
              <w:pStyle w:val="Default"/>
              <w:jc w:val="center"/>
              <w:rPr>
                <w:rFonts w:ascii="Arial" w:hAnsi="Arial" w:cs="Arial"/>
                <w:b/>
                <w:bCs/>
                <w:sz w:val="22"/>
                <w:szCs w:val="22"/>
              </w:rPr>
            </w:pPr>
            <w:r w:rsidRPr="0074189F">
              <w:rPr>
                <w:rFonts w:ascii="Arial" w:hAnsi="Arial" w:cs="Arial"/>
                <w:b/>
                <w:bCs/>
                <w:sz w:val="22"/>
                <w:szCs w:val="22"/>
              </w:rPr>
              <w:t># Treatment non-compliance reports</w:t>
            </w:r>
          </w:p>
        </w:tc>
      </w:tr>
      <w:tr w:rsidR="008E2E65" w:rsidRPr="0074189F" w14:paraId="38E7C01B" w14:textId="77777777" w:rsidTr="00777604">
        <w:tc>
          <w:tcPr>
            <w:tcW w:w="2428" w:type="dxa"/>
          </w:tcPr>
          <w:p w14:paraId="17D38C51" w14:textId="77777777" w:rsidR="008E2E65" w:rsidRPr="0074189F" w:rsidRDefault="008E2E65" w:rsidP="00777604">
            <w:pPr>
              <w:pStyle w:val="Default"/>
              <w:rPr>
                <w:rFonts w:ascii="Arial" w:hAnsi="Arial" w:cs="Arial"/>
                <w:bCs/>
                <w:sz w:val="22"/>
                <w:szCs w:val="22"/>
              </w:rPr>
            </w:pPr>
            <w:r w:rsidRPr="0074189F">
              <w:rPr>
                <w:rFonts w:ascii="Arial" w:hAnsi="Arial" w:cs="Arial"/>
                <w:bCs/>
                <w:sz w:val="22"/>
                <w:szCs w:val="22"/>
              </w:rPr>
              <w:t>Court/ Criminal Justice System</w:t>
            </w:r>
          </w:p>
        </w:tc>
        <w:tc>
          <w:tcPr>
            <w:tcW w:w="2255" w:type="dxa"/>
          </w:tcPr>
          <w:p w14:paraId="29BAC9C2" w14:textId="77777777" w:rsidR="008E2E65" w:rsidRPr="0074189F" w:rsidRDefault="008E2E65" w:rsidP="00777604">
            <w:pPr>
              <w:pStyle w:val="Default"/>
              <w:rPr>
                <w:rFonts w:ascii="Arial" w:hAnsi="Arial" w:cs="Arial"/>
                <w:b/>
                <w:bCs/>
                <w:sz w:val="22"/>
                <w:szCs w:val="22"/>
              </w:rPr>
            </w:pPr>
          </w:p>
        </w:tc>
        <w:tc>
          <w:tcPr>
            <w:tcW w:w="2255" w:type="dxa"/>
          </w:tcPr>
          <w:p w14:paraId="7DDAD224" w14:textId="77777777" w:rsidR="008E2E65" w:rsidRPr="0074189F" w:rsidRDefault="008E2E65" w:rsidP="00777604">
            <w:pPr>
              <w:pStyle w:val="Default"/>
              <w:rPr>
                <w:rFonts w:ascii="Arial" w:hAnsi="Arial" w:cs="Arial"/>
                <w:b/>
                <w:bCs/>
                <w:sz w:val="22"/>
                <w:szCs w:val="22"/>
              </w:rPr>
            </w:pPr>
          </w:p>
        </w:tc>
        <w:tc>
          <w:tcPr>
            <w:tcW w:w="2602" w:type="dxa"/>
          </w:tcPr>
          <w:p w14:paraId="4EBCB7E6" w14:textId="77777777" w:rsidR="008E2E65" w:rsidRPr="0074189F" w:rsidRDefault="008E2E65" w:rsidP="00777604">
            <w:pPr>
              <w:pStyle w:val="Default"/>
              <w:rPr>
                <w:rFonts w:ascii="Arial" w:hAnsi="Arial" w:cs="Arial"/>
                <w:b/>
                <w:bCs/>
                <w:sz w:val="22"/>
                <w:szCs w:val="22"/>
              </w:rPr>
            </w:pPr>
          </w:p>
        </w:tc>
      </w:tr>
    </w:tbl>
    <w:p w14:paraId="2DC1A593" w14:textId="77777777" w:rsidR="008E2E65" w:rsidRPr="0074189F" w:rsidRDefault="008E2E65" w:rsidP="008E2E65">
      <w:pPr>
        <w:pStyle w:val="Default"/>
        <w:ind w:right="-720"/>
        <w:rPr>
          <w:rFonts w:ascii="Arial" w:hAnsi="Arial" w:cs="Arial"/>
          <w:b/>
          <w:bCs/>
          <w:sz w:val="22"/>
          <w:szCs w:val="22"/>
        </w:rPr>
      </w:pPr>
    </w:p>
    <w:p w14:paraId="78F9C31A" w14:textId="77777777" w:rsidR="008E2E65" w:rsidRPr="0074189F" w:rsidRDefault="008E2E65" w:rsidP="00E915D8">
      <w:pPr>
        <w:pStyle w:val="Default"/>
        <w:ind w:left="720"/>
        <w:rPr>
          <w:rFonts w:ascii="Arial" w:hAnsi="Arial" w:cs="Arial"/>
          <w:sz w:val="22"/>
          <w:szCs w:val="22"/>
        </w:rPr>
      </w:pPr>
      <w:r w:rsidRPr="0074189F">
        <w:rPr>
          <w:rFonts w:ascii="Arial" w:hAnsi="Arial" w:cs="Arial"/>
          <w:sz w:val="22"/>
          <w:szCs w:val="22"/>
        </w:rPr>
        <w:t xml:space="preserve">The applicant must be able to report the number of calls from within the state of Delaware, as well as break out calls from other states as part of any interstate agreement. Resources from this RFP must be utilized for Delaware residents first and broken out monthly on budget reports. </w:t>
      </w:r>
    </w:p>
    <w:p w14:paraId="20BEC052" w14:textId="77777777" w:rsidR="008E2E65" w:rsidRPr="0074189F" w:rsidRDefault="008E2E65" w:rsidP="008E2E65">
      <w:pPr>
        <w:pStyle w:val="Default"/>
        <w:rPr>
          <w:rFonts w:ascii="Arial" w:hAnsi="Arial" w:cs="Arial"/>
          <w:b/>
          <w:bCs/>
          <w:sz w:val="22"/>
          <w:szCs w:val="22"/>
        </w:rPr>
      </w:pPr>
    </w:p>
    <w:p w14:paraId="50E4D7A4" w14:textId="77777777" w:rsidR="008E2E65" w:rsidRPr="0074189F" w:rsidRDefault="008E2E65" w:rsidP="00E915D8">
      <w:pPr>
        <w:pStyle w:val="Default"/>
        <w:widowControl/>
        <w:numPr>
          <w:ilvl w:val="2"/>
          <w:numId w:val="81"/>
        </w:numPr>
        <w:ind w:left="720"/>
        <w:rPr>
          <w:rFonts w:ascii="Arial" w:hAnsi="Arial" w:cs="Arial"/>
          <w:b/>
          <w:bCs/>
          <w:sz w:val="22"/>
          <w:szCs w:val="22"/>
        </w:rPr>
      </w:pPr>
      <w:r w:rsidRPr="0074189F">
        <w:rPr>
          <w:rFonts w:ascii="Arial" w:hAnsi="Arial" w:cs="Arial"/>
          <w:b/>
          <w:bCs/>
          <w:sz w:val="22"/>
          <w:szCs w:val="22"/>
        </w:rPr>
        <w:t xml:space="preserve">Performance Measures: </w:t>
      </w:r>
    </w:p>
    <w:p w14:paraId="76317DD9" w14:textId="77777777" w:rsidR="008E2E65" w:rsidRPr="0074189F" w:rsidRDefault="008E2E65" w:rsidP="008E2E65">
      <w:pPr>
        <w:pStyle w:val="Default"/>
        <w:rPr>
          <w:rFonts w:ascii="Arial" w:hAnsi="Arial" w:cs="Arial"/>
          <w:sz w:val="22"/>
          <w:szCs w:val="22"/>
        </w:rPr>
      </w:pPr>
    </w:p>
    <w:p w14:paraId="63B5F4C7" w14:textId="02C403B9" w:rsidR="008E2E65" w:rsidRPr="0074189F" w:rsidRDefault="00E915D8" w:rsidP="00E915D8">
      <w:pPr>
        <w:pStyle w:val="Default"/>
        <w:ind w:left="720"/>
        <w:rPr>
          <w:rFonts w:ascii="Arial" w:hAnsi="Arial" w:cs="Arial"/>
          <w:sz w:val="22"/>
          <w:szCs w:val="22"/>
        </w:rPr>
      </w:pPr>
      <w:r>
        <w:rPr>
          <w:rFonts w:ascii="Arial" w:hAnsi="Arial" w:cs="Arial"/>
          <w:sz w:val="22"/>
          <w:szCs w:val="22"/>
        </w:rPr>
        <w:t>I</w:t>
      </w:r>
      <w:r w:rsidR="008E2E65" w:rsidRPr="0074189F">
        <w:rPr>
          <w:rFonts w:ascii="Arial" w:hAnsi="Arial" w:cs="Arial"/>
          <w:sz w:val="22"/>
          <w:szCs w:val="22"/>
        </w:rPr>
        <w:t xml:space="preserve">dentify performance goals for both of the two components: </w:t>
      </w:r>
    </w:p>
    <w:p w14:paraId="567C5560" w14:textId="77777777" w:rsidR="008E2E65" w:rsidRPr="0074189F" w:rsidRDefault="008E2E65" w:rsidP="00E915D8">
      <w:pPr>
        <w:pStyle w:val="Default"/>
        <w:ind w:left="720"/>
        <w:rPr>
          <w:rFonts w:ascii="Arial" w:hAnsi="Arial" w:cs="Arial"/>
          <w:sz w:val="22"/>
          <w:szCs w:val="22"/>
        </w:rPr>
      </w:pPr>
      <w:r w:rsidRPr="0074189F">
        <w:rPr>
          <w:rFonts w:ascii="Arial" w:hAnsi="Arial" w:cs="Arial"/>
          <w:sz w:val="22"/>
          <w:szCs w:val="22"/>
        </w:rPr>
        <w:t xml:space="preserve">a) Help-Line </w:t>
      </w:r>
    </w:p>
    <w:p w14:paraId="7AE430F8" w14:textId="77777777" w:rsidR="008E2E65" w:rsidRPr="0074189F" w:rsidRDefault="008E2E65" w:rsidP="00E915D8">
      <w:pPr>
        <w:pStyle w:val="Default"/>
        <w:ind w:left="720"/>
        <w:rPr>
          <w:rFonts w:ascii="Arial" w:hAnsi="Arial" w:cs="Arial"/>
          <w:sz w:val="22"/>
          <w:szCs w:val="22"/>
        </w:rPr>
      </w:pPr>
      <w:r w:rsidRPr="0074189F">
        <w:rPr>
          <w:rFonts w:ascii="Arial" w:hAnsi="Arial" w:cs="Arial"/>
          <w:sz w:val="22"/>
          <w:szCs w:val="22"/>
        </w:rPr>
        <w:t xml:space="preserve">b) Treatment Goals must include </w:t>
      </w:r>
      <w:r w:rsidRPr="0074189F">
        <w:rPr>
          <w:rFonts w:ascii="Arial" w:hAnsi="Arial" w:cs="Arial"/>
          <w:b/>
          <w:sz w:val="22"/>
          <w:szCs w:val="22"/>
          <w:u w:val="single"/>
        </w:rPr>
        <w:t>monthly targets</w:t>
      </w:r>
      <w:r w:rsidRPr="0074189F">
        <w:rPr>
          <w:rFonts w:ascii="Arial" w:hAnsi="Arial" w:cs="Arial"/>
          <w:sz w:val="22"/>
          <w:szCs w:val="22"/>
        </w:rPr>
        <w:t xml:space="preserve"> for each component. </w:t>
      </w:r>
    </w:p>
    <w:p w14:paraId="1F3785EB" w14:textId="77777777" w:rsidR="008E2E65" w:rsidRPr="0074189F" w:rsidRDefault="008E2E65" w:rsidP="008E2E65">
      <w:pPr>
        <w:pStyle w:val="Default"/>
        <w:rPr>
          <w:rFonts w:ascii="Arial" w:hAnsi="Arial" w:cs="Arial"/>
          <w:sz w:val="22"/>
          <w:szCs w:val="22"/>
        </w:rPr>
      </w:pPr>
    </w:p>
    <w:p w14:paraId="30194A89" w14:textId="77777777" w:rsidR="008E2E65" w:rsidRPr="0074189F" w:rsidRDefault="008E2E65" w:rsidP="00E915D8">
      <w:pPr>
        <w:pStyle w:val="Default"/>
        <w:ind w:left="1080"/>
        <w:rPr>
          <w:rFonts w:ascii="Arial" w:hAnsi="Arial" w:cs="Arial"/>
          <w:sz w:val="22"/>
          <w:szCs w:val="22"/>
        </w:rPr>
      </w:pPr>
      <w:r w:rsidRPr="0074189F">
        <w:rPr>
          <w:rFonts w:ascii="Arial" w:hAnsi="Arial" w:cs="Arial"/>
          <w:sz w:val="22"/>
          <w:szCs w:val="22"/>
        </w:rPr>
        <w:t xml:space="preserve">Successful Bidder will, at a minimum, include the following Performance Measures: </w:t>
      </w:r>
    </w:p>
    <w:p w14:paraId="554D2C28" w14:textId="77777777" w:rsidR="008E2E65" w:rsidRPr="0074189F" w:rsidRDefault="008E2E65" w:rsidP="00E915D8">
      <w:pPr>
        <w:pStyle w:val="Default"/>
        <w:widowControl/>
        <w:numPr>
          <w:ilvl w:val="0"/>
          <w:numId w:val="88"/>
        </w:numPr>
        <w:ind w:left="1350"/>
        <w:rPr>
          <w:rFonts w:ascii="Arial" w:hAnsi="Arial" w:cs="Arial"/>
          <w:sz w:val="22"/>
          <w:szCs w:val="22"/>
        </w:rPr>
      </w:pPr>
      <w:r w:rsidRPr="0074189F">
        <w:rPr>
          <w:rFonts w:ascii="Arial" w:hAnsi="Arial" w:cs="Arial"/>
          <w:sz w:val="22"/>
          <w:szCs w:val="22"/>
        </w:rPr>
        <w:t xml:space="preserve">Prepare an Annual Report on Compliance by May 1 of the Contract year </w:t>
      </w:r>
    </w:p>
    <w:p w14:paraId="0CA3D1D3" w14:textId="77777777" w:rsidR="008E2E65" w:rsidRPr="0074189F" w:rsidRDefault="008E2E65" w:rsidP="00E915D8">
      <w:pPr>
        <w:pStyle w:val="Default"/>
        <w:widowControl/>
        <w:numPr>
          <w:ilvl w:val="1"/>
          <w:numId w:val="88"/>
        </w:numPr>
        <w:ind w:left="1350"/>
        <w:rPr>
          <w:rFonts w:ascii="Arial" w:hAnsi="Arial" w:cs="Arial"/>
          <w:sz w:val="22"/>
          <w:szCs w:val="22"/>
        </w:rPr>
      </w:pPr>
      <w:r w:rsidRPr="0074189F">
        <w:rPr>
          <w:rFonts w:ascii="Arial" w:hAnsi="Arial" w:cs="Arial"/>
          <w:sz w:val="22"/>
          <w:szCs w:val="22"/>
        </w:rPr>
        <w:t>Early Intervention: the focus will be on numbers of helpline calls, origin of calls referrals for non-treatment and treatment resources, and other appropriate demographics.</w:t>
      </w:r>
    </w:p>
    <w:p w14:paraId="03B55696" w14:textId="77777777" w:rsidR="008E2E65" w:rsidRPr="0074189F" w:rsidRDefault="008E2E65" w:rsidP="00E915D8">
      <w:pPr>
        <w:pStyle w:val="Default"/>
        <w:widowControl/>
        <w:numPr>
          <w:ilvl w:val="1"/>
          <w:numId w:val="88"/>
        </w:numPr>
        <w:ind w:left="1350"/>
        <w:rPr>
          <w:rFonts w:ascii="Arial" w:hAnsi="Arial" w:cs="Arial"/>
          <w:sz w:val="22"/>
          <w:szCs w:val="22"/>
        </w:rPr>
      </w:pPr>
      <w:r w:rsidRPr="0074189F">
        <w:rPr>
          <w:rFonts w:ascii="Arial" w:hAnsi="Arial" w:cs="Arial"/>
          <w:sz w:val="22"/>
          <w:szCs w:val="22"/>
        </w:rPr>
        <w:t>Treatment Services: the applicant must report out on numbers of new unduplicated clients served (intakes), ongoing clients served, numbers of sessions, no –shows for each contractor approved provider.</w:t>
      </w:r>
    </w:p>
    <w:p w14:paraId="5EC75E2E" w14:textId="1CCF05D4" w:rsidR="008E2E65" w:rsidRPr="0074189F" w:rsidRDefault="008E2E65" w:rsidP="00E915D8">
      <w:pPr>
        <w:pStyle w:val="Default"/>
        <w:widowControl/>
        <w:numPr>
          <w:ilvl w:val="0"/>
          <w:numId w:val="88"/>
        </w:numPr>
        <w:ind w:left="1350"/>
        <w:rPr>
          <w:rFonts w:ascii="Arial" w:hAnsi="Arial" w:cs="Arial"/>
          <w:sz w:val="22"/>
          <w:szCs w:val="22"/>
        </w:rPr>
      </w:pPr>
      <w:r w:rsidRPr="0074189F">
        <w:rPr>
          <w:rFonts w:ascii="Arial" w:hAnsi="Arial" w:cs="Arial"/>
          <w:sz w:val="22"/>
          <w:szCs w:val="22"/>
        </w:rPr>
        <w:t xml:space="preserve">It is expected that the successful applicant will work with DSAMH to create </w:t>
      </w:r>
      <w:r w:rsidR="003267F9" w:rsidRPr="0074189F">
        <w:rPr>
          <w:rFonts w:ascii="Arial" w:hAnsi="Arial" w:cs="Arial"/>
          <w:sz w:val="22"/>
          <w:szCs w:val="22"/>
        </w:rPr>
        <w:t>performance-based</w:t>
      </w:r>
      <w:r w:rsidRPr="0074189F">
        <w:rPr>
          <w:rFonts w:ascii="Arial" w:hAnsi="Arial" w:cs="Arial"/>
          <w:sz w:val="22"/>
          <w:szCs w:val="22"/>
        </w:rPr>
        <w:t xml:space="preserve"> measures that incorporate outcomes in subsequent contract years. </w:t>
      </w:r>
    </w:p>
    <w:p w14:paraId="2174F290" w14:textId="77777777" w:rsidR="008E2E65" w:rsidRPr="0074189F" w:rsidRDefault="008E2E65" w:rsidP="00E915D8">
      <w:pPr>
        <w:pStyle w:val="Default"/>
        <w:ind w:left="1350"/>
        <w:rPr>
          <w:rFonts w:ascii="Arial" w:hAnsi="Arial" w:cs="Arial"/>
          <w:sz w:val="22"/>
          <w:szCs w:val="22"/>
        </w:rPr>
      </w:pPr>
    </w:p>
    <w:p w14:paraId="1E8A4EB7" w14:textId="77777777" w:rsidR="008E2E65" w:rsidRPr="0074189F" w:rsidRDefault="008E2E65" w:rsidP="00E915D8">
      <w:pPr>
        <w:pStyle w:val="Default"/>
        <w:widowControl/>
        <w:numPr>
          <w:ilvl w:val="0"/>
          <w:numId w:val="88"/>
        </w:numPr>
        <w:ind w:left="1350"/>
        <w:rPr>
          <w:rFonts w:ascii="Arial" w:hAnsi="Arial" w:cs="Arial"/>
          <w:sz w:val="22"/>
          <w:szCs w:val="22"/>
        </w:rPr>
      </w:pPr>
      <w:r w:rsidRPr="0074189F">
        <w:rPr>
          <w:rFonts w:ascii="Arial" w:hAnsi="Arial" w:cs="Arial"/>
          <w:sz w:val="22"/>
          <w:szCs w:val="22"/>
        </w:rPr>
        <w:t>the successful applicant must also list all supervisory and quality assurance activities each month</w:t>
      </w:r>
    </w:p>
    <w:p w14:paraId="3AFA7223" w14:textId="77777777" w:rsidR="008E2E65" w:rsidRPr="0074189F" w:rsidRDefault="008E2E65" w:rsidP="00E915D8">
      <w:pPr>
        <w:pStyle w:val="ListParagraph"/>
        <w:ind w:left="1350"/>
        <w:rPr>
          <w:rFonts w:ascii="Arial" w:hAnsi="Arial" w:cs="Arial"/>
          <w:sz w:val="22"/>
          <w:szCs w:val="22"/>
        </w:rPr>
      </w:pPr>
    </w:p>
    <w:p w14:paraId="34F97046" w14:textId="77777777" w:rsidR="008E2E65" w:rsidRPr="0074189F" w:rsidRDefault="008E2E65" w:rsidP="00E915D8">
      <w:pPr>
        <w:pStyle w:val="ListParagraph"/>
        <w:numPr>
          <w:ilvl w:val="0"/>
          <w:numId w:val="93"/>
        </w:numPr>
        <w:spacing w:after="160" w:line="259" w:lineRule="auto"/>
        <w:ind w:left="1350" w:hanging="180"/>
        <w:rPr>
          <w:rFonts w:ascii="Arial" w:hAnsi="Arial" w:cs="Arial"/>
        </w:rPr>
      </w:pPr>
      <w:r w:rsidRPr="0074189F">
        <w:rPr>
          <w:rFonts w:ascii="Arial" w:hAnsi="Arial" w:cs="Arial"/>
          <w:sz w:val="22"/>
          <w:szCs w:val="22"/>
        </w:rPr>
        <w:t>DSAMH has the right to conduct any on-site evaluation and monitoring of the Contractor(s)’s activity at any time without notice.</w:t>
      </w:r>
    </w:p>
    <w:p w14:paraId="6B5946E5" w14:textId="77777777" w:rsidR="008E2E65" w:rsidRPr="0074189F" w:rsidRDefault="008E2E65" w:rsidP="00E915D8">
      <w:pPr>
        <w:pStyle w:val="ListParagraph"/>
        <w:numPr>
          <w:ilvl w:val="0"/>
          <w:numId w:val="93"/>
        </w:numPr>
        <w:spacing w:after="160" w:line="259" w:lineRule="auto"/>
        <w:ind w:left="1350"/>
        <w:rPr>
          <w:rFonts w:ascii="Arial" w:hAnsi="Arial" w:cs="Arial"/>
        </w:rPr>
      </w:pPr>
      <w:r w:rsidRPr="0074189F">
        <w:rPr>
          <w:rFonts w:ascii="Arial" w:hAnsi="Arial" w:cs="Arial"/>
        </w:rPr>
        <w:t>The contractor will be monitored/evaluated on-site on a regular basis.  Failure of the contractor to cooperate with the monitoring/evaluation process or to resolve any problem(s) identified in the monitoring/evaluation may be cause for termination of the contract.</w:t>
      </w:r>
    </w:p>
    <w:p w14:paraId="5B01C097" w14:textId="77777777" w:rsidR="008E2E65" w:rsidRPr="0074189F" w:rsidRDefault="008E2E65" w:rsidP="00E915D8">
      <w:pPr>
        <w:pStyle w:val="ListParagraph"/>
        <w:numPr>
          <w:ilvl w:val="0"/>
          <w:numId w:val="93"/>
        </w:numPr>
        <w:spacing w:after="160" w:line="259" w:lineRule="auto"/>
        <w:ind w:left="1350"/>
        <w:rPr>
          <w:rFonts w:ascii="Arial" w:hAnsi="Arial" w:cs="Arial"/>
        </w:rPr>
      </w:pPr>
      <w:r w:rsidRPr="0074189F">
        <w:rPr>
          <w:rFonts w:ascii="Arial" w:hAnsi="Arial" w:cs="Arial"/>
        </w:rPr>
        <w:t xml:space="preserve">Performance determination shall be based on, but not limited to, considerations of the following factors: </w:t>
      </w:r>
    </w:p>
    <w:p w14:paraId="6D46555E" w14:textId="77777777" w:rsidR="008E2E65" w:rsidRPr="0074189F" w:rsidRDefault="008E2E65" w:rsidP="00E915D8">
      <w:pPr>
        <w:pStyle w:val="ListParagraph"/>
        <w:ind w:left="1350"/>
        <w:rPr>
          <w:rFonts w:ascii="Arial" w:hAnsi="Arial" w:cs="Arial"/>
          <w:sz w:val="22"/>
          <w:szCs w:val="22"/>
        </w:rPr>
      </w:pPr>
    </w:p>
    <w:p w14:paraId="3E45E24C" w14:textId="77777777" w:rsidR="008E2E65" w:rsidRPr="0074189F" w:rsidRDefault="008E2E65" w:rsidP="008E2E65">
      <w:pPr>
        <w:tabs>
          <w:tab w:val="left" w:pos="1365"/>
        </w:tabs>
        <w:jc w:val="both"/>
        <w:rPr>
          <w:b/>
          <w:sz w:val="22"/>
          <w:szCs w:val="22"/>
        </w:rPr>
      </w:pPr>
      <w:r w:rsidRPr="0074189F">
        <w:rPr>
          <w:b/>
          <w:sz w:val="22"/>
          <w:szCs w:val="22"/>
        </w:rPr>
        <w:t>FUNDING</w:t>
      </w:r>
    </w:p>
    <w:p w14:paraId="1A074DDC" w14:textId="77777777" w:rsidR="008E2E65" w:rsidRPr="0074189F" w:rsidRDefault="008E2E65" w:rsidP="008E2E65">
      <w:pPr>
        <w:tabs>
          <w:tab w:val="left" w:pos="1365"/>
        </w:tabs>
        <w:jc w:val="both"/>
        <w:rPr>
          <w:sz w:val="22"/>
          <w:szCs w:val="22"/>
        </w:rPr>
      </w:pPr>
      <w:r w:rsidRPr="0074189F">
        <w:rPr>
          <w:sz w:val="22"/>
          <w:szCs w:val="22"/>
        </w:rPr>
        <w:t>DSAMH will enter into a cost reimbursement contract with the successful applicant(s) to provide the range of services stipulated in this RFP for the first contract period.  It is expected that the services obtained as a result of this RFP will increase throughout the course of the project.</w:t>
      </w:r>
    </w:p>
    <w:p w14:paraId="2542B901" w14:textId="77777777" w:rsidR="008E2E65" w:rsidRPr="0074189F" w:rsidRDefault="008E2E65" w:rsidP="008E2E65">
      <w:pPr>
        <w:pStyle w:val="Default"/>
        <w:rPr>
          <w:rFonts w:ascii="Arial" w:hAnsi="Arial" w:cs="Arial"/>
          <w:sz w:val="22"/>
          <w:szCs w:val="22"/>
        </w:rPr>
      </w:pPr>
    </w:p>
    <w:p w14:paraId="0BC02B2A" w14:textId="77777777" w:rsidR="008E2E65" w:rsidRPr="0074189F" w:rsidRDefault="008E2E65" w:rsidP="008E2E65">
      <w:pPr>
        <w:pStyle w:val="Default"/>
        <w:rPr>
          <w:rFonts w:ascii="Arial" w:hAnsi="Arial" w:cs="Arial"/>
          <w:sz w:val="22"/>
          <w:szCs w:val="22"/>
        </w:rPr>
      </w:pPr>
      <w:r w:rsidRPr="0074189F">
        <w:rPr>
          <w:rFonts w:ascii="Arial" w:hAnsi="Arial" w:cs="Arial"/>
          <w:sz w:val="22"/>
          <w:szCs w:val="22"/>
        </w:rPr>
        <w:t>Treatment services will be based on a fee for service rate structure further defined in the business proposal requirements of this RFP.</w:t>
      </w:r>
    </w:p>
    <w:p w14:paraId="6644AEE4" w14:textId="77777777" w:rsidR="008E2E65" w:rsidRPr="0074189F" w:rsidRDefault="008E2E65" w:rsidP="008E2E65">
      <w:pPr>
        <w:rPr>
          <w:sz w:val="22"/>
          <w:szCs w:val="22"/>
        </w:rPr>
      </w:pPr>
    </w:p>
    <w:p w14:paraId="73F6495A" w14:textId="77777777" w:rsidR="008E2E65" w:rsidRPr="0074189F" w:rsidRDefault="008E2E65" w:rsidP="008E2E65">
      <w:pPr>
        <w:pStyle w:val="ListParagraph"/>
        <w:numPr>
          <w:ilvl w:val="0"/>
          <w:numId w:val="91"/>
        </w:numPr>
        <w:rPr>
          <w:rFonts w:ascii="Arial" w:hAnsi="Arial" w:cs="Arial"/>
          <w:sz w:val="22"/>
          <w:szCs w:val="22"/>
        </w:rPr>
      </w:pPr>
      <w:r w:rsidRPr="0074189F">
        <w:rPr>
          <w:rFonts w:ascii="Arial" w:hAnsi="Arial" w:cs="Arial"/>
          <w:sz w:val="22"/>
          <w:szCs w:val="22"/>
        </w:rPr>
        <w:t>DSAMH will consider awarding services to more than one Contractor.</w:t>
      </w:r>
    </w:p>
    <w:p w14:paraId="4A68EA72" w14:textId="77777777" w:rsidR="008E2E65" w:rsidRPr="0074189F" w:rsidRDefault="008E2E65" w:rsidP="008E2E65">
      <w:pPr>
        <w:rPr>
          <w:sz w:val="22"/>
          <w:szCs w:val="22"/>
        </w:rPr>
      </w:pPr>
    </w:p>
    <w:p w14:paraId="35F6EEDB" w14:textId="77777777" w:rsidR="008E2E65" w:rsidRPr="0074189F" w:rsidRDefault="008E2E65" w:rsidP="008E2E65">
      <w:pPr>
        <w:pStyle w:val="ListParagraph"/>
        <w:numPr>
          <w:ilvl w:val="0"/>
          <w:numId w:val="91"/>
        </w:numPr>
        <w:rPr>
          <w:rFonts w:ascii="Arial" w:hAnsi="Arial" w:cs="Arial"/>
          <w:sz w:val="22"/>
          <w:szCs w:val="22"/>
        </w:rPr>
      </w:pPr>
      <w:r w:rsidRPr="0074189F">
        <w:rPr>
          <w:rFonts w:ascii="Arial" w:hAnsi="Arial" w:cs="Arial"/>
          <w:sz w:val="22"/>
          <w:szCs w:val="22"/>
        </w:rPr>
        <w:t xml:space="preserve">Payments made will adhere to the State of Delaware, Office of Management and Budget, Budget and Accounting Manual.  </w:t>
      </w:r>
      <w:hyperlink r:id="rId70" w:history="1">
        <w:r w:rsidRPr="0074189F">
          <w:rPr>
            <w:rStyle w:val="Hyperlink"/>
            <w:rFonts w:ascii="Arial" w:hAnsi="Arial" w:cs="Arial"/>
            <w:sz w:val="22"/>
            <w:szCs w:val="22"/>
          </w:rPr>
          <w:t>https://budget.delaware.gov/accounting-manual/index.shtml</w:t>
        </w:r>
      </w:hyperlink>
      <w:r w:rsidRPr="0074189F">
        <w:rPr>
          <w:rFonts w:ascii="Arial" w:hAnsi="Arial" w:cs="Arial"/>
          <w:sz w:val="22"/>
          <w:szCs w:val="22"/>
        </w:rPr>
        <w:t>.</w:t>
      </w:r>
    </w:p>
    <w:p w14:paraId="5D36206C" w14:textId="77777777" w:rsidR="008E2E65" w:rsidRPr="0074189F" w:rsidRDefault="008E2E65" w:rsidP="008E2E65">
      <w:pPr>
        <w:rPr>
          <w:sz w:val="22"/>
          <w:szCs w:val="22"/>
        </w:rPr>
      </w:pPr>
    </w:p>
    <w:p w14:paraId="0086B969" w14:textId="77777777" w:rsidR="008E2E65" w:rsidRPr="0074189F" w:rsidRDefault="008E2E65" w:rsidP="008E2E65">
      <w:pPr>
        <w:pStyle w:val="ListParagraph"/>
        <w:numPr>
          <w:ilvl w:val="0"/>
          <w:numId w:val="90"/>
        </w:numPr>
        <w:tabs>
          <w:tab w:val="left" w:pos="1365"/>
        </w:tabs>
        <w:jc w:val="both"/>
        <w:rPr>
          <w:rFonts w:ascii="Arial" w:hAnsi="Arial" w:cs="Arial"/>
          <w:sz w:val="22"/>
          <w:szCs w:val="22"/>
        </w:rPr>
      </w:pPr>
      <w:r w:rsidRPr="0074189F">
        <w:rPr>
          <w:rFonts w:ascii="Arial" w:hAnsi="Arial" w:cs="Arial"/>
          <w:sz w:val="22"/>
          <w:szCs w:val="22"/>
        </w:rPr>
        <w:t>The contractor(s) shall submit financial data as requested in Appendix C-Fiscal Requirements.  For the purposes of a Request for Proposal (RFP) only, a cost proposal shall be submitted with all other requested items as identified within the RFP and this Scope of Work (SOW).</w:t>
      </w:r>
    </w:p>
    <w:p w14:paraId="4B83B361" w14:textId="77777777" w:rsidR="008E2E65" w:rsidRPr="0074189F" w:rsidRDefault="008E2E65" w:rsidP="008E2E65">
      <w:pPr>
        <w:tabs>
          <w:tab w:val="left" w:pos="1365"/>
        </w:tabs>
        <w:jc w:val="both"/>
        <w:rPr>
          <w:sz w:val="22"/>
          <w:szCs w:val="22"/>
        </w:rPr>
      </w:pPr>
    </w:p>
    <w:p w14:paraId="16857FF6" w14:textId="77777777" w:rsidR="008E2E65" w:rsidRPr="0074189F" w:rsidRDefault="008E2E65" w:rsidP="008E2E65">
      <w:pPr>
        <w:pStyle w:val="ListParagraph"/>
        <w:numPr>
          <w:ilvl w:val="0"/>
          <w:numId w:val="90"/>
        </w:numPr>
        <w:rPr>
          <w:rFonts w:ascii="Arial" w:hAnsi="Arial" w:cs="Arial"/>
          <w:sz w:val="22"/>
          <w:szCs w:val="22"/>
        </w:rPr>
      </w:pPr>
      <w:r w:rsidRPr="0074189F">
        <w:rPr>
          <w:rFonts w:ascii="Arial" w:hAnsi="Arial" w:cs="Arial"/>
          <w:sz w:val="22"/>
          <w:szCs w:val="22"/>
        </w:rPr>
        <w:t xml:space="preserve">Payments for services in compliance with contractual requirements and services outlined in this SOW will be made on a cost-reimbursement. </w:t>
      </w:r>
    </w:p>
    <w:p w14:paraId="1A8AB8A4" w14:textId="77777777" w:rsidR="008E2E65" w:rsidRPr="0074189F" w:rsidRDefault="008E2E65" w:rsidP="008E2E65">
      <w:pPr>
        <w:pStyle w:val="ListParagraph"/>
        <w:rPr>
          <w:rFonts w:ascii="Arial" w:hAnsi="Arial" w:cs="Arial"/>
          <w:sz w:val="22"/>
          <w:szCs w:val="22"/>
        </w:rPr>
      </w:pPr>
    </w:p>
    <w:p w14:paraId="56DA2EDD" w14:textId="77777777" w:rsidR="008E2E65" w:rsidRPr="0074189F" w:rsidRDefault="008E2E65" w:rsidP="008E2E65">
      <w:pPr>
        <w:pStyle w:val="ListParagraph"/>
        <w:rPr>
          <w:rFonts w:ascii="Arial" w:hAnsi="Arial" w:cs="Arial"/>
          <w:sz w:val="22"/>
          <w:szCs w:val="22"/>
        </w:rPr>
      </w:pPr>
    </w:p>
    <w:p w14:paraId="0B44B279" w14:textId="77777777" w:rsidR="008E2E65" w:rsidRPr="0074189F" w:rsidRDefault="008E2E65" w:rsidP="008E2E65">
      <w:pPr>
        <w:pStyle w:val="ListParagraph"/>
        <w:numPr>
          <w:ilvl w:val="0"/>
          <w:numId w:val="90"/>
        </w:numPr>
        <w:rPr>
          <w:rFonts w:ascii="Arial" w:hAnsi="Arial" w:cs="Arial"/>
          <w:sz w:val="22"/>
          <w:szCs w:val="22"/>
        </w:rPr>
      </w:pPr>
      <w:r w:rsidRPr="0074189F">
        <w:rPr>
          <w:rFonts w:ascii="Arial" w:hAnsi="Arial" w:cs="Arial"/>
          <w:sz w:val="22"/>
          <w:szCs w:val="22"/>
        </w:rPr>
        <w:t xml:space="preserve">Contractor(s) are required to register and provide updated information as required to System for Award Management.  Information about System for Award Management can be found at:  </w:t>
      </w:r>
      <w:hyperlink r:id="rId71" w:history="1">
        <w:r w:rsidRPr="0074189F">
          <w:rPr>
            <w:rStyle w:val="Hyperlink"/>
            <w:rFonts w:ascii="Arial" w:hAnsi="Arial" w:cs="Arial"/>
            <w:sz w:val="22"/>
            <w:szCs w:val="22"/>
          </w:rPr>
          <w:t>https://www.sam.gov/</w:t>
        </w:r>
      </w:hyperlink>
      <w:r w:rsidRPr="0074189F">
        <w:rPr>
          <w:rFonts w:ascii="Arial" w:hAnsi="Arial" w:cs="Arial"/>
          <w:sz w:val="22"/>
          <w:szCs w:val="22"/>
        </w:rPr>
        <w:t xml:space="preserve">. </w:t>
      </w:r>
    </w:p>
    <w:p w14:paraId="657F8BCB" w14:textId="77777777" w:rsidR="008E2E65" w:rsidRPr="0074189F" w:rsidRDefault="008E2E65" w:rsidP="008E2E65">
      <w:pPr>
        <w:pStyle w:val="ListParagraph"/>
        <w:rPr>
          <w:rFonts w:ascii="Arial" w:hAnsi="Arial" w:cs="Arial"/>
          <w:sz w:val="22"/>
          <w:szCs w:val="22"/>
        </w:rPr>
      </w:pPr>
    </w:p>
    <w:p w14:paraId="6922E1A8" w14:textId="77777777" w:rsidR="008E2E65" w:rsidRPr="0074189F" w:rsidRDefault="008E2E65" w:rsidP="008E2E65">
      <w:pPr>
        <w:pStyle w:val="ListParagraph"/>
        <w:numPr>
          <w:ilvl w:val="0"/>
          <w:numId w:val="90"/>
        </w:numPr>
        <w:overflowPunct/>
        <w:autoSpaceDE/>
        <w:autoSpaceDN/>
        <w:adjustRightInd/>
        <w:spacing w:after="160" w:line="259" w:lineRule="auto"/>
        <w:contextualSpacing/>
        <w:textAlignment w:val="auto"/>
        <w:rPr>
          <w:rFonts w:ascii="Arial" w:hAnsi="Arial" w:cs="Arial"/>
          <w:sz w:val="22"/>
          <w:szCs w:val="22"/>
        </w:rPr>
      </w:pPr>
      <w:r w:rsidRPr="0074189F">
        <w:rPr>
          <w:rFonts w:ascii="Arial" w:hAnsi="Arial" w:cs="Arial"/>
          <w:sz w:val="22"/>
          <w:szCs w:val="22"/>
        </w:rPr>
        <w:t>Contractor(s) shall acknowledge DSAMH, as a funding source in all publicity pertaining to this Scope of Work.</w:t>
      </w:r>
    </w:p>
    <w:p w14:paraId="7A37CDFB" w14:textId="77777777" w:rsidR="008E2E65" w:rsidRPr="0074189F" w:rsidRDefault="008E2E65" w:rsidP="008E2E65">
      <w:pPr>
        <w:rPr>
          <w:b/>
          <w:sz w:val="22"/>
          <w:szCs w:val="22"/>
        </w:rPr>
      </w:pPr>
      <w:r w:rsidRPr="0074189F">
        <w:rPr>
          <w:b/>
          <w:sz w:val="22"/>
          <w:szCs w:val="22"/>
        </w:rPr>
        <w:t>PROHIBITED ACTIVITIES</w:t>
      </w:r>
    </w:p>
    <w:p w14:paraId="49E62239" w14:textId="77777777" w:rsidR="008E2E65" w:rsidRPr="0074189F" w:rsidRDefault="008E2E65" w:rsidP="008E2E65">
      <w:pPr>
        <w:pStyle w:val="ListParagraph"/>
        <w:numPr>
          <w:ilvl w:val="0"/>
          <w:numId w:val="89"/>
        </w:numPr>
        <w:overflowPunct/>
        <w:autoSpaceDE/>
        <w:autoSpaceDN/>
        <w:adjustRightInd/>
        <w:contextualSpacing/>
        <w:textAlignment w:val="auto"/>
        <w:rPr>
          <w:rFonts w:ascii="Arial" w:hAnsi="Arial" w:cs="Arial"/>
          <w:sz w:val="22"/>
          <w:szCs w:val="22"/>
        </w:rPr>
      </w:pPr>
      <w:r w:rsidRPr="0074189F">
        <w:rPr>
          <w:rFonts w:ascii="Arial" w:hAnsi="Arial" w:cs="Arial"/>
          <w:sz w:val="22"/>
          <w:szCs w:val="22"/>
        </w:rPr>
        <w:t>Vehicles may not be purchased under this contract (depends on project)</w:t>
      </w:r>
    </w:p>
    <w:p w14:paraId="1CBBD148" w14:textId="77777777" w:rsidR="008E2E65" w:rsidRPr="0074189F" w:rsidRDefault="008E2E65" w:rsidP="008E2E65">
      <w:pPr>
        <w:pStyle w:val="ListParagraph"/>
        <w:numPr>
          <w:ilvl w:val="0"/>
          <w:numId w:val="89"/>
        </w:numPr>
        <w:overflowPunct/>
        <w:autoSpaceDE/>
        <w:autoSpaceDN/>
        <w:adjustRightInd/>
        <w:contextualSpacing/>
        <w:textAlignment w:val="auto"/>
        <w:rPr>
          <w:rFonts w:ascii="Arial" w:hAnsi="Arial" w:cs="Arial"/>
          <w:sz w:val="22"/>
          <w:szCs w:val="22"/>
        </w:rPr>
      </w:pPr>
      <w:r w:rsidRPr="0074189F">
        <w:rPr>
          <w:rFonts w:ascii="Arial" w:hAnsi="Arial" w:cs="Arial"/>
          <w:sz w:val="22"/>
          <w:szCs w:val="22"/>
        </w:rPr>
        <w:t>Computer system purchases including electronic health record software (only if federal dollars used)</w:t>
      </w:r>
    </w:p>
    <w:p w14:paraId="6C587233" w14:textId="77777777" w:rsidR="008E2E65" w:rsidRPr="0074189F" w:rsidRDefault="008E2E65" w:rsidP="008E2E65">
      <w:pPr>
        <w:pStyle w:val="ListParagraph"/>
        <w:numPr>
          <w:ilvl w:val="0"/>
          <w:numId w:val="89"/>
        </w:numPr>
        <w:overflowPunct/>
        <w:autoSpaceDE/>
        <w:autoSpaceDN/>
        <w:adjustRightInd/>
        <w:contextualSpacing/>
        <w:textAlignment w:val="auto"/>
        <w:rPr>
          <w:rFonts w:ascii="Arial" w:hAnsi="Arial" w:cs="Arial"/>
          <w:sz w:val="22"/>
          <w:szCs w:val="22"/>
        </w:rPr>
      </w:pPr>
      <w:r w:rsidRPr="0074189F">
        <w:rPr>
          <w:rFonts w:ascii="Arial" w:hAnsi="Arial" w:cs="Arial"/>
          <w:sz w:val="22"/>
          <w:szCs w:val="22"/>
        </w:rPr>
        <w:t>Brick and mortar or other capital costs or fixed assets (e.g. new building, renovations) (depends on project and source of funds)</w:t>
      </w:r>
    </w:p>
    <w:p w14:paraId="1821ED77" w14:textId="77777777" w:rsidR="008E2E65" w:rsidRPr="0074189F" w:rsidRDefault="008E2E65" w:rsidP="008E2E65">
      <w:pPr>
        <w:pStyle w:val="ListParagraph"/>
        <w:numPr>
          <w:ilvl w:val="0"/>
          <w:numId w:val="89"/>
        </w:numPr>
        <w:overflowPunct/>
        <w:autoSpaceDE/>
        <w:autoSpaceDN/>
        <w:adjustRightInd/>
        <w:contextualSpacing/>
        <w:textAlignment w:val="auto"/>
        <w:rPr>
          <w:rFonts w:ascii="Arial" w:hAnsi="Arial" w:cs="Arial"/>
          <w:sz w:val="22"/>
          <w:szCs w:val="22"/>
        </w:rPr>
      </w:pPr>
      <w:r w:rsidRPr="0074189F">
        <w:rPr>
          <w:rFonts w:ascii="Arial" w:hAnsi="Arial" w:cs="Arial"/>
          <w:sz w:val="22"/>
          <w:szCs w:val="22"/>
        </w:rPr>
        <w:t>Add any unallowable costs based on grant used for funding.  Also, if budget workbook instructions not used—add in unallowable costs from that document.</w:t>
      </w:r>
    </w:p>
    <w:p w14:paraId="689FA719" w14:textId="77777777" w:rsidR="008E2E65" w:rsidRPr="0074189F" w:rsidRDefault="008E2E65" w:rsidP="008E2E65">
      <w:pPr>
        <w:pStyle w:val="ListParagraph"/>
        <w:numPr>
          <w:ilvl w:val="0"/>
          <w:numId w:val="89"/>
        </w:numPr>
        <w:overflowPunct/>
        <w:autoSpaceDE/>
        <w:autoSpaceDN/>
        <w:adjustRightInd/>
        <w:contextualSpacing/>
        <w:textAlignment w:val="auto"/>
        <w:rPr>
          <w:rFonts w:ascii="Arial" w:hAnsi="Arial" w:cs="Arial"/>
          <w:b/>
          <w:sz w:val="22"/>
          <w:szCs w:val="22"/>
        </w:rPr>
      </w:pPr>
      <w:r w:rsidRPr="0074189F">
        <w:rPr>
          <w:rFonts w:ascii="Arial" w:hAnsi="Arial" w:cs="Arial"/>
          <w:sz w:val="22"/>
          <w:szCs w:val="22"/>
        </w:rPr>
        <w:t xml:space="preserve">Unallowable costs as indicated in Budget Workbook Instructions (Appendix C.1 of RFP) </w:t>
      </w:r>
    </w:p>
    <w:p w14:paraId="0865ED1E" w14:textId="77777777" w:rsidR="008E2E65" w:rsidRPr="0074189F" w:rsidRDefault="008E2E65" w:rsidP="008E2E65">
      <w:pPr>
        <w:pStyle w:val="Default"/>
        <w:rPr>
          <w:rFonts w:ascii="Arial" w:hAnsi="Arial" w:cs="Arial"/>
          <w:sz w:val="22"/>
          <w:szCs w:val="22"/>
        </w:rPr>
      </w:pPr>
    </w:p>
    <w:p w14:paraId="49465ABC" w14:textId="77777777" w:rsidR="008E2E65" w:rsidRPr="0074189F" w:rsidRDefault="008E2E65" w:rsidP="008E2E65">
      <w:pPr>
        <w:overflowPunct w:val="0"/>
        <w:autoSpaceDE w:val="0"/>
        <w:autoSpaceDN w:val="0"/>
        <w:adjustRightInd w:val="0"/>
        <w:textAlignment w:val="baseline"/>
        <w:rPr>
          <w:b/>
          <w:color w:val="000000"/>
          <w:sz w:val="22"/>
          <w:szCs w:val="22"/>
        </w:rPr>
      </w:pPr>
      <w:r w:rsidRPr="0074189F">
        <w:rPr>
          <w:b/>
          <w:color w:val="000000"/>
          <w:sz w:val="22"/>
          <w:szCs w:val="22"/>
        </w:rPr>
        <w:t>GENERAL REQUIREMENTS FOR INVOICING AND REPORTING</w:t>
      </w:r>
    </w:p>
    <w:p w14:paraId="2B13B909" w14:textId="77777777" w:rsidR="008E2E65" w:rsidRPr="0074189F" w:rsidRDefault="008E2E65" w:rsidP="008E2E65">
      <w:pPr>
        <w:overflowPunct w:val="0"/>
        <w:autoSpaceDE w:val="0"/>
        <w:autoSpaceDN w:val="0"/>
        <w:adjustRightInd w:val="0"/>
        <w:textAlignment w:val="baseline"/>
        <w:rPr>
          <w:color w:val="000000"/>
          <w:sz w:val="22"/>
          <w:szCs w:val="22"/>
        </w:rPr>
      </w:pPr>
      <w:r w:rsidRPr="0074189F">
        <w:rPr>
          <w:color w:val="000000"/>
          <w:sz w:val="22"/>
          <w:szCs w:val="22"/>
        </w:rPr>
        <w:t>All invoices, reports, documents provided in response to an audit, and any documentation provided to DSAMH pursuant to any contractual obligation as set forth herein, including any chart or compilation of information, report, or other document produced by the Contractor(s) for presentment to DSAMH shall contain, in a prominently displayed location, the following written attestation:</w:t>
      </w:r>
    </w:p>
    <w:p w14:paraId="2EAE66D6" w14:textId="77777777" w:rsidR="008E2E65" w:rsidRPr="0074189F" w:rsidRDefault="008E2E65" w:rsidP="008E2E65">
      <w:pPr>
        <w:overflowPunct w:val="0"/>
        <w:autoSpaceDE w:val="0"/>
        <w:autoSpaceDN w:val="0"/>
        <w:adjustRightInd w:val="0"/>
        <w:textAlignment w:val="baseline"/>
        <w:rPr>
          <w:color w:val="000000"/>
          <w:sz w:val="22"/>
          <w:szCs w:val="22"/>
        </w:rPr>
      </w:pPr>
      <w:r w:rsidRPr="0074189F">
        <w:rPr>
          <w:color w:val="000000"/>
          <w:sz w:val="22"/>
          <w:szCs w:val="22"/>
        </w:rPr>
        <w:t xml:space="preserve">“I hereby certify that the information reported herein is true, accurate, and complete.  I understand that these reports are made in support of claims for government funds.”  </w:t>
      </w:r>
    </w:p>
    <w:p w14:paraId="73ABEE0A" w14:textId="77777777" w:rsidR="008E2E65" w:rsidRPr="0074189F" w:rsidRDefault="008E2E65" w:rsidP="008E2E65">
      <w:pPr>
        <w:overflowPunct w:val="0"/>
        <w:autoSpaceDE w:val="0"/>
        <w:autoSpaceDN w:val="0"/>
        <w:adjustRightInd w:val="0"/>
        <w:textAlignment w:val="baseline"/>
        <w:rPr>
          <w:b/>
          <w:color w:val="000000"/>
        </w:rPr>
      </w:pPr>
    </w:p>
    <w:p w14:paraId="25D7EEB8" w14:textId="77777777" w:rsidR="008E2E65" w:rsidRPr="0074189F" w:rsidRDefault="008E2E65" w:rsidP="008E2E65">
      <w:pPr>
        <w:overflowPunct w:val="0"/>
        <w:autoSpaceDE w:val="0"/>
        <w:autoSpaceDN w:val="0"/>
        <w:adjustRightInd w:val="0"/>
        <w:textAlignment w:val="baseline"/>
        <w:rPr>
          <w:b/>
          <w:color w:val="000000"/>
          <w:sz w:val="22"/>
          <w:szCs w:val="22"/>
        </w:rPr>
      </w:pPr>
      <w:r w:rsidRPr="0074189F">
        <w:rPr>
          <w:b/>
          <w:color w:val="000000"/>
          <w:sz w:val="22"/>
          <w:szCs w:val="22"/>
        </w:rPr>
        <w:t>INVOICING REQUIREMENTS</w:t>
      </w:r>
    </w:p>
    <w:p w14:paraId="67EDD0B3" w14:textId="77777777" w:rsidR="008E2E65" w:rsidRPr="0074189F"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Contractor(s) shall submit one monthly financial invoice by the 10</w:t>
      </w:r>
      <w:r w:rsidRPr="0074189F">
        <w:rPr>
          <w:rFonts w:ascii="Arial" w:hAnsi="Arial" w:cs="Arial"/>
          <w:color w:val="000000"/>
          <w:sz w:val="22"/>
          <w:szCs w:val="22"/>
          <w:vertAlign w:val="superscript"/>
        </w:rPr>
        <w:t>th</w:t>
      </w:r>
      <w:r w:rsidRPr="0074189F">
        <w:rPr>
          <w:rFonts w:ascii="Arial" w:hAnsi="Arial" w:cs="Arial"/>
          <w:color w:val="000000"/>
          <w:sz w:val="22"/>
          <w:szCs w:val="22"/>
        </w:rPr>
        <w:t xml:space="preserve"> of every month for the costs incurred during the preceding month.  All invoices must be sent via Secure File Transfer Protocol (see Section on Data Submission) or via encrypted email to </w:t>
      </w:r>
      <w:hyperlink r:id="rId72" w:history="1">
        <w:r w:rsidRPr="0074189F">
          <w:rPr>
            <w:rStyle w:val="Hyperlink"/>
            <w:rFonts w:ascii="Arial" w:hAnsi="Arial" w:cs="Arial"/>
            <w:sz w:val="22"/>
            <w:szCs w:val="22"/>
          </w:rPr>
          <w:t>dsamhbusinessoperations@delaware.gov</w:t>
        </w:r>
      </w:hyperlink>
      <w:r w:rsidRPr="0074189F">
        <w:rPr>
          <w:rFonts w:ascii="Arial" w:hAnsi="Arial" w:cs="Arial"/>
          <w:color w:val="000000"/>
          <w:sz w:val="22"/>
          <w:szCs w:val="22"/>
        </w:rPr>
        <w:t xml:space="preserve">. </w:t>
      </w:r>
    </w:p>
    <w:p w14:paraId="296C4449" w14:textId="77777777" w:rsidR="008E2E65" w:rsidRPr="0074189F"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 xml:space="preserve">Contractor(s) must comply with invoice submission requirements and all financial requirements as identified during contract negotiations and outlined in Appendix C of the executed contract.  </w:t>
      </w:r>
    </w:p>
    <w:p w14:paraId="39847585" w14:textId="77777777" w:rsidR="008E2E65" w:rsidRPr="0074189F"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 xml:space="preserve">The purpose of each invoice shall be to assist in the cost of operating one or more of the sites identified in the </w:t>
      </w:r>
      <w:r w:rsidRPr="0074189F">
        <w:rPr>
          <w:rFonts w:ascii="Arial" w:hAnsi="Arial" w:cs="Arial"/>
          <w:color w:val="000000"/>
          <w:sz w:val="22"/>
          <w:szCs w:val="22"/>
          <w:u w:val="single"/>
        </w:rPr>
        <w:t>Contractor’s Work Plan</w:t>
      </w:r>
      <w:r w:rsidRPr="0074189F">
        <w:rPr>
          <w:rFonts w:ascii="Arial" w:hAnsi="Arial" w:cs="Arial"/>
          <w:color w:val="000000"/>
          <w:sz w:val="22"/>
          <w:szCs w:val="22"/>
        </w:rPr>
        <w:t xml:space="preserve"> (Appendix D of Contract) in accordance with minimum legal standards, as applicable.  Expenses must be invoiced in specific cost categories as outlined in the </w:t>
      </w:r>
      <w:r w:rsidRPr="0074189F">
        <w:rPr>
          <w:rFonts w:ascii="Arial" w:hAnsi="Arial" w:cs="Arial"/>
          <w:color w:val="000000"/>
          <w:sz w:val="22"/>
          <w:szCs w:val="22"/>
          <w:u w:val="single"/>
        </w:rPr>
        <w:t>Contract Budget</w:t>
      </w:r>
      <w:r w:rsidRPr="0074189F">
        <w:rPr>
          <w:rFonts w:ascii="Arial" w:hAnsi="Arial" w:cs="Arial"/>
          <w:color w:val="000000"/>
          <w:sz w:val="22"/>
          <w:szCs w:val="22"/>
        </w:rPr>
        <w:t xml:space="preserve"> (Appendix C of Contract / RFP).</w:t>
      </w:r>
    </w:p>
    <w:p w14:paraId="299D305B" w14:textId="77777777" w:rsidR="008E2E65" w:rsidRPr="0074189F"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Contractor(s) shall not be reimbursed for costs that exceed a budget cost category by more than 10% of the contract budget without written approval from the assigned Contract Manager.</w:t>
      </w:r>
    </w:p>
    <w:p w14:paraId="0E54E003" w14:textId="77777777" w:rsidR="008E2E65" w:rsidRPr="0074189F"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Contractor(s) shall maintain backup to support all amounts.</w:t>
      </w:r>
    </w:p>
    <w:p w14:paraId="69229B78" w14:textId="77777777" w:rsidR="008E2E65" w:rsidRDefault="008E2E65" w:rsidP="008E2E65">
      <w:pPr>
        <w:pStyle w:val="ListParagraph"/>
        <w:numPr>
          <w:ilvl w:val="0"/>
          <w:numId w:val="92"/>
        </w:numPr>
        <w:spacing w:line="259" w:lineRule="auto"/>
        <w:rPr>
          <w:rFonts w:ascii="Arial" w:hAnsi="Arial" w:cs="Arial"/>
          <w:color w:val="000000"/>
          <w:sz w:val="22"/>
          <w:szCs w:val="22"/>
        </w:rPr>
      </w:pPr>
      <w:r w:rsidRPr="0074189F">
        <w:rPr>
          <w:rFonts w:ascii="Arial" w:hAnsi="Arial" w:cs="Arial"/>
          <w:color w:val="000000"/>
          <w:sz w:val="22"/>
          <w:szCs w:val="22"/>
        </w:rPr>
        <w:t>Contractor(s) must submit a monthly financial invoice for every month in the contract period.  Contractor(s) must not deplete their entire allocation prior to the expiration of the contract period.</w:t>
      </w:r>
    </w:p>
    <w:p w14:paraId="3C06101B" w14:textId="77777777" w:rsidR="00E915D8" w:rsidRPr="00E915D8" w:rsidRDefault="00E915D8" w:rsidP="00E915D8">
      <w:pPr>
        <w:spacing w:line="259" w:lineRule="auto"/>
        <w:rPr>
          <w:color w:val="000000"/>
          <w:sz w:val="22"/>
          <w:szCs w:val="22"/>
        </w:rPr>
      </w:pPr>
    </w:p>
    <w:p w14:paraId="2AA98D01" w14:textId="77777777" w:rsidR="008E2E65" w:rsidRPr="00D70B41" w:rsidRDefault="008E2E65" w:rsidP="00E915D8">
      <w:pPr>
        <w:pStyle w:val="NormalWeb"/>
        <w:shd w:val="clear" w:color="auto" w:fill="FFFFFF"/>
        <w:spacing w:after="240"/>
        <w:ind w:left="360"/>
        <w:rPr>
          <w:rFonts w:ascii="Arial" w:hAnsi="Arial" w:cs="Arial"/>
          <w:b/>
          <w:bCs/>
          <w:color w:val="000000"/>
          <w:sz w:val="24"/>
          <w:szCs w:val="24"/>
          <w:u w:val="single"/>
        </w:rPr>
      </w:pPr>
      <w:r w:rsidRPr="00D70B41">
        <w:rPr>
          <w:rFonts w:ascii="Arial" w:hAnsi="Arial" w:cs="Arial"/>
          <w:b/>
          <w:bCs/>
          <w:color w:val="000000"/>
          <w:sz w:val="24"/>
          <w:szCs w:val="24"/>
          <w:u w:val="single"/>
        </w:rPr>
        <w:t xml:space="preserve">Monthly Reporting Requirements: </w:t>
      </w:r>
    </w:p>
    <w:p w14:paraId="03152F33" w14:textId="77777777" w:rsidR="00E915D8" w:rsidRPr="00E915D8" w:rsidRDefault="008E2E65" w:rsidP="00E915D8">
      <w:pPr>
        <w:pStyle w:val="xmsonormal"/>
        <w:numPr>
          <w:ilvl w:val="0"/>
          <w:numId w:val="92"/>
        </w:numPr>
        <w:ind w:left="720"/>
      </w:pPr>
      <w:r>
        <w:rPr>
          <w:sz w:val="22"/>
          <w:szCs w:val="22"/>
        </w:rPr>
        <w:t>Bidder would be responsible to submit the monthly reports as described throughout the Scope of work by the 10</w:t>
      </w:r>
      <w:r>
        <w:rPr>
          <w:sz w:val="22"/>
          <w:szCs w:val="22"/>
          <w:vertAlign w:val="superscript"/>
        </w:rPr>
        <w:t>th</w:t>
      </w:r>
      <w:r>
        <w:rPr>
          <w:sz w:val="22"/>
          <w:szCs w:val="22"/>
        </w:rPr>
        <w:t xml:space="preserve"> day of each month for the month prior. See sections above on reporting and deliverables for report contents.</w:t>
      </w:r>
    </w:p>
    <w:p w14:paraId="45933A07" w14:textId="3AFC7B5B" w:rsidR="008E2E65" w:rsidRDefault="008E2E65" w:rsidP="00E915D8">
      <w:pPr>
        <w:pStyle w:val="xmsonormal"/>
        <w:ind w:left="360"/>
      </w:pPr>
      <w:r>
        <w:rPr>
          <w:sz w:val="22"/>
          <w:szCs w:val="22"/>
        </w:rPr>
        <w:t xml:space="preserve"> </w:t>
      </w:r>
    </w:p>
    <w:p w14:paraId="167A6781" w14:textId="77777777" w:rsidR="008E2E65" w:rsidRPr="0074189F" w:rsidRDefault="008E2E65" w:rsidP="008E2E65">
      <w:pPr>
        <w:pStyle w:val="NormalWeb"/>
        <w:shd w:val="clear" w:color="auto" w:fill="FFFFFF"/>
        <w:spacing w:after="240"/>
        <w:ind w:left="360"/>
        <w:rPr>
          <w:rFonts w:ascii="Arial" w:hAnsi="Arial" w:cs="Arial"/>
          <w:b/>
          <w:bCs/>
          <w:color w:val="000000"/>
          <w:sz w:val="24"/>
          <w:szCs w:val="24"/>
          <w:u w:val="single"/>
        </w:rPr>
      </w:pPr>
      <w:r w:rsidRPr="0074189F">
        <w:rPr>
          <w:rFonts w:ascii="Arial" w:hAnsi="Arial" w:cs="Arial"/>
          <w:b/>
          <w:bCs/>
          <w:color w:val="000000"/>
          <w:sz w:val="24"/>
          <w:szCs w:val="24"/>
          <w:u w:val="single"/>
        </w:rPr>
        <w:t>Consumer Reporting Form</w:t>
      </w:r>
    </w:p>
    <w:p w14:paraId="70E16BD8" w14:textId="77777777" w:rsidR="008E2E65" w:rsidRPr="0074189F" w:rsidRDefault="008E2E65" w:rsidP="008E2E65">
      <w:pPr>
        <w:pStyle w:val="NormalWeb"/>
        <w:shd w:val="clear" w:color="auto" w:fill="FFFFFF"/>
        <w:spacing w:after="240"/>
        <w:ind w:left="360"/>
        <w:rPr>
          <w:rFonts w:ascii="Arial" w:hAnsi="Arial" w:cs="Arial"/>
          <w:color w:val="000000"/>
          <w:sz w:val="24"/>
          <w:szCs w:val="24"/>
        </w:rPr>
      </w:pPr>
    </w:p>
    <w:p w14:paraId="12F32F37" w14:textId="77777777" w:rsidR="008E2E65" w:rsidRPr="00E915D8" w:rsidRDefault="008E2E65" w:rsidP="008E2E65">
      <w:pPr>
        <w:pStyle w:val="NormalWeb"/>
        <w:shd w:val="clear" w:color="auto" w:fill="FFFFFF"/>
        <w:spacing w:after="240"/>
        <w:ind w:left="360"/>
        <w:rPr>
          <w:rFonts w:ascii="Arial" w:hAnsi="Arial" w:cs="Arial"/>
          <w:color w:val="000000"/>
        </w:rPr>
      </w:pPr>
      <w:r w:rsidRPr="00E915D8">
        <w:rPr>
          <w:rFonts w:ascii="Arial" w:hAnsi="Arial" w:cs="Arial"/>
          <w:color w:val="000000"/>
        </w:rPr>
        <w:t>All Contracted Providers are required to submit CRF data for all publicly funded clients served.  That would include all Medicaid, Medicare and DSAMH funded clients.</w:t>
      </w:r>
    </w:p>
    <w:p w14:paraId="079BDFC5" w14:textId="136B1FFC" w:rsidR="008E2E65" w:rsidRDefault="008E2E65" w:rsidP="00E915D8">
      <w:pPr>
        <w:pStyle w:val="NormalWeb"/>
        <w:numPr>
          <w:ilvl w:val="0"/>
          <w:numId w:val="95"/>
        </w:numPr>
        <w:shd w:val="clear" w:color="auto" w:fill="FFFFFF"/>
        <w:ind w:left="720"/>
        <w:rPr>
          <w:rFonts w:ascii="Arial" w:hAnsi="Arial" w:cs="Arial"/>
          <w:color w:val="000000"/>
        </w:rPr>
      </w:pPr>
      <w:r w:rsidRPr="00E915D8">
        <w:rPr>
          <w:rFonts w:ascii="Arial" w:hAnsi="Arial" w:cs="Arial"/>
          <w:color w:val="000000"/>
        </w:rPr>
        <w:t xml:space="preserve">Performance outcomes will be measured through submission of the Consumer Reporting Form (CRF). DSAMH’s Research, Evaluation and Population Health (REPH) Bureau maintains all CRF submission information and requirements at </w:t>
      </w:r>
      <w:hyperlink r:id="rId73" w:tgtFrame="_blank" w:tooltip="http://dhss.delaware.gov/dhss/dsamh/cpfrms.html" w:history="1">
        <w:r w:rsidRPr="00E915D8">
          <w:rPr>
            <w:rStyle w:val="Hyperlink"/>
            <w:rFonts w:ascii="Arial" w:hAnsi="Arial" w:cs="Arial"/>
            <w:color w:val="0066CC"/>
          </w:rPr>
          <w:t>http://dhss.delaware.gov/dhss/dsamh/cpfrms.html</w:t>
        </w:r>
      </w:hyperlink>
      <w:r w:rsidRPr="00E915D8">
        <w:rPr>
          <w:rFonts w:ascii="Arial" w:hAnsi="Arial" w:cs="Arial"/>
          <w:color w:val="000000"/>
        </w:rPr>
        <w:t xml:space="preserve">. The Division reserves the right to update the website at the Division’s discretion, and if updated, will notify the Contractor. The Contractor is responsible for complying with any updates and/or changes.  For any CRF inquiries please email </w:t>
      </w:r>
      <w:hyperlink r:id="rId74" w:tooltip="mailto:DSAMH_SRU@delaware.gov" w:history="1">
        <w:r w:rsidRPr="00E915D8">
          <w:rPr>
            <w:rStyle w:val="Hyperlink"/>
            <w:rFonts w:ascii="Arial" w:hAnsi="Arial" w:cs="Arial"/>
          </w:rPr>
          <w:t>DSAMH_SRU@delaware.gov</w:t>
        </w:r>
      </w:hyperlink>
    </w:p>
    <w:p w14:paraId="7224D1AA" w14:textId="77777777" w:rsidR="00E915D8" w:rsidRPr="00E915D8" w:rsidRDefault="00E915D8" w:rsidP="00E915D8">
      <w:pPr>
        <w:pStyle w:val="NormalWeb"/>
        <w:shd w:val="clear" w:color="auto" w:fill="FFFFFF"/>
        <w:ind w:left="720"/>
        <w:rPr>
          <w:rFonts w:ascii="Arial" w:hAnsi="Arial" w:cs="Arial"/>
          <w:color w:val="000000"/>
        </w:rPr>
      </w:pPr>
    </w:p>
    <w:p w14:paraId="01E42C9C" w14:textId="77777777" w:rsidR="008E2E65" w:rsidRPr="00E915D8" w:rsidRDefault="008E2E65" w:rsidP="00E915D8">
      <w:pPr>
        <w:pStyle w:val="NormalWeb"/>
        <w:numPr>
          <w:ilvl w:val="0"/>
          <w:numId w:val="95"/>
        </w:numPr>
        <w:shd w:val="clear" w:color="auto" w:fill="FFFFFF"/>
        <w:ind w:left="720"/>
        <w:rPr>
          <w:rFonts w:ascii="Arial" w:hAnsi="Arial" w:cs="Arial"/>
          <w:color w:val="000000"/>
        </w:rPr>
      </w:pPr>
      <w:r w:rsidRPr="00E915D8">
        <w:rPr>
          <w:rFonts w:ascii="Arial" w:hAnsi="Arial" w:cs="Arial"/>
          <w:color w:val="000000"/>
        </w:rPr>
        <w:t>The Contractor shall implement policies and procedures for ensuring the complete, accurate and timely submission of encounter data (CRF) for all services for which Contractor has incurred any financial liability, whether directly or through subcontracts or other arrangements. Encounter data shall include data elements specified in DSAMH’s most recent requirements related to CRF data reporting. The Contractor must comply with: completing all data elements as defined; reporting deadlines; and format submission requirements. Contractor shall have in place mechanisms, including edits and reporting systems sufficient to assure encounter data transfer is complete and accurate prior to submission to DSAMH. Contractor shall upload encounter data to DSAMH REPH by the 10</w:t>
      </w:r>
      <w:r w:rsidRPr="00E915D8">
        <w:rPr>
          <w:rFonts w:ascii="Arial" w:hAnsi="Arial" w:cs="Arial"/>
          <w:color w:val="000000"/>
          <w:vertAlign w:val="superscript"/>
        </w:rPr>
        <w:t>th</w:t>
      </w:r>
      <w:r w:rsidRPr="00E915D8">
        <w:rPr>
          <w:rFonts w:ascii="Arial" w:hAnsi="Arial" w:cs="Arial"/>
          <w:color w:val="000000"/>
        </w:rPr>
        <w:t xml:space="preserve"> business day of each month in the form and manner specified at </w:t>
      </w:r>
      <w:hyperlink r:id="rId75" w:tgtFrame="_blank" w:tooltip="http://dhss.delaware.gov/dhss/dsamh/cpfrms.html" w:history="1">
        <w:r w:rsidRPr="00E915D8">
          <w:rPr>
            <w:rStyle w:val="Hyperlink"/>
            <w:rFonts w:ascii="Arial" w:hAnsi="Arial" w:cs="Arial"/>
            <w:color w:val="0066CC"/>
          </w:rPr>
          <w:t>http://dhss.delaware.gov/dhss/dsamh/cpfrms.html</w:t>
        </w:r>
      </w:hyperlink>
      <w:r w:rsidRPr="00E915D8">
        <w:rPr>
          <w:rFonts w:ascii="Arial" w:hAnsi="Arial" w:cs="Arial"/>
          <w:color w:val="000000"/>
        </w:rPr>
        <w:t> related to data reporting.</w:t>
      </w:r>
    </w:p>
    <w:p w14:paraId="29901E50" w14:textId="77777777" w:rsidR="008E2E65" w:rsidRPr="00E915D8" w:rsidRDefault="008E2E65" w:rsidP="00E915D8">
      <w:pPr>
        <w:pStyle w:val="NormalWeb"/>
        <w:shd w:val="clear" w:color="auto" w:fill="FFFFFF"/>
        <w:ind w:left="720"/>
        <w:rPr>
          <w:rFonts w:ascii="Arial" w:hAnsi="Arial" w:cs="Arial"/>
          <w:color w:val="000000"/>
        </w:rPr>
      </w:pPr>
    </w:p>
    <w:p w14:paraId="18E79B0A" w14:textId="77777777" w:rsidR="008E2E65" w:rsidRPr="00E915D8" w:rsidRDefault="008E2E65" w:rsidP="00E915D8">
      <w:pPr>
        <w:pStyle w:val="NormalWeb"/>
        <w:numPr>
          <w:ilvl w:val="0"/>
          <w:numId w:val="95"/>
        </w:numPr>
        <w:shd w:val="clear" w:color="auto" w:fill="FFFFFF"/>
        <w:spacing w:after="240"/>
        <w:ind w:left="720"/>
        <w:rPr>
          <w:rFonts w:ascii="Arial" w:hAnsi="Arial" w:cs="Arial"/>
          <w:color w:val="000000"/>
        </w:rPr>
      </w:pPr>
      <w:r w:rsidRPr="00E915D8">
        <w:rPr>
          <w:rFonts w:ascii="Arial" w:hAnsi="Arial" w:cs="Arial"/>
          <w:color w:val="000000"/>
        </w:rPr>
        <w:t>Upon written notice by DSAMH that the encounter data (CRF) has not been uploaded, is incomplete or has not met the 95% threshold for error rate, the Contractor shall ensure that corrected data is transferred within the ten (10) business days of receipt of DSAMH notification. Upon Contractor’s written request, DSAMH may provide a written extension for submission of corrected encounter data.</w:t>
      </w:r>
    </w:p>
    <w:p w14:paraId="08338D0D" w14:textId="77777777" w:rsidR="008E2E65" w:rsidRPr="00E915D8" w:rsidRDefault="008E2E65" w:rsidP="00E915D8">
      <w:pPr>
        <w:pStyle w:val="NormalWeb"/>
        <w:numPr>
          <w:ilvl w:val="0"/>
          <w:numId w:val="95"/>
        </w:numPr>
        <w:shd w:val="clear" w:color="auto" w:fill="FFFFFF"/>
        <w:spacing w:after="240"/>
        <w:ind w:left="720"/>
        <w:rPr>
          <w:rFonts w:ascii="Arial" w:hAnsi="Arial" w:cs="Arial"/>
          <w:color w:val="000000"/>
        </w:rPr>
      </w:pPr>
      <w:r w:rsidRPr="00E915D8">
        <w:rPr>
          <w:rFonts w:ascii="Arial" w:hAnsi="Arial" w:cs="Arial"/>
          <w:color w:val="000000"/>
        </w:rPr>
        <w:t>If encounter data (CRF) is not transferred after DSAMH has notified the contractor that the data is incomplete or does not meet the 95% error threshold, invoice payment for services will be withheld until the required CRFs are submitted with an accuracy rate of 95%.</w:t>
      </w:r>
    </w:p>
    <w:p w14:paraId="3CB6EAF6" w14:textId="77777777" w:rsidR="008E2E65" w:rsidRPr="00E915D8" w:rsidRDefault="008E2E65" w:rsidP="00E915D8">
      <w:pPr>
        <w:pStyle w:val="NormalWeb"/>
        <w:numPr>
          <w:ilvl w:val="0"/>
          <w:numId w:val="95"/>
        </w:numPr>
        <w:shd w:val="clear" w:color="auto" w:fill="FFFFFF"/>
        <w:spacing w:after="240"/>
        <w:ind w:left="720"/>
        <w:rPr>
          <w:rFonts w:ascii="Arial" w:hAnsi="Arial" w:cs="Arial"/>
          <w:color w:val="000000"/>
        </w:rPr>
      </w:pPr>
      <w:r w:rsidRPr="00E915D8">
        <w:rPr>
          <w:rFonts w:ascii="Arial" w:hAnsi="Arial" w:cs="Arial"/>
          <w:color w:val="000000"/>
        </w:rPr>
        <w:t>Contractors with Electronic Health Record system will be given ninety (90) days advance notice of any changes for required data collection. </w:t>
      </w:r>
    </w:p>
    <w:p w14:paraId="5060C4E5" w14:textId="77777777" w:rsidR="008E2E65" w:rsidRPr="00E915D8" w:rsidRDefault="008E2E65" w:rsidP="008E2E65">
      <w:pPr>
        <w:pStyle w:val="NormalWeb"/>
        <w:shd w:val="clear" w:color="auto" w:fill="FFFFFF"/>
        <w:spacing w:after="240"/>
        <w:ind w:left="360"/>
        <w:rPr>
          <w:rFonts w:ascii="Arial" w:hAnsi="Arial" w:cs="Arial"/>
          <w:b/>
          <w:bCs/>
          <w:color w:val="000000"/>
        </w:rPr>
      </w:pPr>
      <w:r w:rsidRPr="00E915D8">
        <w:rPr>
          <w:rFonts w:ascii="Arial" w:hAnsi="Arial" w:cs="Arial"/>
          <w:b/>
          <w:bCs/>
          <w:color w:val="000000"/>
          <w:u w:val="single"/>
        </w:rPr>
        <w:t> Data Submission</w:t>
      </w:r>
    </w:p>
    <w:p w14:paraId="2B6E63C1" w14:textId="77777777" w:rsidR="008E2E65" w:rsidRPr="00E915D8" w:rsidRDefault="008E2E65" w:rsidP="00E915D8">
      <w:pPr>
        <w:pStyle w:val="NormalWeb"/>
        <w:numPr>
          <w:ilvl w:val="0"/>
          <w:numId w:val="95"/>
        </w:numPr>
        <w:shd w:val="clear" w:color="auto" w:fill="FFFFFF"/>
        <w:spacing w:after="240"/>
        <w:ind w:left="720"/>
        <w:rPr>
          <w:rFonts w:ascii="Arial" w:hAnsi="Arial" w:cs="Arial"/>
        </w:rPr>
      </w:pPr>
      <w:r w:rsidRPr="00E915D8">
        <w:rPr>
          <w:rFonts w:ascii="Arial" w:hAnsi="Arial" w:cs="Arial"/>
          <w:color w:val="000000"/>
        </w:rPr>
        <w:t>All providers submitting electronic data are required to use the state’s Secure File Transfer Protocol (SFTP) site.  Providers who are not able to install the SFTP software must submit a request to use other reporting methods.  Other reporting methods include encrypted message or hand carried. The request must clearly explain the provider’s inability to use the SFTP site.  Contact the DSAMH REPH Bureau for information on creating an account and any other questions or concerns about data reporting requirements.</w:t>
      </w:r>
    </w:p>
    <w:p w14:paraId="44F59F6E" w14:textId="77777777" w:rsidR="008E2E65" w:rsidRPr="00E915D8" w:rsidRDefault="008E2E65" w:rsidP="00E915D8">
      <w:pPr>
        <w:pStyle w:val="NormalWeb"/>
        <w:numPr>
          <w:ilvl w:val="0"/>
          <w:numId w:val="95"/>
        </w:numPr>
        <w:shd w:val="clear" w:color="auto" w:fill="FFFFFF"/>
        <w:spacing w:after="240"/>
        <w:ind w:left="720"/>
        <w:rPr>
          <w:rFonts w:ascii="Arial" w:hAnsi="Arial" w:cs="Arial"/>
        </w:rPr>
      </w:pPr>
      <w:r w:rsidRPr="00E915D8">
        <w:rPr>
          <w:rFonts w:ascii="Arial" w:hAnsi="Arial" w:cs="Arial"/>
          <w:color w:val="000000"/>
        </w:rPr>
        <w:t>Data submission elements will be specified in the scope of work for each contract.</w:t>
      </w:r>
    </w:p>
    <w:p w14:paraId="1DF22145" w14:textId="77777777" w:rsidR="008E2E65" w:rsidRPr="00E915D8" w:rsidRDefault="008E2E65" w:rsidP="00E915D8">
      <w:pPr>
        <w:pStyle w:val="NormalWeb"/>
        <w:numPr>
          <w:ilvl w:val="0"/>
          <w:numId w:val="95"/>
        </w:numPr>
        <w:shd w:val="clear" w:color="auto" w:fill="FFFFFF"/>
        <w:spacing w:after="240"/>
        <w:ind w:left="720"/>
        <w:rPr>
          <w:rFonts w:ascii="Arial" w:hAnsi="Arial" w:cs="Arial"/>
        </w:rPr>
      </w:pPr>
      <w:r w:rsidRPr="00E915D8">
        <w:rPr>
          <w:rFonts w:ascii="Arial" w:hAnsi="Arial" w:cs="Arial"/>
          <w:color w:val="000000"/>
        </w:rPr>
        <w:t xml:space="preserve">To accomplish this several authorization forms need to be completed and returned to the </w:t>
      </w:r>
      <w:r w:rsidRPr="00E915D8">
        <w:rPr>
          <w:rFonts w:ascii="Arial" w:hAnsi="Arial" w:cs="Arial"/>
          <w:color w:val="000000"/>
          <w:shd w:val="clear" w:color="auto" w:fill="FFFFFF"/>
        </w:rPr>
        <w:t>DSAMH REPH Bureau.</w:t>
      </w:r>
      <w:r w:rsidRPr="00E915D8">
        <w:rPr>
          <w:rFonts w:ascii="Arial" w:hAnsi="Arial" w:cs="Arial"/>
          <w:color w:val="000000"/>
        </w:rPr>
        <w:t> In addition, SFTP client software is required to be installed on your computer for the file transfer.  This software is available free on the Internet.</w:t>
      </w:r>
    </w:p>
    <w:p w14:paraId="6CF31387" w14:textId="77777777" w:rsidR="008E2E65" w:rsidRPr="00E915D8" w:rsidRDefault="008E2E65" w:rsidP="00E915D8">
      <w:pPr>
        <w:pStyle w:val="NormalWeb"/>
        <w:numPr>
          <w:ilvl w:val="0"/>
          <w:numId w:val="95"/>
        </w:numPr>
        <w:shd w:val="clear" w:color="auto" w:fill="FFFFFF"/>
        <w:spacing w:after="240"/>
        <w:ind w:left="720"/>
        <w:rPr>
          <w:rFonts w:ascii="Arial" w:hAnsi="Arial" w:cs="Arial"/>
        </w:rPr>
      </w:pPr>
      <w:r w:rsidRPr="00E915D8">
        <w:rPr>
          <w:rFonts w:ascii="Arial" w:hAnsi="Arial" w:cs="Arial"/>
          <w:color w:val="000000"/>
        </w:rPr>
        <w:t>The following links contain instructions necessary for setting up the software and authorization forms. </w:t>
      </w:r>
    </w:p>
    <w:p w14:paraId="44411C7A"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Secure File Transfer Memorandum of Agreement</w:t>
      </w:r>
    </w:p>
    <w:p w14:paraId="10EE46AB" w14:textId="77777777" w:rsidR="008E2E65" w:rsidRPr="00E915D8" w:rsidRDefault="004F3E78" w:rsidP="00E915D8">
      <w:pPr>
        <w:pStyle w:val="NormalWeb"/>
        <w:numPr>
          <w:ilvl w:val="0"/>
          <w:numId w:val="95"/>
        </w:numPr>
        <w:shd w:val="clear" w:color="auto" w:fill="FFFFFF"/>
        <w:ind w:left="1080"/>
        <w:rPr>
          <w:rFonts w:ascii="Arial" w:hAnsi="Arial" w:cs="Arial"/>
        </w:rPr>
      </w:pPr>
      <w:hyperlink r:id="rId76" w:tgtFrame="_blank" w:tooltip="http://dhss.delaware.gov/dhss/dms/irm/files/sftpmoa01292010.pdf" w:history="1">
        <w:r w:rsidR="008E2E65" w:rsidRPr="00E915D8">
          <w:rPr>
            <w:rStyle w:val="Hyperlink"/>
            <w:rFonts w:ascii="Arial" w:hAnsi="Arial" w:cs="Arial"/>
            <w:color w:val="0066CC"/>
          </w:rPr>
          <w:t>http://dhss.delaware.gov/dhss/dms/irm/files/sftpmoa01292010.pdf</w:t>
        </w:r>
      </w:hyperlink>
    </w:p>
    <w:p w14:paraId="2019D980"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Secure File Transfer User Procedures</w:t>
      </w:r>
    </w:p>
    <w:p w14:paraId="1AB9D300" w14:textId="77777777" w:rsidR="008E2E65" w:rsidRPr="00E915D8" w:rsidRDefault="004F3E78" w:rsidP="00E915D8">
      <w:pPr>
        <w:pStyle w:val="NormalWeb"/>
        <w:numPr>
          <w:ilvl w:val="0"/>
          <w:numId w:val="95"/>
        </w:numPr>
        <w:shd w:val="clear" w:color="auto" w:fill="FFFFFF"/>
        <w:ind w:left="1080"/>
        <w:rPr>
          <w:rFonts w:ascii="Arial" w:hAnsi="Arial" w:cs="Arial"/>
        </w:rPr>
      </w:pPr>
      <w:hyperlink r:id="rId77" w:tgtFrame="_blank" w:tooltip="http://dhss.delaware.gov/dhss/dms/irm/files/sftpuserprocedures_20120611.pdf" w:history="1">
        <w:r w:rsidR="008E2E65" w:rsidRPr="00E915D8">
          <w:rPr>
            <w:rStyle w:val="Hyperlink"/>
            <w:rFonts w:ascii="Arial" w:hAnsi="Arial" w:cs="Arial"/>
            <w:color w:val="0066CC"/>
          </w:rPr>
          <w:t>http://dhss.delaware.gov/dhss/dms/irm/files/sftpuserprocedures_20120611.pdf</w:t>
        </w:r>
      </w:hyperlink>
    </w:p>
    <w:p w14:paraId="65E0761F"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DHSS SFTP Quick Start Guide</w:t>
      </w:r>
    </w:p>
    <w:p w14:paraId="6F207C45" w14:textId="77777777" w:rsidR="008E2E65" w:rsidRPr="00E915D8" w:rsidRDefault="004F3E78" w:rsidP="00E915D8">
      <w:pPr>
        <w:pStyle w:val="NormalWeb"/>
        <w:numPr>
          <w:ilvl w:val="0"/>
          <w:numId w:val="95"/>
        </w:numPr>
        <w:shd w:val="clear" w:color="auto" w:fill="FFFFFF"/>
        <w:ind w:left="1080"/>
        <w:rPr>
          <w:rFonts w:ascii="Arial" w:hAnsi="Arial" w:cs="Arial"/>
        </w:rPr>
      </w:pPr>
      <w:hyperlink r:id="rId78" w:tgtFrame="_blank" w:tooltip="http://dhss.delaware.gov/dhss/dms/irm/files/sftpquickstartguide06112012.pdf" w:history="1">
        <w:r w:rsidR="008E2E65" w:rsidRPr="00E915D8">
          <w:rPr>
            <w:rStyle w:val="Hyperlink"/>
            <w:rFonts w:ascii="Arial" w:hAnsi="Arial" w:cs="Arial"/>
            <w:color w:val="0066CC"/>
          </w:rPr>
          <w:t>http://dhss.delaware.gov/dhss/dms/irm/files/sftpquickstartguide06112012.pdf</w:t>
        </w:r>
      </w:hyperlink>
    </w:p>
    <w:p w14:paraId="4C4C4A51"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Biggs Data Center Non-Disclosure Form</w:t>
      </w:r>
    </w:p>
    <w:p w14:paraId="25CBEAF5" w14:textId="77777777" w:rsidR="008E2E65" w:rsidRPr="00E915D8" w:rsidRDefault="004F3E78" w:rsidP="00E915D8">
      <w:pPr>
        <w:pStyle w:val="NormalWeb"/>
        <w:numPr>
          <w:ilvl w:val="0"/>
          <w:numId w:val="95"/>
        </w:numPr>
        <w:shd w:val="clear" w:color="auto" w:fill="FFFFFF"/>
        <w:ind w:left="1080"/>
        <w:rPr>
          <w:rFonts w:ascii="Arial" w:hAnsi="Arial" w:cs="Arial"/>
        </w:rPr>
      </w:pPr>
      <w:hyperlink r:id="rId79" w:tgtFrame="_blank" w:tooltip="http://www.dhss.delaware.gov/dhss/dms/files/irmnon-d02072013.pdf" w:history="1">
        <w:r w:rsidR="008E2E65" w:rsidRPr="00E915D8">
          <w:rPr>
            <w:rStyle w:val="Hyperlink"/>
            <w:rFonts w:ascii="Arial" w:hAnsi="Arial" w:cs="Arial"/>
            <w:color w:val="0066CC"/>
          </w:rPr>
          <w:t>http://www.dhss.delaware.gov/dhss/dms/files/irmnon-d02072013.pdf</w:t>
        </w:r>
      </w:hyperlink>
    </w:p>
    <w:p w14:paraId="1B017134"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DTI State Information Transport Network (SITN) Acceptable Use Policy</w:t>
      </w:r>
    </w:p>
    <w:p w14:paraId="11229790" w14:textId="472A5995" w:rsidR="008E2E65" w:rsidRPr="00E915D8" w:rsidRDefault="004F3E78" w:rsidP="00E915D8">
      <w:pPr>
        <w:pStyle w:val="NormalWeb"/>
        <w:numPr>
          <w:ilvl w:val="0"/>
          <w:numId w:val="95"/>
        </w:numPr>
        <w:shd w:val="clear" w:color="auto" w:fill="FFFFFF"/>
        <w:ind w:left="1080"/>
        <w:rPr>
          <w:rFonts w:ascii="Arial" w:hAnsi="Arial" w:cs="Arial"/>
        </w:rPr>
      </w:pPr>
      <w:hyperlink r:id="rId80" w:tgtFrame="_blank" w:tooltip="http://dti.delaware.gov/pdfs/pp/AcceptableUsePolicy.pdf" w:history="1">
        <w:r w:rsidR="008E2E65" w:rsidRPr="00E915D8">
          <w:rPr>
            <w:rStyle w:val="Hyperlink"/>
            <w:rFonts w:ascii="Arial" w:hAnsi="Arial" w:cs="Arial"/>
            <w:color w:val="0066CC"/>
          </w:rPr>
          <w:t>http://dti.delaware.gov/pdfs/pp/AcceptableUsePolicy.pdf</w:t>
        </w:r>
      </w:hyperlink>
    </w:p>
    <w:p w14:paraId="771D2EC6" w14:textId="77777777" w:rsidR="008E2E65" w:rsidRPr="00E915D8" w:rsidRDefault="008E2E65" w:rsidP="00E915D8">
      <w:pPr>
        <w:pStyle w:val="NormalWeb"/>
        <w:numPr>
          <w:ilvl w:val="0"/>
          <w:numId w:val="95"/>
        </w:numPr>
        <w:shd w:val="clear" w:color="auto" w:fill="FFFFFF"/>
        <w:ind w:left="1080"/>
        <w:rPr>
          <w:rFonts w:ascii="Arial" w:hAnsi="Arial" w:cs="Arial"/>
        </w:rPr>
      </w:pPr>
      <w:r w:rsidRPr="00E915D8">
        <w:rPr>
          <w:rFonts w:ascii="Arial" w:hAnsi="Arial" w:cs="Arial"/>
          <w:color w:val="000000"/>
        </w:rPr>
        <w:t>Providers requiring access to the SFTP site must identify an organizational point of contact and list all employees who will require site access.  The Provider will maintain the accuracy of the list providing updates to DSAMH as changes occur.</w:t>
      </w:r>
    </w:p>
    <w:p w14:paraId="35985C5D" w14:textId="77777777" w:rsidR="008E2E65" w:rsidRPr="00E915D8" w:rsidRDefault="008E2E65" w:rsidP="008E2E65">
      <w:pPr>
        <w:rPr>
          <w:caps/>
          <w:sz w:val="22"/>
          <w:szCs w:val="22"/>
        </w:rPr>
      </w:pPr>
    </w:p>
    <w:p w14:paraId="311C2E22" w14:textId="77777777" w:rsidR="008E2E65" w:rsidRPr="00E915D8" w:rsidRDefault="008E2E65" w:rsidP="00E915D8">
      <w:pPr>
        <w:rPr>
          <w:color w:val="000000"/>
          <w:sz w:val="22"/>
          <w:szCs w:val="22"/>
        </w:rPr>
      </w:pPr>
      <w:r w:rsidRPr="00E915D8">
        <w:rPr>
          <w:b/>
          <w:color w:val="000000"/>
          <w:sz w:val="22"/>
          <w:szCs w:val="22"/>
        </w:rPr>
        <w:t>SERVICE PERIOD</w:t>
      </w:r>
    </w:p>
    <w:p w14:paraId="212299BB" w14:textId="77777777" w:rsidR="008E2E65" w:rsidRPr="00E915D8" w:rsidRDefault="008E2E65" w:rsidP="00E915D8">
      <w:pPr>
        <w:pStyle w:val="ListParagraph"/>
        <w:numPr>
          <w:ilvl w:val="0"/>
          <w:numId w:val="94"/>
        </w:numPr>
        <w:ind w:left="360"/>
        <w:rPr>
          <w:rFonts w:ascii="Arial" w:hAnsi="Arial" w:cs="Arial"/>
          <w:color w:val="000000"/>
          <w:sz w:val="22"/>
          <w:szCs w:val="22"/>
        </w:rPr>
      </w:pPr>
      <w:r w:rsidRPr="00E915D8">
        <w:rPr>
          <w:rFonts w:ascii="Arial" w:hAnsi="Arial" w:cs="Arial"/>
          <w:color w:val="000000"/>
          <w:sz w:val="22"/>
          <w:szCs w:val="22"/>
        </w:rPr>
        <w:t xml:space="preserve">Service period is </w:t>
      </w:r>
      <w:r w:rsidRPr="00E915D8">
        <w:rPr>
          <w:rFonts w:ascii="Arial" w:hAnsi="Arial" w:cs="Arial"/>
          <w:b/>
          <w:bCs/>
          <w:color w:val="000000"/>
          <w:sz w:val="22"/>
          <w:szCs w:val="22"/>
        </w:rPr>
        <w:t>one</w:t>
      </w:r>
      <w:r w:rsidRPr="00E915D8">
        <w:rPr>
          <w:rFonts w:ascii="Arial" w:hAnsi="Arial" w:cs="Arial"/>
          <w:color w:val="000000"/>
          <w:sz w:val="22"/>
          <w:szCs w:val="22"/>
        </w:rPr>
        <w:t xml:space="preserve"> contract year. Service period will be determined upon contract negotiation year with four (4) optional extensions for a period of one (1) year for each extension.  </w:t>
      </w:r>
      <w:r w:rsidRPr="00E915D8">
        <w:rPr>
          <w:rFonts w:ascii="Arial" w:hAnsi="Arial" w:cs="Arial"/>
          <w:sz w:val="22"/>
          <w:szCs w:val="22"/>
        </w:rPr>
        <w:t>Extensions</w:t>
      </w:r>
      <w:r w:rsidRPr="00E915D8">
        <w:rPr>
          <w:rFonts w:ascii="Arial" w:hAnsi="Arial" w:cs="Arial"/>
          <w:color w:val="000000"/>
          <w:sz w:val="22"/>
          <w:szCs w:val="22"/>
        </w:rPr>
        <w:t xml:space="preserve"> will be contingent upon the availability of appropriated funds, needs of the Department/Division, and performance of the Contractor(s) (see section Performance Measurements). </w:t>
      </w:r>
    </w:p>
    <w:p w14:paraId="47706A6F" w14:textId="77777777" w:rsidR="008E2E65" w:rsidRPr="00E915D8" w:rsidRDefault="008E2E65" w:rsidP="00E915D8">
      <w:pPr>
        <w:pStyle w:val="ListParagraph"/>
        <w:numPr>
          <w:ilvl w:val="0"/>
          <w:numId w:val="94"/>
        </w:numPr>
        <w:ind w:left="360"/>
        <w:rPr>
          <w:rFonts w:ascii="Arial" w:hAnsi="Arial" w:cs="Arial"/>
          <w:color w:val="000000"/>
          <w:sz w:val="22"/>
          <w:szCs w:val="22"/>
        </w:rPr>
      </w:pPr>
      <w:r w:rsidRPr="00E915D8">
        <w:rPr>
          <w:rFonts w:ascii="Arial" w:hAnsi="Arial" w:cs="Arial"/>
          <w:color w:val="000000"/>
          <w:sz w:val="22"/>
          <w:szCs w:val="22"/>
        </w:rPr>
        <w:t xml:space="preserve">Contractor(s) shall submit a Work Plan and costing and pricing data (Budget Workbook) </w:t>
      </w:r>
      <w:r w:rsidRPr="00E915D8">
        <w:rPr>
          <w:rFonts w:ascii="Arial" w:hAnsi="Arial" w:cs="Arial"/>
          <w:b/>
          <w:color w:val="000000"/>
          <w:sz w:val="22"/>
          <w:szCs w:val="22"/>
        </w:rPr>
        <w:t>annually</w:t>
      </w:r>
      <w:r w:rsidRPr="00E915D8">
        <w:rPr>
          <w:rFonts w:ascii="Arial" w:hAnsi="Arial" w:cs="Arial"/>
          <w:color w:val="000000"/>
          <w:sz w:val="22"/>
          <w:szCs w:val="22"/>
        </w:rPr>
        <w:t xml:space="preserve"> to DSAMH </w:t>
      </w:r>
      <w:r w:rsidRPr="00E915D8">
        <w:rPr>
          <w:rFonts w:ascii="Arial" w:hAnsi="Arial" w:cs="Arial"/>
          <w:b/>
          <w:color w:val="000000"/>
          <w:sz w:val="22"/>
          <w:szCs w:val="22"/>
        </w:rPr>
        <w:t>before</w:t>
      </w:r>
      <w:r w:rsidRPr="00E915D8">
        <w:rPr>
          <w:rFonts w:ascii="Arial" w:hAnsi="Arial" w:cs="Arial"/>
          <w:color w:val="000000"/>
          <w:sz w:val="22"/>
          <w:szCs w:val="22"/>
        </w:rPr>
        <w:t xml:space="preserve"> it will exercise an option to extend the contract.</w:t>
      </w:r>
    </w:p>
    <w:p w14:paraId="3EAFF373" w14:textId="77777777" w:rsidR="008E2E65" w:rsidRPr="00E915D8" w:rsidRDefault="008E2E65" w:rsidP="008E2E65">
      <w:pPr>
        <w:rPr>
          <w:b/>
          <w:caps/>
          <w:sz w:val="22"/>
          <w:szCs w:val="22"/>
        </w:rPr>
      </w:pPr>
    </w:p>
    <w:p w14:paraId="56A8F77C" w14:textId="77777777" w:rsidR="008E2E65" w:rsidRPr="00E915D8" w:rsidRDefault="008E2E65" w:rsidP="008E2E65">
      <w:pPr>
        <w:rPr>
          <w:b/>
          <w:caps/>
          <w:sz w:val="22"/>
          <w:szCs w:val="22"/>
        </w:rPr>
      </w:pPr>
    </w:p>
    <w:p w14:paraId="2B2B3594" w14:textId="77777777" w:rsidR="008E2E65" w:rsidRPr="00E915D8" w:rsidRDefault="008E2E65" w:rsidP="008E2E65">
      <w:pPr>
        <w:rPr>
          <w:b/>
          <w:caps/>
          <w:sz w:val="22"/>
          <w:szCs w:val="22"/>
        </w:rPr>
      </w:pPr>
      <w:r w:rsidRPr="00E915D8">
        <w:rPr>
          <w:b/>
          <w:caps/>
          <w:sz w:val="22"/>
          <w:szCs w:val="22"/>
        </w:rPr>
        <w:t>PERFORMANCE MEASUREMENTS:</w:t>
      </w:r>
    </w:p>
    <w:tbl>
      <w:tblPr>
        <w:tblpPr w:leftFromText="180" w:rightFromText="180" w:vertAnchor="text" w:horzAnchor="margin" w:tblpY="406"/>
        <w:tblW w:w="5094"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2964"/>
        <w:gridCol w:w="3274"/>
        <w:gridCol w:w="2130"/>
        <w:gridCol w:w="2588"/>
      </w:tblGrid>
      <w:tr w:rsidR="008E2E65" w:rsidRPr="00E915D8" w14:paraId="1CA6A783" w14:textId="77777777" w:rsidTr="00777604">
        <w:trPr>
          <w:trHeight w:val="570"/>
        </w:trPr>
        <w:tc>
          <w:tcPr>
            <w:tcW w:w="1353" w:type="pct"/>
            <w:shd w:val="clear" w:color="000000" w:fill="D9D9D9"/>
            <w:noWrap/>
            <w:vAlign w:val="bottom"/>
            <w:hideMark/>
          </w:tcPr>
          <w:p w14:paraId="33B326F7" w14:textId="77777777" w:rsidR="008E2E65" w:rsidRPr="00E915D8" w:rsidRDefault="008E2E65" w:rsidP="00777604">
            <w:pPr>
              <w:rPr>
                <w:b/>
                <w:bCs/>
                <w:color w:val="000000"/>
                <w:sz w:val="22"/>
                <w:szCs w:val="22"/>
              </w:rPr>
            </w:pPr>
            <w:r w:rsidRPr="00E915D8">
              <w:rPr>
                <w:sz w:val="22"/>
                <w:szCs w:val="22"/>
              </w:rPr>
              <w:br w:type="page"/>
            </w:r>
            <w:r w:rsidRPr="00E915D8">
              <w:rPr>
                <w:b/>
                <w:bCs/>
                <w:color w:val="000000"/>
                <w:sz w:val="22"/>
                <w:szCs w:val="22"/>
              </w:rPr>
              <w:t>Performance Objective</w:t>
            </w:r>
          </w:p>
        </w:tc>
        <w:tc>
          <w:tcPr>
            <w:tcW w:w="1494" w:type="pct"/>
            <w:shd w:val="clear" w:color="000000" w:fill="D9D9D9"/>
            <w:vAlign w:val="bottom"/>
            <w:hideMark/>
          </w:tcPr>
          <w:p w14:paraId="7AEA8E0B" w14:textId="44F43134" w:rsidR="008E2E65" w:rsidRPr="00E915D8" w:rsidRDefault="008E2E65" w:rsidP="00777604">
            <w:pPr>
              <w:rPr>
                <w:b/>
                <w:bCs/>
                <w:color w:val="000000"/>
                <w:sz w:val="22"/>
                <w:szCs w:val="22"/>
              </w:rPr>
            </w:pPr>
            <w:r w:rsidRPr="00E915D8">
              <w:rPr>
                <w:b/>
                <w:bCs/>
                <w:color w:val="000000"/>
                <w:sz w:val="22"/>
                <w:szCs w:val="22"/>
              </w:rPr>
              <w:t xml:space="preserve">Performance </w:t>
            </w:r>
            <w:r w:rsidR="003267F9" w:rsidRPr="00E915D8">
              <w:rPr>
                <w:b/>
                <w:bCs/>
                <w:color w:val="000000"/>
                <w:sz w:val="22"/>
                <w:szCs w:val="22"/>
              </w:rPr>
              <w:t>Standard /</w:t>
            </w:r>
            <w:r w:rsidRPr="00E915D8">
              <w:rPr>
                <w:b/>
                <w:bCs/>
                <w:color w:val="000000"/>
                <w:sz w:val="22"/>
                <w:szCs w:val="22"/>
              </w:rPr>
              <w:t xml:space="preserve">   Acceptable Quality Level</w:t>
            </w:r>
          </w:p>
        </w:tc>
        <w:tc>
          <w:tcPr>
            <w:tcW w:w="972" w:type="pct"/>
            <w:shd w:val="clear" w:color="000000" w:fill="D9D9D9"/>
            <w:vAlign w:val="bottom"/>
            <w:hideMark/>
          </w:tcPr>
          <w:p w14:paraId="135844AB" w14:textId="77777777" w:rsidR="008E2E65" w:rsidRPr="00E915D8" w:rsidRDefault="008E2E65" w:rsidP="00777604">
            <w:pPr>
              <w:rPr>
                <w:b/>
                <w:bCs/>
                <w:color w:val="000000"/>
                <w:sz w:val="22"/>
                <w:szCs w:val="22"/>
              </w:rPr>
            </w:pPr>
            <w:r w:rsidRPr="00E915D8">
              <w:rPr>
                <w:b/>
                <w:bCs/>
                <w:color w:val="000000"/>
                <w:sz w:val="22"/>
                <w:szCs w:val="22"/>
              </w:rPr>
              <w:t>Performance Goal</w:t>
            </w:r>
          </w:p>
        </w:tc>
        <w:tc>
          <w:tcPr>
            <w:tcW w:w="1181" w:type="pct"/>
            <w:shd w:val="clear" w:color="000000" w:fill="D9D9D9"/>
            <w:noWrap/>
            <w:vAlign w:val="bottom"/>
            <w:hideMark/>
          </w:tcPr>
          <w:p w14:paraId="3C4F1396" w14:textId="77777777" w:rsidR="008E2E65" w:rsidRPr="00E915D8" w:rsidRDefault="008E2E65" w:rsidP="00777604">
            <w:pPr>
              <w:rPr>
                <w:b/>
                <w:bCs/>
                <w:color w:val="000000"/>
                <w:sz w:val="22"/>
                <w:szCs w:val="22"/>
              </w:rPr>
            </w:pPr>
            <w:r w:rsidRPr="00E915D8">
              <w:rPr>
                <w:b/>
                <w:bCs/>
                <w:color w:val="000000"/>
                <w:sz w:val="22"/>
                <w:szCs w:val="22"/>
              </w:rPr>
              <w:t xml:space="preserve">Method of </w:t>
            </w:r>
          </w:p>
          <w:p w14:paraId="40AF3590" w14:textId="77777777" w:rsidR="008E2E65" w:rsidRPr="00E915D8" w:rsidRDefault="008E2E65" w:rsidP="00777604">
            <w:pPr>
              <w:rPr>
                <w:b/>
                <w:bCs/>
                <w:color w:val="000000"/>
                <w:sz w:val="22"/>
                <w:szCs w:val="22"/>
              </w:rPr>
            </w:pPr>
            <w:r w:rsidRPr="00E915D8">
              <w:rPr>
                <w:b/>
                <w:bCs/>
                <w:color w:val="000000"/>
                <w:sz w:val="22"/>
                <w:szCs w:val="22"/>
              </w:rPr>
              <w:t>Assessment</w:t>
            </w:r>
          </w:p>
        </w:tc>
      </w:tr>
      <w:tr w:rsidR="008E2E65" w:rsidRPr="00E915D8" w14:paraId="671017BA" w14:textId="77777777" w:rsidTr="00777604">
        <w:trPr>
          <w:trHeight w:val="930"/>
        </w:trPr>
        <w:tc>
          <w:tcPr>
            <w:tcW w:w="1353" w:type="pct"/>
            <w:shd w:val="clear" w:color="000000" w:fill="D9D9D9"/>
            <w:hideMark/>
          </w:tcPr>
          <w:p w14:paraId="40750A08" w14:textId="77777777" w:rsidR="008E2E65" w:rsidRPr="00E915D8" w:rsidRDefault="008E2E65" w:rsidP="00777604">
            <w:pPr>
              <w:rPr>
                <w:color w:val="000000"/>
                <w:sz w:val="22"/>
                <w:szCs w:val="22"/>
              </w:rPr>
            </w:pPr>
            <w:r w:rsidRPr="00E915D8">
              <w:rPr>
                <w:color w:val="000000"/>
                <w:sz w:val="22"/>
                <w:szCs w:val="22"/>
              </w:rPr>
              <w:t xml:space="preserve">Provide services as identified in Work Plan </w:t>
            </w:r>
          </w:p>
        </w:tc>
        <w:tc>
          <w:tcPr>
            <w:tcW w:w="1494" w:type="pct"/>
            <w:shd w:val="clear" w:color="auto" w:fill="auto"/>
            <w:hideMark/>
          </w:tcPr>
          <w:p w14:paraId="650EACA5" w14:textId="77777777" w:rsidR="008E2E65" w:rsidRPr="00E915D8" w:rsidRDefault="008E2E65" w:rsidP="00777604">
            <w:pPr>
              <w:rPr>
                <w:color w:val="000000"/>
                <w:sz w:val="22"/>
                <w:szCs w:val="22"/>
              </w:rPr>
            </w:pPr>
            <w:r w:rsidRPr="00E915D8">
              <w:rPr>
                <w:color w:val="000000"/>
                <w:sz w:val="22"/>
                <w:szCs w:val="22"/>
              </w:rPr>
              <w:t>100% of Program/Site Compliance</w:t>
            </w:r>
          </w:p>
        </w:tc>
        <w:tc>
          <w:tcPr>
            <w:tcW w:w="972" w:type="pct"/>
            <w:shd w:val="clear" w:color="auto" w:fill="auto"/>
            <w:hideMark/>
          </w:tcPr>
          <w:p w14:paraId="7F022AAD" w14:textId="77777777" w:rsidR="008E2E65" w:rsidRPr="00E915D8" w:rsidRDefault="008E2E65" w:rsidP="00777604">
            <w:pPr>
              <w:rPr>
                <w:color w:val="000000"/>
                <w:sz w:val="22"/>
                <w:szCs w:val="22"/>
              </w:rPr>
            </w:pPr>
            <w:r w:rsidRPr="00E915D8">
              <w:rPr>
                <w:color w:val="000000"/>
                <w:sz w:val="22"/>
                <w:szCs w:val="22"/>
              </w:rPr>
              <w:t>100% of planned workload</w:t>
            </w:r>
          </w:p>
        </w:tc>
        <w:tc>
          <w:tcPr>
            <w:tcW w:w="1181" w:type="pct"/>
            <w:shd w:val="clear" w:color="auto" w:fill="auto"/>
            <w:hideMark/>
          </w:tcPr>
          <w:p w14:paraId="112C2EE7" w14:textId="77777777" w:rsidR="008E2E65" w:rsidRPr="00E915D8" w:rsidRDefault="008E2E65" w:rsidP="00777604">
            <w:pPr>
              <w:rPr>
                <w:color w:val="000000"/>
                <w:sz w:val="22"/>
                <w:szCs w:val="22"/>
              </w:rPr>
            </w:pPr>
            <w:r w:rsidRPr="00E915D8">
              <w:rPr>
                <w:color w:val="000000"/>
                <w:sz w:val="22"/>
                <w:szCs w:val="22"/>
              </w:rPr>
              <w:t>On-site monitoring, review of program reports, third-party feedback</w:t>
            </w:r>
          </w:p>
        </w:tc>
      </w:tr>
      <w:tr w:rsidR="008E2E65" w:rsidRPr="00E915D8" w14:paraId="4DA53CE0" w14:textId="77777777" w:rsidTr="00777604">
        <w:trPr>
          <w:trHeight w:val="615"/>
        </w:trPr>
        <w:tc>
          <w:tcPr>
            <w:tcW w:w="1353" w:type="pct"/>
            <w:shd w:val="clear" w:color="000000" w:fill="D9D9D9"/>
          </w:tcPr>
          <w:p w14:paraId="6F6B232B" w14:textId="77777777" w:rsidR="008E2E65" w:rsidRPr="00E915D8" w:rsidRDefault="008E2E65" w:rsidP="00777604">
            <w:pPr>
              <w:rPr>
                <w:color w:val="000000"/>
                <w:sz w:val="22"/>
                <w:szCs w:val="22"/>
              </w:rPr>
            </w:pPr>
            <w:r w:rsidRPr="00E915D8">
              <w:rPr>
                <w:color w:val="000000"/>
                <w:sz w:val="22"/>
                <w:szCs w:val="22"/>
              </w:rPr>
              <w:t>Adhere to requirements in Professional Service Agreement and Divisional Requirements</w:t>
            </w:r>
          </w:p>
        </w:tc>
        <w:tc>
          <w:tcPr>
            <w:tcW w:w="1494" w:type="pct"/>
            <w:shd w:val="clear" w:color="auto" w:fill="auto"/>
          </w:tcPr>
          <w:p w14:paraId="7C311856" w14:textId="77777777" w:rsidR="008E2E65" w:rsidRPr="00E915D8" w:rsidRDefault="008E2E65" w:rsidP="00777604">
            <w:pPr>
              <w:rPr>
                <w:color w:val="000000"/>
                <w:sz w:val="22"/>
                <w:szCs w:val="22"/>
              </w:rPr>
            </w:pPr>
            <w:r w:rsidRPr="00E915D8">
              <w:rPr>
                <w:color w:val="000000"/>
                <w:sz w:val="22"/>
                <w:szCs w:val="22"/>
              </w:rPr>
              <w:t>100% of Organization, Program compliance</w:t>
            </w:r>
          </w:p>
        </w:tc>
        <w:tc>
          <w:tcPr>
            <w:tcW w:w="972" w:type="pct"/>
            <w:shd w:val="clear" w:color="auto" w:fill="auto"/>
          </w:tcPr>
          <w:p w14:paraId="027F94DB" w14:textId="77777777" w:rsidR="008E2E65" w:rsidRPr="00E915D8" w:rsidRDefault="008E2E65" w:rsidP="00777604">
            <w:pPr>
              <w:rPr>
                <w:color w:val="000000"/>
                <w:sz w:val="22"/>
                <w:szCs w:val="22"/>
              </w:rPr>
            </w:pPr>
            <w:r w:rsidRPr="00E915D8">
              <w:rPr>
                <w:color w:val="000000"/>
                <w:sz w:val="22"/>
                <w:szCs w:val="22"/>
              </w:rPr>
              <w:t xml:space="preserve">100% </w:t>
            </w:r>
          </w:p>
        </w:tc>
        <w:tc>
          <w:tcPr>
            <w:tcW w:w="1181" w:type="pct"/>
            <w:shd w:val="clear" w:color="auto" w:fill="auto"/>
          </w:tcPr>
          <w:p w14:paraId="737E418A" w14:textId="77777777" w:rsidR="008E2E65" w:rsidRPr="00E915D8" w:rsidRDefault="008E2E65" w:rsidP="00777604">
            <w:pPr>
              <w:rPr>
                <w:color w:val="000000"/>
                <w:sz w:val="22"/>
                <w:szCs w:val="22"/>
              </w:rPr>
            </w:pPr>
            <w:r w:rsidRPr="00E915D8">
              <w:rPr>
                <w:color w:val="000000"/>
                <w:sz w:val="22"/>
                <w:szCs w:val="22"/>
              </w:rPr>
              <w:t>On-site monitoring, review of program reports, third-party feedback</w:t>
            </w:r>
          </w:p>
        </w:tc>
      </w:tr>
      <w:tr w:rsidR="008E2E65" w:rsidRPr="00E915D8" w14:paraId="11948855" w14:textId="77777777" w:rsidTr="00777604">
        <w:trPr>
          <w:trHeight w:val="615"/>
        </w:trPr>
        <w:tc>
          <w:tcPr>
            <w:tcW w:w="1353" w:type="pct"/>
            <w:shd w:val="clear" w:color="000000" w:fill="D9D9D9"/>
          </w:tcPr>
          <w:p w14:paraId="571D43F3" w14:textId="77777777" w:rsidR="008E2E65" w:rsidRPr="00E915D8" w:rsidRDefault="008E2E65" w:rsidP="00777604">
            <w:pPr>
              <w:rPr>
                <w:color w:val="000000"/>
                <w:sz w:val="22"/>
                <w:szCs w:val="22"/>
              </w:rPr>
            </w:pPr>
            <w:r w:rsidRPr="00E915D8">
              <w:rPr>
                <w:color w:val="000000"/>
                <w:sz w:val="22"/>
                <w:szCs w:val="22"/>
              </w:rPr>
              <w:t>Adhere to all required Federal and State regulations</w:t>
            </w:r>
          </w:p>
        </w:tc>
        <w:tc>
          <w:tcPr>
            <w:tcW w:w="1494" w:type="pct"/>
            <w:shd w:val="clear" w:color="auto" w:fill="auto"/>
          </w:tcPr>
          <w:p w14:paraId="18C4B4AB" w14:textId="77777777" w:rsidR="008E2E65" w:rsidRPr="00E915D8" w:rsidRDefault="008E2E65" w:rsidP="00777604">
            <w:pPr>
              <w:rPr>
                <w:color w:val="000000"/>
                <w:sz w:val="22"/>
                <w:szCs w:val="22"/>
              </w:rPr>
            </w:pPr>
            <w:r w:rsidRPr="00E915D8">
              <w:rPr>
                <w:color w:val="000000"/>
                <w:sz w:val="22"/>
                <w:szCs w:val="22"/>
              </w:rPr>
              <w:t>100% of Program/Site compliance</w:t>
            </w:r>
          </w:p>
        </w:tc>
        <w:tc>
          <w:tcPr>
            <w:tcW w:w="972" w:type="pct"/>
            <w:shd w:val="clear" w:color="auto" w:fill="auto"/>
          </w:tcPr>
          <w:p w14:paraId="4D53D378" w14:textId="77777777" w:rsidR="008E2E65" w:rsidRPr="00E915D8" w:rsidRDefault="008E2E65" w:rsidP="00777604">
            <w:pPr>
              <w:rPr>
                <w:color w:val="000000"/>
                <w:sz w:val="22"/>
                <w:szCs w:val="22"/>
              </w:rPr>
            </w:pPr>
            <w:r w:rsidRPr="00E915D8">
              <w:rPr>
                <w:color w:val="000000"/>
                <w:sz w:val="22"/>
                <w:szCs w:val="22"/>
              </w:rPr>
              <w:t>100% of Program/Site</w:t>
            </w:r>
          </w:p>
        </w:tc>
        <w:tc>
          <w:tcPr>
            <w:tcW w:w="1181" w:type="pct"/>
            <w:shd w:val="clear" w:color="auto" w:fill="auto"/>
          </w:tcPr>
          <w:p w14:paraId="23E48A26" w14:textId="77777777" w:rsidR="008E2E65" w:rsidRPr="00E915D8" w:rsidRDefault="008E2E65" w:rsidP="00777604">
            <w:pPr>
              <w:rPr>
                <w:color w:val="000000"/>
                <w:sz w:val="22"/>
                <w:szCs w:val="22"/>
              </w:rPr>
            </w:pPr>
            <w:r w:rsidRPr="00E915D8">
              <w:rPr>
                <w:color w:val="000000"/>
                <w:sz w:val="22"/>
                <w:szCs w:val="22"/>
              </w:rPr>
              <w:t>On-site Monitoring, review of program reports and invoices</w:t>
            </w:r>
          </w:p>
        </w:tc>
      </w:tr>
      <w:tr w:rsidR="008E2E65" w:rsidRPr="00E915D8" w14:paraId="67BDBB59" w14:textId="77777777" w:rsidTr="00777604">
        <w:trPr>
          <w:trHeight w:val="615"/>
        </w:trPr>
        <w:tc>
          <w:tcPr>
            <w:tcW w:w="1353" w:type="pct"/>
            <w:shd w:val="clear" w:color="000000" w:fill="D9D9D9"/>
          </w:tcPr>
          <w:p w14:paraId="0A3EE505" w14:textId="77777777" w:rsidR="008E2E65" w:rsidRPr="00E915D8" w:rsidRDefault="008E2E65" w:rsidP="00777604">
            <w:pPr>
              <w:rPr>
                <w:color w:val="000000"/>
                <w:sz w:val="22"/>
                <w:szCs w:val="22"/>
              </w:rPr>
            </w:pPr>
            <w:r w:rsidRPr="00E915D8">
              <w:rPr>
                <w:color w:val="000000"/>
                <w:sz w:val="22"/>
                <w:szCs w:val="22"/>
              </w:rPr>
              <w:t>Reconcile accounts before submitting invoices</w:t>
            </w:r>
          </w:p>
        </w:tc>
        <w:tc>
          <w:tcPr>
            <w:tcW w:w="1494" w:type="pct"/>
            <w:shd w:val="clear" w:color="auto" w:fill="auto"/>
          </w:tcPr>
          <w:p w14:paraId="29E4B6E0" w14:textId="77777777" w:rsidR="008E2E65" w:rsidRPr="00E915D8" w:rsidRDefault="008E2E65" w:rsidP="00777604">
            <w:pPr>
              <w:rPr>
                <w:color w:val="000000"/>
                <w:sz w:val="22"/>
                <w:szCs w:val="22"/>
              </w:rPr>
            </w:pPr>
            <w:r w:rsidRPr="00E915D8">
              <w:rPr>
                <w:color w:val="000000"/>
                <w:sz w:val="22"/>
                <w:szCs w:val="22"/>
              </w:rPr>
              <w:t>At least 95% of costs submitted for particular month include only costs incurred during that month</w:t>
            </w:r>
          </w:p>
        </w:tc>
        <w:tc>
          <w:tcPr>
            <w:tcW w:w="972" w:type="pct"/>
            <w:shd w:val="clear" w:color="auto" w:fill="auto"/>
          </w:tcPr>
          <w:p w14:paraId="464882D8" w14:textId="77777777" w:rsidR="008E2E65" w:rsidRPr="00E915D8" w:rsidRDefault="008E2E65" w:rsidP="00777604">
            <w:pPr>
              <w:rPr>
                <w:color w:val="000000"/>
                <w:sz w:val="22"/>
                <w:szCs w:val="22"/>
              </w:rPr>
            </w:pPr>
            <w:r w:rsidRPr="00E915D8">
              <w:rPr>
                <w:color w:val="000000"/>
                <w:sz w:val="22"/>
                <w:szCs w:val="22"/>
              </w:rPr>
              <w:t>100% of costs</w:t>
            </w:r>
          </w:p>
        </w:tc>
        <w:tc>
          <w:tcPr>
            <w:tcW w:w="1181" w:type="pct"/>
            <w:shd w:val="clear" w:color="auto" w:fill="auto"/>
          </w:tcPr>
          <w:p w14:paraId="66D07FA5" w14:textId="77777777" w:rsidR="008E2E65" w:rsidRPr="00E915D8" w:rsidRDefault="008E2E65" w:rsidP="00777604">
            <w:pPr>
              <w:rPr>
                <w:color w:val="000000"/>
                <w:sz w:val="22"/>
                <w:szCs w:val="22"/>
              </w:rPr>
            </w:pPr>
            <w:r w:rsidRPr="00E915D8">
              <w:rPr>
                <w:color w:val="000000"/>
                <w:sz w:val="22"/>
                <w:szCs w:val="22"/>
              </w:rPr>
              <w:t>Review of Vendor invoices and back-ups to the invoices</w:t>
            </w:r>
          </w:p>
        </w:tc>
      </w:tr>
      <w:tr w:rsidR="008E2E65" w:rsidRPr="00E915D8" w14:paraId="5B13D13C" w14:textId="77777777" w:rsidTr="00777604">
        <w:trPr>
          <w:trHeight w:val="615"/>
        </w:trPr>
        <w:tc>
          <w:tcPr>
            <w:tcW w:w="1353" w:type="pct"/>
            <w:shd w:val="clear" w:color="000000" w:fill="D9D9D9"/>
          </w:tcPr>
          <w:p w14:paraId="74C94070" w14:textId="77777777" w:rsidR="008E2E65" w:rsidRPr="00E915D8" w:rsidRDefault="008E2E65" w:rsidP="00777604">
            <w:pPr>
              <w:rPr>
                <w:color w:val="000000"/>
                <w:sz w:val="22"/>
                <w:szCs w:val="22"/>
              </w:rPr>
            </w:pPr>
            <w:r w:rsidRPr="00E915D8">
              <w:rPr>
                <w:color w:val="000000"/>
                <w:sz w:val="22"/>
                <w:szCs w:val="22"/>
              </w:rPr>
              <w:t>Submit required invoices on time</w:t>
            </w:r>
          </w:p>
        </w:tc>
        <w:tc>
          <w:tcPr>
            <w:tcW w:w="1494" w:type="pct"/>
            <w:shd w:val="clear" w:color="auto" w:fill="auto"/>
          </w:tcPr>
          <w:p w14:paraId="67B9F33C" w14:textId="77777777" w:rsidR="008E2E65" w:rsidRPr="00E915D8" w:rsidRDefault="008E2E65" w:rsidP="00777604">
            <w:pPr>
              <w:rPr>
                <w:color w:val="000000"/>
                <w:sz w:val="22"/>
                <w:szCs w:val="22"/>
              </w:rPr>
            </w:pPr>
            <w:r w:rsidRPr="00E915D8">
              <w:rPr>
                <w:color w:val="000000"/>
                <w:sz w:val="22"/>
                <w:szCs w:val="22"/>
              </w:rPr>
              <w:t>Submit 95% of invoices for current month by 10th of subsequent month with 100% required information that is 100% accurate.</w:t>
            </w:r>
          </w:p>
        </w:tc>
        <w:tc>
          <w:tcPr>
            <w:tcW w:w="972" w:type="pct"/>
            <w:shd w:val="clear" w:color="auto" w:fill="auto"/>
          </w:tcPr>
          <w:p w14:paraId="63B52A06" w14:textId="77777777" w:rsidR="008E2E65" w:rsidRPr="00E915D8" w:rsidRDefault="008E2E65" w:rsidP="00777604">
            <w:pPr>
              <w:rPr>
                <w:color w:val="000000"/>
                <w:sz w:val="22"/>
                <w:szCs w:val="22"/>
              </w:rPr>
            </w:pPr>
            <w:r w:rsidRPr="00E915D8">
              <w:rPr>
                <w:color w:val="000000"/>
                <w:sz w:val="22"/>
                <w:szCs w:val="22"/>
              </w:rPr>
              <w:t>Submit 100% of invoices for current month by 10th of subsequent month with 100% required information that is 100% accurate</w:t>
            </w:r>
          </w:p>
        </w:tc>
        <w:tc>
          <w:tcPr>
            <w:tcW w:w="1181" w:type="pct"/>
            <w:shd w:val="clear" w:color="auto" w:fill="auto"/>
          </w:tcPr>
          <w:p w14:paraId="381A113B" w14:textId="77777777" w:rsidR="008E2E65" w:rsidRPr="00E915D8" w:rsidRDefault="008E2E65" w:rsidP="00777604">
            <w:pPr>
              <w:rPr>
                <w:color w:val="000000"/>
                <w:sz w:val="22"/>
                <w:szCs w:val="22"/>
                <w:highlight w:val="yellow"/>
              </w:rPr>
            </w:pPr>
            <w:r w:rsidRPr="00E915D8">
              <w:rPr>
                <w:color w:val="000000"/>
                <w:sz w:val="22"/>
                <w:szCs w:val="22"/>
              </w:rPr>
              <w:t>Review of Invoices</w:t>
            </w:r>
          </w:p>
        </w:tc>
      </w:tr>
      <w:tr w:rsidR="008E2E65" w:rsidRPr="00E915D8" w14:paraId="6A0EAA16" w14:textId="77777777" w:rsidTr="00777604">
        <w:trPr>
          <w:trHeight w:val="615"/>
        </w:trPr>
        <w:tc>
          <w:tcPr>
            <w:tcW w:w="1353" w:type="pct"/>
            <w:shd w:val="clear" w:color="000000" w:fill="D9D9D9"/>
          </w:tcPr>
          <w:p w14:paraId="224ECB9B" w14:textId="77777777" w:rsidR="008E2E65" w:rsidRPr="00E915D8" w:rsidRDefault="008E2E65" w:rsidP="00777604">
            <w:pPr>
              <w:rPr>
                <w:color w:val="000000"/>
                <w:sz w:val="22"/>
                <w:szCs w:val="22"/>
              </w:rPr>
            </w:pPr>
            <w:r w:rsidRPr="00E915D8">
              <w:rPr>
                <w:color w:val="000000"/>
                <w:sz w:val="22"/>
                <w:szCs w:val="22"/>
              </w:rPr>
              <w:t>Deliver required reports</w:t>
            </w:r>
          </w:p>
        </w:tc>
        <w:tc>
          <w:tcPr>
            <w:tcW w:w="1494" w:type="pct"/>
            <w:shd w:val="clear" w:color="auto" w:fill="auto"/>
          </w:tcPr>
          <w:p w14:paraId="43E5C6DC" w14:textId="77777777" w:rsidR="008E2E65" w:rsidRPr="00E915D8" w:rsidRDefault="008E2E65" w:rsidP="00777604">
            <w:pPr>
              <w:rPr>
                <w:color w:val="000000"/>
                <w:sz w:val="22"/>
                <w:szCs w:val="22"/>
              </w:rPr>
            </w:pPr>
            <w:r w:rsidRPr="00E915D8">
              <w:rPr>
                <w:color w:val="000000"/>
                <w:sz w:val="22"/>
                <w:szCs w:val="22"/>
              </w:rPr>
              <w:t>Gather information and submit the requested reports by the given deadline to DSAMH as established</w:t>
            </w:r>
          </w:p>
        </w:tc>
        <w:tc>
          <w:tcPr>
            <w:tcW w:w="972" w:type="pct"/>
            <w:shd w:val="clear" w:color="auto" w:fill="auto"/>
          </w:tcPr>
          <w:p w14:paraId="610ABFAF" w14:textId="77777777" w:rsidR="008E2E65" w:rsidRPr="00E915D8" w:rsidRDefault="008E2E65" w:rsidP="00777604">
            <w:pPr>
              <w:rPr>
                <w:color w:val="000000"/>
                <w:sz w:val="22"/>
                <w:szCs w:val="22"/>
              </w:rPr>
            </w:pPr>
            <w:r w:rsidRPr="00E915D8">
              <w:rPr>
                <w:color w:val="000000"/>
                <w:sz w:val="22"/>
                <w:szCs w:val="22"/>
              </w:rPr>
              <w:t>Gather information and submit the requested reports by the deadline 100% of time</w:t>
            </w:r>
          </w:p>
        </w:tc>
        <w:tc>
          <w:tcPr>
            <w:tcW w:w="1181" w:type="pct"/>
            <w:shd w:val="clear" w:color="auto" w:fill="auto"/>
          </w:tcPr>
          <w:p w14:paraId="74688DA3" w14:textId="77777777" w:rsidR="008E2E65" w:rsidRPr="00E915D8" w:rsidRDefault="008E2E65" w:rsidP="00777604">
            <w:pPr>
              <w:rPr>
                <w:color w:val="000000"/>
                <w:sz w:val="22"/>
                <w:szCs w:val="22"/>
              </w:rPr>
            </w:pPr>
            <w:r w:rsidRPr="00E915D8">
              <w:rPr>
                <w:color w:val="000000"/>
                <w:sz w:val="22"/>
                <w:szCs w:val="22"/>
              </w:rPr>
              <w:t>Review of Reports and Deadlines</w:t>
            </w:r>
          </w:p>
        </w:tc>
      </w:tr>
      <w:tr w:rsidR="008E2E65" w:rsidRPr="00E915D8" w14:paraId="726F687A" w14:textId="77777777" w:rsidTr="00777604">
        <w:trPr>
          <w:trHeight w:val="615"/>
        </w:trPr>
        <w:tc>
          <w:tcPr>
            <w:tcW w:w="1353" w:type="pct"/>
            <w:shd w:val="clear" w:color="000000" w:fill="D9D9D9"/>
          </w:tcPr>
          <w:p w14:paraId="4FA00235" w14:textId="77777777" w:rsidR="008E2E65" w:rsidRPr="00E915D8" w:rsidRDefault="008E2E65" w:rsidP="00777604">
            <w:pPr>
              <w:rPr>
                <w:color w:val="000000"/>
                <w:sz w:val="22"/>
                <w:szCs w:val="22"/>
              </w:rPr>
            </w:pPr>
            <w:r w:rsidRPr="00E915D8">
              <w:rPr>
                <w:color w:val="000000"/>
                <w:sz w:val="22"/>
                <w:szCs w:val="22"/>
              </w:rPr>
              <w:t>Adherence to Program Activity Timelines and Program Outcome Measures</w:t>
            </w:r>
          </w:p>
        </w:tc>
        <w:tc>
          <w:tcPr>
            <w:tcW w:w="1494" w:type="pct"/>
            <w:shd w:val="clear" w:color="auto" w:fill="auto"/>
          </w:tcPr>
          <w:p w14:paraId="48817A87" w14:textId="77777777" w:rsidR="008E2E65" w:rsidRPr="00E915D8" w:rsidRDefault="008E2E65" w:rsidP="00777604">
            <w:pPr>
              <w:rPr>
                <w:sz w:val="22"/>
                <w:szCs w:val="22"/>
              </w:rPr>
            </w:pPr>
            <w:r w:rsidRPr="00E915D8">
              <w:rPr>
                <w:sz w:val="22"/>
                <w:szCs w:val="22"/>
              </w:rPr>
              <w:t>95% adherence to activity timelines and program outcome measures</w:t>
            </w:r>
          </w:p>
        </w:tc>
        <w:tc>
          <w:tcPr>
            <w:tcW w:w="972" w:type="pct"/>
            <w:shd w:val="clear" w:color="auto" w:fill="auto"/>
          </w:tcPr>
          <w:p w14:paraId="2A466DA1" w14:textId="77777777" w:rsidR="008E2E65" w:rsidRPr="00E915D8" w:rsidRDefault="008E2E65" w:rsidP="00777604">
            <w:pPr>
              <w:rPr>
                <w:sz w:val="22"/>
                <w:szCs w:val="22"/>
              </w:rPr>
            </w:pPr>
            <w:r w:rsidRPr="00E915D8">
              <w:rPr>
                <w:sz w:val="22"/>
                <w:szCs w:val="22"/>
              </w:rPr>
              <w:t>100% adherence</w:t>
            </w:r>
          </w:p>
        </w:tc>
        <w:tc>
          <w:tcPr>
            <w:tcW w:w="1181" w:type="pct"/>
            <w:shd w:val="clear" w:color="auto" w:fill="auto"/>
          </w:tcPr>
          <w:p w14:paraId="6AE87222" w14:textId="77777777" w:rsidR="008E2E65" w:rsidRPr="00E915D8" w:rsidRDefault="008E2E65" w:rsidP="00777604">
            <w:pPr>
              <w:rPr>
                <w:sz w:val="22"/>
                <w:szCs w:val="22"/>
              </w:rPr>
            </w:pPr>
            <w:r w:rsidRPr="00E915D8">
              <w:rPr>
                <w:sz w:val="22"/>
                <w:szCs w:val="22"/>
              </w:rPr>
              <w:t>As established by DSAMH</w:t>
            </w:r>
          </w:p>
        </w:tc>
      </w:tr>
    </w:tbl>
    <w:p w14:paraId="37080057" w14:textId="77777777" w:rsidR="008E2E65" w:rsidRPr="00E915D8" w:rsidRDefault="008E2E65" w:rsidP="008E2E65">
      <w:pPr>
        <w:pStyle w:val="Heading1"/>
        <w:numPr>
          <w:ilvl w:val="0"/>
          <w:numId w:val="0"/>
        </w:numPr>
        <w:jc w:val="center"/>
        <w:rPr>
          <w:sz w:val="22"/>
          <w:szCs w:val="22"/>
        </w:rPr>
      </w:pPr>
    </w:p>
    <w:p w14:paraId="4901D25C" w14:textId="77777777" w:rsidR="008E2E65" w:rsidRPr="00E915D8" w:rsidRDefault="008E2E65" w:rsidP="008E2E65">
      <w:pPr>
        <w:rPr>
          <w:sz w:val="22"/>
          <w:szCs w:val="22"/>
        </w:rPr>
      </w:pPr>
    </w:p>
    <w:p w14:paraId="65EFFB92" w14:textId="77777777" w:rsidR="008E2E65" w:rsidRPr="00E915D8" w:rsidRDefault="008E2E65" w:rsidP="008E2E65">
      <w:pPr>
        <w:rPr>
          <w:sz w:val="22"/>
          <w:szCs w:val="22"/>
        </w:rPr>
      </w:pPr>
    </w:p>
    <w:p w14:paraId="23E732CE" w14:textId="77777777" w:rsidR="00FF2DE4" w:rsidRPr="00E915D8" w:rsidRDefault="00FF2DE4" w:rsidP="00FF2DE4">
      <w:pPr>
        <w:rPr>
          <w:sz w:val="22"/>
          <w:szCs w:val="22"/>
        </w:rPr>
      </w:pPr>
    </w:p>
    <w:p w14:paraId="53150B34" w14:textId="7AAF26C1" w:rsidR="003F4456" w:rsidRPr="00E915D8" w:rsidRDefault="003F4456" w:rsidP="007330A0">
      <w:pPr>
        <w:jc w:val="both"/>
        <w:rPr>
          <w:sz w:val="22"/>
          <w:szCs w:val="22"/>
        </w:rPr>
      </w:pPr>
    </w:p>
    <w:p w14:paraId="2C6EB7D8" w14:textId="2E8FAB84" w:rsidR="00226A3B" w:rsidRPr="00E915D8" w:rsidRDefault="00226A3B" w:rsidP="007330A0">
      <w:pPr>
        <w:jc w:val="both"/>
        <w:rPr>
          <w:sz w:val="22"/>
          <w:szCs w:val="22"/>
        </w:rPr>
      </w:pPr>
    </w:p>
    <w:p w14:paraId="58B3BCD2" w14:textId="025FA447" w:rsidR="00226A3B" w:rsidRPr="00E915D8" w:rsidRDefault="00226A3B">
      <w:pPr>
        <w:rPr>
          <w:sz w:val="22"/>
          <w:szCs w:val="22"/>
        </w:rPr>
      </w:pPr>
      <w:r w:rsidRPr="00E915D8">
        <w:rPr>
          <w:sz w:val="22"/>
          <w:szCs w:val="22"/>
        </w:rPr>
        <w:br w:type="page"/>
      </w:r>
    </w:p>
    <w:p w14:paraId="100C1DC4" w14:textId="77777777" w:rsidR="00DB6A01" w:rsidRDefault="00DB6A01" w:rsidP="00226A3B">
      <w:pPr>
        <w:jc w:val="center"/>
        <w:rPr>
          <w:b/>
        </w:rPr>
        <w:sectPr w:rsidR="00DB6A01" w:rsidSect="004F564D">
          <w:pgSz w:w="12240" w:h="15840"/>
          <w:pgMar w:top="2070" w:right="720" w:bottom="864" w:left="720" w:header="90" w:footer="720" w:gutter="0"/>
          <w:cols w:space="720"/>
          <w:docGrid w:linePitch="360"/>
        </w:sectPr>
      </w:pPr>
    </w:p>
    <w:p w14:paraId="3CD2FCD2" w14:textId="3111EAE9" w:rsidR="00226A3B" w:rsidRDefault="00226A3B" w:rsidP="00226A3B">
      <w:pPr>
        <w:jc w:val="center"/>
        <w:rPr>
          <w:bCs/>
        </w:rPr>
      </w:pPr>
      <w:bookmarkStart w:id="32" w:name="Appendix_C"/>
      <w:bookmarkStart w:id="33" w:name="Appendix_C_PSA"/>
      <w:r w:rsidRPr="008526B3">
        <w:rPr>
          <w:b/>
        </w:rPr>
        <w:t xml:space="preserve">Appendix </w:t>
      </w:r>
      <w:r>
        <w:rPr>
          <w:b/>
        </w:rPr>
        <w:t>C</w:t>
      </w:r>
      <w:r w:rsidRPr="008526B3">
        <w:rPr>
          <w:b/>
        </w:rPr>
        <w:t xml:space="preserve"> </w:t>
      </w:r>
      <w:r>
        <w:rPr>
          <w:b/>
        </w:rPr>
        <w:t>–</w:t>
      </w:r>
      <w:r w:rsidRPr="008526B3">
        <w:rPr>
          <w:b/>
        </w:rPr>
        <w:t xml:space="preserve"> </w:t>
      </w:r>
      <w:r w:rsidR="0055481F">
        <w:rPr>
          <w:b/>
        </w:rPr>
        <w:t>Templates/Sample Agreements</w:t>
      </w:r>
      <w:bookmarkEnd w:id="32"/>
    </w:p>
    <w:bookmarkEnd w:id="33"/>
    <w:p w14:paraId="0539E1E1" w14:textId="77777777" w:rsidR="00226A3B" w:rsidRDefault="00226A3B" w:rsidP="00226A3B">
      <w:pPr>
        <w:jc w:val="center"/>
        <w:rPr>
          <w:bCs/>
        </w:rPr>
      </w:pPr>
    </w:p>
    <w:p w14:paraId="12A20052" w14:textId="0E89FD0C" w:rsidR="00226A3B" w:rsidRDefault="00226A3B" w:rsidP="00226A3B">
      <w:pPr>
        <w:jc w:val="center"/>
        <w:rPr>
          <w:bCs/>
        </w:rPr>
      </w:pPr>
      <w:r>
        <w:rPr>
          <w:bCs/>
        </w:rPr>
        <w:t>Th</w:t>
      </w:r>
      <w:r w:rsidR="0055481F">
        <w:rPr>
          <w:bCs/>
        </w:rPr>
        <w:t>ese</w:t>
      </w:r>
      <w:r>
        <w:rPr>
          <w:bCs/>
        </w:rPr>
        <w:t xml:space="preserve"> Agreement </w:t>
      </w:r>
      <w:r w:rsidR="0055481F">
        <w:rPr>
          <w:bCs/>
        </w:rPr>
        <w:t>are Sample Agreements/Templates</w:t>
      </w:r>
      <w:r>
        <w:rPr>
          <w:bCs/>
        </w:rPr>
        <w:t xml:space="preserve"> used to negotiate the final version of the Contract</w:t>
      </w:r>
      <w:r w:rsidR="0055481F">
        <w:rPr>
          <w:bCs/>
        </w:rPr>
        <w:t xml:space="preserve"> </w:t>
      </w:r>
      <w:r>
        <w:rPr>
          <w:bCs/>
        </w:rPr>
        <w:t>between Vendor and the State of Delaware.</w:t>
      </w:r>
    </w:p>
    <w:p w14:paraId="660572EB" w14:textId="77777777" w:rsidR="00DB6A01" w:rsidRDefault="00226A3B" w:rsidP="00DB6A01">
      <w:pPr>
        <w:rPr>
          <w:bCs/>
        </w:rPr>
        <w:sectPr w:rsidR="00DB6A01" w:rsidSect="004F564D">
          <w:pgSz w:w="12240" w:h="15840"/>
          <w:pgMar w:top="2160" w:right="720" w:bottom="864" w:left="720" w:header="90" w:footer="720" w:gutter="0"/>
          <w:cols w:space="720"/>
          <w:docGrid w:linePitch="360"/>
        </w:sectPr>
      </w:pPr>
      <w:r>
        <w:rPr>
          <w:bCs/>
        </w:rPr>
        <w:br w:type="page"/>
      </w:r>
    </w:p>
    <w:p w14:paraId="07B14F1E" w14:textId="77777777" w:rsidR="0055481F" w:rsidRPr="0035225B" w:rsidRDefault="0055481F" w:rsidP="0055481F">
      <w:pPr>
        <w:jc w:val="center"/>
        <w:rPr>
          <w:b/>
        </w:rPr>
      </w:pPr>
      <w:bookmarkStart w:id="34" w:name="PSA"/>
      <w:r w:rsidRPr="0035225B">
        <w:rPr>
          <w:b/>
        </w:rPr>
        <w:t>PROFESSIONAL SERVICES AGREEMENT</w:t>
      </w:r>
    </w:p>
    <w:p w14:paraId="3834D87D" w14:textId="77777777" w:rsidR="0055481F" w:rsidRDefault="0055481F" w:rsidP="0055481F">
      <w:pPr>
        <w:jc w:val="center"/>
        <w:rPr>
          <w:b/>
        </w:rPr>
      </w:pPr>
      <w:r w:rsidRPr="0035225B">
        <w:rPr>
          <w:b/>
        </w:rPr>
        <w:t>FOR</w:t>
      </w:r>
    </w:p>
    <w:bookmarkEnd w:id="34"/>
    <w:p w14:paraId="5E61FBCA" w14:textId="77777777" w:rsidR="0055481F" w:rsidRPr="00EC64BD" w:rsidRDefault="0055481F" w:rsidP="0055481F">
      <w:pPr>
        <w:jc w:val="center"/>
        <w:rPr>
          <w:b/>
          <w:bCs/>
        </w:rPr>
      </w:pPr>
      <w:r w:rsidRPr="00EC64BD">
        <w:rPr>
          <w:bCs/>
        </w:rPr>
        <w:t>hss-</w:t>
      </w:r>
      <w:sdt>
        <w:sdtPr>
          <w:rPr>
            <w:rStyle w:val="StrongCAPS"/>
          </w:rPr>
          <w:id w:val="-298079637"/>
          <w:placeholder>
            <w:docPart w:val="E66A6907E7AF5449A6B24C59FD7CD858"/>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993B7BD6565E4C40B78736D95747B3BC"/>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7005600D" w14:textId="77777777" w:rsidR="0055481F" w:rsidRDefault="0055481F" w:rsidP="0055481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C74B5FF4E0A4B4B8AADB182AE0A7EBB"/>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Pr>
              <w:rStyle w:val="PlaceholderText"/>
            </w:rPr>
            <w:t>internal contract number</w:t>
          </w:r>
        </w:sdtContent>
      </w:sdt>
    </w:p>
    <w:p w14:paraId="1942D39A" w14:textId="77777777" w:rsidR="0055481F" w:rsidRDefault="0055481F" w:rsidP="0055481F">
      <w:pPr>
        <w:jc w:val="center"/>
        <w:rPr>
          <w:rFonts w:ascii="Times New Roman" w:hAnsi="Times New Roman"/>
          <w:bCs/>
        </w:rPr>
      </w:pPr>
    </w:p>
    <w:p w14:paraId="33BC7E9B" w14:textId="77777777" w:rsidR="0055481F" w:rsidRDefault="0055481F" w:rsidP="0055481F">
      <w:pPr>
        <w:suppressAutoHyphens/>
        <w:jc w:val="both"/>
      </w:pPr>
      <w:r w:rsidRPr="0035225B">
        <w:t>This Professional Services Agreement (“Agreement”) is entered into as of</w:t>
      </w:r>
      <w:r>
        <w:t xml:space="preserve"> </w:t>
      </w:r>
      <w:sdt>
        <w:sdtPr>
          <w:rPr>
            <w:rStyle w:val="Strong"/>
          </w:rPr>
          <w:id w:val="-2093773063"/>
          <w:placeholder>
            <w:docPart w:val="64BDAC07ACF4064EA2CC54F30336357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2BC10E1AF4CD424DAD0B74749AEB2B76"/>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742081DDAC38CD4F859CFFC161E654C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FD3924EAFD213A42AB1285335AC4B456"/>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ACD6E53DF8C7A04696EF9CD68AE8C63E"/>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DEE223833EAC334FA98F22AA031D82E4"/>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6151DAF8" w14:textId="77777777" w:rsidR="0055481F" w:rsidRDefault="0055481F" w:rsidP="0055481F">
      <w:pPr>
        <w:suppressAutoHyphens/>
        <w:jc w:val="both"/>
      </w:pPr>
    </w:p>
    <w:p w14:paraId="1C4A540E" w14:textId="77777777" w:rsidR="0055481F" w:rsidRDefault="0055481F" w:rsidP="0055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452963EEBB577443AA25E12ED7281C44"/>
          </w:placeholder>
          <w:showingPlcHdr/>
          <w:text/>
        </w:sdtPr>
        <w:sdtEndPr/>
        <w:sdtContent>
          <w:r>
            <w:rPr>
              <w:rStyle w:val="PlaceholderText"/>
            </w:rPr>
            <w:t>service description</w:t>
          </w:r>
        </w:sdtContent>
      </w:sdt>
      <w:r>
        <w:t>.</w:t>
      </w:r>
    </w:p>
    <w:p w14:paraId="6A876F81" w14:textId="77777777" w:rsidR="0055481F" w:rsidRDefault="0055481F" w:rsidP="0055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68CDA092" w14:textId="77777777" w:rsidR="0055481F" w:rsidRDefault="0055481F" w:rsidP="0055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3395F2C8" w14:textId="77777777" w:rsidR="0055481F" w:rsidRDefault="0055481F" w:rsidP="0055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8FB228" w14:textId="77777777" w:rsidR="0055481F" w:rsidRDefault="0055481F" w:rsidP="0055481F">
      <w:r w:rsidRPr="00A218EA">
        <w:rPr>
          <w:b/>
          <w:bCs/>
        </w:rPr>
        <w:t>FOR AND IN CONSIDERATION OF</w:t>
      </w:r>
      <w:r w:rsidRPr="0035225B">
        <w:t xml:space="preserve"> the premises and mutual agreements herein, Delaware and Vendor agree as follows:</w:t>
      </w:r>
    </w:p>
    <w:p w14:paraId="15B277A9" w14:textId="77777777" w:rsidR="0055481F" w:rsidRDefault="0055481F" w:rsidP="0055481F"/>
    <w:p w14:paraId="7AA53AAD" w14:textId="77777777" w:rsidR="0055481F" w:rsidRPr="0035225B" w:rsidRDefault="0055481F" w:rsidP="0055481F">
      <w:pPr>
        <w:pStyle w:val="Heading1"/>
        <w:numPr>
          <w:ilvl w:val="0"/>
          <w:numId w:val="98"/>
        </w:numPr>
        <w:tabs>
          <w:tab w:val="num" w:pos="360"/>
        </w:tabs>
        <w:ind w:left="1440" w:hanging="360"/>
      </w:pPr>
      <w:r w:rsidRPr="0035225B">
        <w:t>Services.</w:t>
      </w:r>
    </w:p>
    <w:p w14:paraId="2FC8E61A" w14:textId="77777777" w:rsidR="0055481F" w:rsidRPr="007373E1" w:rsidRDefault="0055481F" w:rsidP="0055481F">
      <w:pPr>
        <w:pStyle w:val="List2"/>
        <w:numPr>
          <w:ilvl w:val="1"/>
          <w:numId w:val="98"/>
        </w:numPr>
        <w:ind w:left="1080" w:hanging="720"/>
      </w:pPr>
      <w:r w:rsidRPr="007373E1">
        <w:t>Vendor shall perform for Delaware the services specified in the Appendices to this Agreement, attached hereto and made a part hereof.</w:t>
      </w:r>
    </w:p>
    <w:p w14:paraId="49303276" w14:textId="77777777" w:rsidR="0055481F" w:rsidRDefault="0055481F" w:rsidP="0055481F">
      <w:pPr>
        <w:pStyle w:val="List2"/>
        <w:numPr>
          <w:ilvl w:val="1"/>
          <w:numId w:val="98"/>
        </w:numPr>
        <w:ind w:left="1080" w:hanging="720"/>
      </w:pPr>
      <w:r w:rsidRPr="0035225B">
        <w:t>Any conflict or inconsistency between the provisions of the following documents shall be resolved by giving precedence to such documents in the following order:</w:t>
      </w:r>
    </w:p>
    <w:p w14:paraId="590CA97D" w14:textId="77777777" w:rsidR="0055481F" w:rsidRPr="00A74157" w:rsidRDefault="0055481F" w:rsidP="0055481F">
      <w:pPr>
        <w:pStyle w:val="List3"/>
      </w:pPr>
      <w:r w:rsidRPr="00A74157">
        <w:t>This Agreement (including any amendments or modifications thereto);</w:t>
      </w:r>
    </w:p>
    <w:p w14:paraId="55CF0B55" w14:textId="77777777" w:rsidR="0055481F" w:rsidRPr="00A74157" w:rsidRDefault="004F3E78" w:rsidP="0055481F">
      <w:pPr>
        <w:pStyle w:val="List3"/>
      </w:pPr>
      <w:sdt>
        <w:sdtPr>
          <w:rPr>
            <w:rStyle w:val="Strong"/>
          </w:rPr>
          <w:id w:val="420227085"/>
          <w:placeholder>
            <w:docPart w:val="E467BBAA6EC8E44486F00322B0427DC0"/>
          </w:placeholder>
          <w:text/>
        </w:sdtPr>
        <w:sdtEndPr>
          <w:rPr>
            <w:rStyle w:val="Strong"/>
          </w:rPr>
        </w:sdtEndPr>
        <w:sdtContent>
          <w:r w:rsidR="0055481F" w:rsidRPr="00D814C9">
            <w:rPr>
              <w:rStyle w:val="Strong"/>
            </w:rPr>
            <w:t>Business Associate Agreement</w:t>
          </w:r>
        </w:sdtContent>
      </w:sdt>
      <w:r w:rsidR="0055481F" w:rsidRPr="00A74157">
        <w:t xml:space="preserve">, attached hereto as </w:t>
      </w:r>
      <w:sdt>
        <w:sdtPr>
          <w:rPr>
            <w:rStyle w:val="Strong"/>
          </w:rPr>
          <w:id w:val="-644275594"/>
          <w:placeholder>
            <w:docPart w:val="D4928D4B10E854429E4609661DCD1AA0"/>
          </w:placeholder>
          <w:showingPlcHdr/>
          <w:dataBinding w:prefixMappings="xmlns:ns0='PSA' " w:xpath="/ns0:DemoXMLNode[1]/ns0:AppA[1]" w:storeItemID="{37185345-79F1-4998-B557-467F0A1025D4}"/>
          <w:text/>
        </w:sdtPr>
        <w:sdtEndPr>
          <w:rPr>
            <w:rStyle w:val="Strong"/>
            <w:b w:val="0"/>
            <w:bCs w:val="0"/>
          </w:rPr>
        </w:sdtEndPr>
        <w:sdtContent>
          <w:r w:rsidR="0055481F" w:rsidRPr="00335F8B">
            <w:rPr>
              <w:rStyle w:val="PlaceholderText"/>
            </w:rPr>
            <w:t>Appendix XX</w:t>
          </w:r>
        </w:sdtContent>
      </w:sdt>
      <w:r w:rsidR="0055481F" w:rsidRPr="00A74157">
        <w:t>; and</w:t>
      </w:r>
    </w:p>
    <w:p w14:paraId="02F29D71" w14:textId="77777777" w:rsidR="0055481F" w:rsidRPr="00A74157" w:rsidRDefault="004F3E78" w:rsidP="0055481F">
      <w:pPr>
        <w:pStyle w:val="List3"/>
      </w:pPr>
      <w:sdt>
        <w:sdtPr>
          <w:rPr>
            <w:rStyle w:val="Strong"/>
          </w:rPr>
          <w:id w:val="2121031803"/>
          <w:placeholder>
            <w:docPart w:val="FE3A88283DE07B40B76C7EBB58836720"/>
          </w:placeholder>
          <w:text/>
        </w:sdtPr>
        <w:sdtEndPr>
          <w:rPr>
            <w:rStyle w:val="Strong"/>
          </w:rPr>
        </w:sdtEndPr>
        <w:sdtContent>
          <w:r w:rsidR="0055481F" w:rsidRPr="00D814C9">
            <w:rPr>
              <w:rStyle w:val="Strong"/>
            </w:rPr>
            <w:t>DTI Terms and Conditions</w:t>
          </w:r>
        </w:sdtContent>
      </w:sdt>
      <w:r w:rsidR="0055481F" w:rsidRPr="00A74157">
        <w:t xml:space="preserve">, attached hereto as </w:t>
      </w:r>
      <w:sdt>
        <w:sdtPr>
          <w:rPr>
            <w:rStyle w:val="Strong"/>
          </w:rPr>
          <w:id w:val="-1716188120"/>
          <w:placeholder>
            <w:docPart w:val="61D360B385667444BF0288F4BF8E9EA8"/>
          </w:placeholder>
          <w:showingPlcHdr/>
          <w:dataBinding w:prefixMappings="xmlns:ns0='PSA' " w:xpath="/ns0:DemoXMLNode[1]/ns0:AppB[1]" w:storeItemID="{37185345-79F1-4998-B557-467F0A1025D4}"/>
          <w:text/>
        </w:sdtPr>
        <w:sdtEndPr>
          <w:rPr>
            <w:rStyle w:val="Strong"/>
            <w:b w:val="0"/>
            <w:bCs w:val="0"/>
          </w:rPr>
        </w:sdtEndPr>
        <w:sdtContent>
          <w:r w:rsidR="0055481F" w:rsidRPr="00335F8B">
            <w:rPr>
              <w:rStyle w:val="PlaceholderText"/>
            </w:rPr>
            <w:t>Appendix XX</w:t>
          </w:r>
        </w:sdtContent>
      </w:sdt>
      <w:r w:rsidR="0055481F" w:rsidRPr="00A74157">
        <w:t>; and</w:t>
      </w:r>
    </w:p>
    <w:p w14:paraId="308E9832" w14:textId="77777777" w:rsidR="0055481F" w:rsidRPr="00A74157" w:rsidRDefault="004F3E78" w:rsidP="0055481F">
      <w:pPr>
        <w:pStyle w:val="List3"/>
      </w:pPr>
      <w:sdt>
        <w:sdtPr>
          <w:rPr>
            <w:rStyle w:val="Strong"/>
          </w:rPr>
          <w:id w:val="1256940822"/>
          <w:placeholder>
            <w:docPart w:val="64677C2E2464924DB1BD60A0A4BBCBC5"/>
          </w:placeholder>
          <w:text/>
        </w:sdtPr>
        <w:sdtEndPr>
          <w:rPr>
            <w:rStyle w:val="Strong"/>
          </w:rPr>
        </w:sdtEndPr>
        <w:sdtContent>
          <w:r w:rsidR="0055481F" w:rsidRPr="00D814C9">
            <w:rPr>
              <w:rStyle w:val="Strong"/>
            </w:rPr>
            <w:t>Payment Schedule</w:t>
          </w:r>
        </w:sdtContent>
      </w:sdt>
      <w:r w:rsidR="0055481F" w:rsidRPr="00A74157">
        <w:t xml:space="preserve">, attached hereto as </w:t>
      </w:r>
      <w:sdt>
        <w:sdtPr>
          <w:rPr>
            <w:rStyle w:val="Strong"/>
          </w:rPr>
          <w:id w:val="145179128"/>
          <w:placeholder>
            <w:docPart w:val="142F4BF6E634864BA75D5B26EC25E17E"/>
          </w:placeholder>
          <w:showingPlcHdr/>
          <w:dataBinding w:prefixMappings="xmlns:ns0='PSA' " w:xpath="/ns0:DemoXMLNode[1]/ns0:AppC[1]" w:storeItemID="{37185345-79F1-4998-B557-467F0A1025D4}"/>
          <w:text/>
        </w:sdtPr>
        <w:sdtEndPr>
          <w:rPr>
            <w:rStyle w:val="Strong"/>
            <w:b w:val="0"/>
            <w:bCs w:val="0"/>
          </w:rPr>
        </w:sdtEndPr>
        <w:sdtContent>
          <w:r w:rsidR="0055481F" w:rsidRPr="00335F8B">
            <w:rPr>
              <w:rStyle w:val="PlaceholderText"/>
            </w:rPr>
            <w:t>Appendix XX</w:t>
          </w:r>
        </w:sdtContent>
      </w:sdt>
      <w:r w:rsidR="0055481F" w:rsidRPr="00A74157">
        <w:t>; and</w:t>
      </w:r>
    </w:p>
    <w:p w14:paraId="69718D15" w14:textId="77777777" w:rsidR="0055481F" w:rsidRPr="00A74157" w:rsidRDefault="004F3E78" w:rsidP="0055481F">
      <w:pPr>
        <w:pStyle w:val="List3"/>
      </w:pPr>
      <w:sdt>
        <w:sdtPr>
          <w:rPr>
            <w:rStyle w:val="Strong"/>
          </w:rPr>
          <w:id w:val="-1939202891"/>
          <w:placeholder>
            <w:docPart w:val="64677C2E2464924DB1BD60A0A4BBCBC5"/>
          </w:placeholder>
          <w:text/>
        </w:sdtPr>
        <w:sdtEndPr>
          <w:rPr>
            <w:rStyle w:val="Strong"/>
          </w:rPr>
        </w:sdtEndPr>
        <w:sdtContent>
          <w:r w:rsidR="0055481F" w:rsidRPr="00D814C9">
            <w:rPr>
              <w:rStyle w:val="Strong"/>
            </w:rPr>
            <w:t>Statement of Work</w:t>
          </w:r>
        </w:sdtContent>
      </w:sdt>
      <w:r w:rsidR="0055481F" w:rsidRPr="00A74157">
        <w:t xml:space="preserve">, attached hereto as </w:t>
      </w:r>
      <w:sdt>
        <w:sdtPr>
          <w:rPr>
            <w:rStyle w:val="Strong"/>
          </w:rPr>
          <w:id w:val="773511436"/>
          <w:placeholder>
            <w:docPart w:val="EDF266311F16F543B1B8843C79C8B395"/>
          </w:placeholder>
          <w:showingPlcHdr/>
          <w:dataBinding w:prefixMappings="xmlns:ns0='PSA' " w:xpath="/ns0:DemoXMLNode[1]/ns0:AppD[1]" w:storeItemID="{37185345-79F1-4998-B557-467F0A1025D4}"/>
          <w:text/>
        </w:sdtPr>
        <w:sdtEndPr>
          <w:rPr>
            <w:rStyle w:val="Strong"/>
            <w:b w:val="0"/>
            <w:bCs w:val="0"/>
          </w:rPr>
        </w:sdtEndPr>
        <w:sdtContent>
          <w:r w:rsidR="0055481F" w:rsidRPr="00335F8B">
            <w:rPr>
              <w:rStyle w:val="PlaceholderText"/>
            </w:rPr>
            <w:t>Appendix XX</w:t>
          </w:r>
        </w:sdtContent>
      </w:sdt>
      <w:r w:rsidR="0055481F" w:rsidRPr="00A74157">
        <w:t>; and</w:t>
      </w:r>
    </w:p>
    <w:p w14:paraId="443E4415" w14:textId="77777777" w:rsidR="0055481F" w:rsidRPr="00A74157" w:rsidRDefault="004F3E78" w:rsidP="0055481F">
      <w:pPr>
        <w:pStyle w:val="List3"/>
      </w:pPr>
      <w:sdt>
        <w:sdtPr>
          <w:rPr>
            <w:rStyle w:val="Strong"/>
          </w:rPr>
          <w:id w:val="-1273856435"/>
          <w:placeholder>
            <w:docPart w:val="64677C2E2464924DB1BD60A0A4BBCBC5"/>
          </w:placeholder>
          <w:text/>
        </w:sdtPr>
        <w:sdtEndPr>
          <w:rPr>
            <w:rStyle w:val="Strong"/>
          </w:rPr>
        </w:sdtEndPr>
        <w:sdtContent>
          <w:r w:rsidR="0055481F" w:rsidRPr="00D814C9">
            <w:rPr>
              <w:rStyle w:val="Strong"/>
            </w:rPr>
            <w:t>Delaware’s Request for Proposals</w:t>
          </w:r>
        </w:sdtContent>
      </w:sdt>
      <w:r w:rsidR="0055481F" w:rsidRPr="00A74157">
        <w:t xml:space="preserve">, attached hereto as </w:t>
      </w:r>
      <w:sdt>
        <w:sdtPr>
          <w:rPr>
            <w:rStyle w:val="Strong"/>
          </w:rPr>
          <w:id w:val="-954483957"/>
          <w:placeholder>
            <w:docPart w:val="4EEEC5F806058046ACABC13C16DAD3A4"/>
          </w:placeholder>
          <w:showingPlcHdr/>
          <w:dataBinding w:prefixMappings="xmlns:ns0='PSA' " w:xpath="/ns0:DemoXMLNode[1]/ns0:AppE[1]" w:storeItemID="{37185345-79F1-4998-B557-467F0A1025D4}"/>
          <w:text/>
        </w:sdtPr>
        <w:sdtEndPr>
          <w:rPr>
            <w:rStyle w:val="PlaceholderText"/>
            <w:rFonts w:ascii="Times New Roman" w:hAnsi="Times New Roman" w:cs="Times New Roman"/>
            <w:b w:val="0"/>
            <w:bCs w:val="0"/>
            <w:caps/>
            <w:bdr w:val="none" w:sz="0" w:space="0" w:color="auto" w:frame="1"/>
            <w:shd w:val="clear" w:color="auto" w:fill="FFFF00"/>
          </w:rPr>
        </w:sdtEndPr>
        <w:sdtContent>
          <w:r w:rsidR="0055481F" w:rsidRPr="00335F8B">
            <w:rPr>
              <w:rStyle w:val="PlaceholderText"/>
            </w:rPr>
            <w:t>Appendix XX</w:t>
          </w:r>
        </w:sdtContent>
      </w:sdt>
      <w:r w:rsidR="0055481F" w:rsidRPr="00A74157">
        <w:t>; and</w:t>
      </w:r>
    </w:p>
    <w:p w14:paraId="23C6B139" w14:textId="77777777" w:rsidR="0055481F" w:rsidRPr="00A74157" w:rsidRDefault="004F3E78" w:rsidP="0055481F">
      <w:pPr>
        <w:pStyle w:val="List3"/>
      </w:pPr>
      <w:sdt>
        <w:sdtPr>
          <w:rPr>
            <w:rStyle w:val="Strong"/>
          </w:rPr>
          <w:id w:val="-92097777"/>
          <w:placeholder>
            <w:docPart w:val="64677C2E2464924DB1BD60A0A4BBCBC5"/>
          </w:placeholder>
          <w:text/>
        </w:sdtPr>
        <w:sdtEndPr>
          <w:rPr>
            <w:rStyle w:val="Strong"/>
          </w:rPr>
        </w:sdtEndPr>
        <w:sdtContent>
          <w:r w:rsidR="0055481F" w:rsidRPr="00D814C9">
            <w:rPr>
              <w:rStyle w:val="Strong"/>
            </w:rPr>
            <w:t>Vendor’s Response</w:t>
          </w:r>
        </w:sdtContent>
      </w:sdt>
      <w:r w:rsidR="0055481F" w:rsidRPr="00A74157">
        <w:t xml:space="preserve"> to the request for proposals, attached hereto as </w:t>
      </w:r>
      <w:sdt>
        <w:sdtPr>
          <w:rPr>
            <w:rStyle w:val="Strong"/>
          </w:rPr>
          <w:id w:val="778608223"/>
          <w:placeholder>
            <w:docPart w:val="C3A0B0B77AA9DB47B911C25C8A863ACC"/>
          </w:placeholder>
          <w:showingPlcHdr/>
          <w:dataBinding w:prefixMappings="xmlns:ns0='PSA' " w:xpath="/ns0:DemoXMLNode[1]/ns0:AppF[1]" w:storeItemID="{37185345-79F1-4998-B557-467F0A1025D4}"/>
          <w:text/>
        </w:sdtPr>
        <w:sdtEndPr>
          <w:rPr>
            <w:rStyle w:val="Strong"/>
            <w:b w:val="0"/>
            <w:bCs w:val="0"/>
          </w:rPr>
        </w:sdtEndPr>
        <w:sdtContent>
          <w:r w:rsidR="0055481F" w:rsidRPr="00335F8B">
            <w:rPr>
              <w:rStyle w:val="PlaceholderText"/>
            </w:rPr>
            <w:t>Appendix XX</w:t>
          </w:r>
        </w:sdtContent>
      </w:sdt>
      <w:r w:rsidR="0055481F" w:rsidRPr="00A74157">
        <w:t>.</w:t>
      </w:r>
    </w:p>
    <w:p w14:paraId="18899826" w14:textId="77777777" w:rsidR="0055481F" w:rsidRDefault="0055481F" w:rsidP="0055481F">
      <w:pPr>
        <w:pStyle w:val="List2"/>
        <w:tabs>
          <w:tab w:val="clear" w:pos="360"/>
        </w:tabs>
        <w:ind w:firstLine="0"/>
      </w:pPr>
      <w:r w:rsidRPr="0035225B">
        <w:t>The aforementioned documents are specifically incorporated into this Agreement and made a part hereof.</w:t>
      </w:r>
    </w:p>
    <w:p w14:paraId="719EA55F" w14:textId="77777777" w:rsidR="0055481F" w:rsidRDefault="0055481F" w:rsidP="0055481F">
      <w:pPr>
        <w:pStyle w:val="List2"/>
        <w:numPr>
          <w:ilvl w:val="1"/>
          <w:numId w:val="98"/>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E3B16DC" w14:textId="77777777" w:rsidR="0055481F" w:rsidRDefault="0055481F" w:rsidP="0055481F">
      <w:pPr>
        <w:pStyle w:val="List2"/>
        <w:numPr>
          <w:ilvl w:val="1"/>
          <w:numId w:val="98"/>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6BE8DE98" w14:textId="77777777" w:rsidR="0055481F" w:rsidRDefault="0055481F" w:rsidP="0055481F">
      <w:pPr>
        <w:pStyle w:val="Heading1"/>
        <w:numPr>
          <w:ilvl w:val="0"/>
          <w:numId w:val="98"/>
        </w:numPr>
        <w:tabs>
          <w:tab w:val="num" w:pos="360"/>
        </w:tabs>
        <w:ind w:left="1440" w:hanging="360"/>
      </w:pPr>
      <w:r w:rsidRPr="0035225B">
        <w:t>Payment for Services and Expenses.</w:t>
      </w:r>
    </w:p>
    <w:p w14:paraId="5FB063FA" w14:textId="77777777" w:rsidR="0055481F" w:rsidRDefault="0055481F" w:rsidP="0055481F">
      <w:pPr>
        <w:pStyle w:val="List2"/>
        <w:numPr>
          <w:ilvl w:val="1"/>
          <w:numId w:val="98"/>
        </w:numPr>
        <w:ind w:left="1080" w:hanging="720"/>
        <w:rPr>
          <w:b/>
        </w:rPr>
      </w:pPr>
      <w:r w:rsidRPr="00B50E5E">
        <w:t xml:space="preserve">The term of the initial contract shall be </w:t>
      </w:r>
      <w:sdt>
        <w:sdtPr>
          <w:rPr>
            <w:rStyle w:val="Strong"/>
          </w:rPr>
          <w:id w:val="1662505796"/>
          <w:placeholder>
            <w:docPart w:val="58E300D5364C754BB1ED263E6F314A29"/>
          </w:placeholder>
          <w:text/>
        </w:sdtPr>
        <w:sdtEndPr>
          <w:rPr>
            <w:rStyle w:val="DefaultParagraphFont"/>
            <w:b w:val="0"/>
            <w:bCs w:val="0"/>
          </w:rPr>
        </w:sdtEndPr>
        <w:sdtContent>
          <w:r>
            <w:rPr>
              <w:rStyle w:val="Strong"/>
            </w:rPr>
            <w:t>ONE Year (1)</w:t>
          </w:r>
        </w:sdtContent>
      </w:sdt>
      <w:r w:rsidRPr="00B50E5E">
        <w:t xml:space="preserve"> from </w:t>
      </w:r>
      <w:sdt>
        <w:sdtPr>
          <w:rPr>
            <w:rStyle w:val="Strong"/>
          </w:rPr>
          <w:id w:val="11426942"/>
          <w:placeholder>
            <w:docPart w:val="770A22018A169F49AF647964BF39257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A547DBC1C4BB93448D2FA13B880B857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33E77088FBC2724AB3A1035E5719A964"/>
          </w:placeholder>
          <w:text/>
        </w:sdtPr>
        <w:sdtEndPr>
          <w:rPr>
            <w:rStyle w:val="DefaultParagraphFont"/>
            <w:b w:val="0"/>
            <w:bCs w:val="0"/>
          </w:rPr>
        </w:sdtEndPr>
        <w:sdtContent>
          <w:r>
            <w:rPr>
              <w:rStyle w:val="Strong"/>
            </w:rPr>
            <w:t xml:space="preserve">Four (4) one year </w:t>
          </w:r>
        </w:sdtContent>
      </w:sdt>
      <w:r w:rsidRPr="00B50E5E">
        <w:t xml:space="preserve"> periods through </w:t>
      </w:r>
      <w:r>
        <w:t>amendments</w:t>
      </w:r>
      <w:r w:rsidRPr="00B50E5E">
        <w:t xml:space="preserve"> between the Vendor and Delaware.</w:t>
      </w:r>
    </w:p>
    <w:p w14:paraId="0CF86A48" w14:textId="77777777" w:rsidR="0055481F" w:rsidRDefault="0055481F" w:rsidP="0055481F">
      <w:pPr>
        <w:pStyle w:val="List2"/>
        <w:numPr>
          <w:ilvl w:val="1"/>
          <w:numId w:val="98"/>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3111F452" w14:textId="77777777" w:rsidR="0055481F" w:rsidRDefault="0055481F" w:rsidP="0055481F">
      <w:pPr>
        <w:pStyle w:val="List2"/>
        <w:numPr>
          <w:ilvl w:val="1"/>
          <w:numId w:val="98"/>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F43D22FBB708154B85102E5F9A60865B"/>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BEDC2B45401D53459FE2B317D7F2331A"/>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18D6AF0E" w14:textId="77777777" w:rsidR="0055481F" w:rsidRDefault="0055481F" w:rsidP="0055481F">
      <w:pPr>
        <w:pStyle w:val="List2"/>
        <w:numPr>
          <w:ilvl w:val="1"/>
          <w:numId w:val="98"/>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5F69029F55F02C4B8F9F3ED77B060C24"/>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3F87980954392849A4D56194B2BB4F83"/>
          </w:placeholder>
          <w:text/>
        </w:sdtPr>
        <w:sdtEndPr>
          <w:rPr>
            <w:rStyle w:val="DefaultParagraphFont"/>
            <w:b w:val="0"/>
            <w:bCs w:val="0"/>
          </w:rPr>
        </w:sdtEndPr>
        <w:sdtContent>
          <w:r>
            <w:rPr>
              <w:rStyle w:val="Strong"/>
            </w:rPr>
            <w:t>TBD</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F066793" w14:textId="77777777" w:rsidR="0055481F" w:rsidRDefault="0055481F" w:rsidP="0055481F">
      <w:pPr>
        <w:pStyle w:val="List2"/>
        <w:numPr>
          <w:ilvl w:val="1"/>
          <w:numId w:val="98"/>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21DBE2F1B14CEC44BDA57F943ADA2137"/>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33C07B26" w14:textId="77777777" w:rsidR="0055481F" w:rsidRDefault="0055481F" w:rsidP="0055481F">
      <w:pPr>
        <w:pStyle w:val="List2"/>
        <w:numPr>
          <w:ilvl w:val="1"/>
          <w:numId w:val="98"/>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7A41274F" w14:textId="77777777" w:rsidR="0055481F" w:rsidRDefault="0055481F" w:rsidP="0055481F">
      <w:pPr>
        <w:pStyle w:val="List2"/>
        <w:numPr>
          <w:ilvl w:val="1"/>
          <w:numId w:val="98"/>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308DFEFB" w14:textId="77777777" w:rsidR="0055481F" w:rsidRDefault="0055481F" w:rsidP="0055481F">
      <w:pPr>
        <w:pStyle w:val="List2"/>
        <w:numPr>
          <w:ilvl w:val="1"/>
          <w:numId w:val="98"/>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527BB1A2" w14:textId="77777777" w:rsidR="0055481F" w:rsidRPr="00DA0E50" w:rsidRDefault="0055481F" w:rsidP="0055481F">
      <w:pPr>
        <w:pStyle w:val="List2"/>
        <w:numPr>
          <w:ilvl w:val="1"/>
          <w:numId w:val="98"/>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1"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6E5A7482" w14:textId="77777777" w:rsidR="0055481F" w:rsidRDefault="0055481F" w:rsidP="0055481F">
      <w:pPr>
        <w:pStyle w:val="List2"/>
        <w:numPr>
          <w:ilvl w:val="1"/>
          <w:numId w:val="98"/>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1F348535" w14:textId="77777777" w:rsidR="0055481F" w:rsidRDefault="0055481F" w:rsidP="0055481F">
      <w:pPr>
        <w:pStyle w:val="List2"/>
        <w:numPr>
          <w:ilvl w:val="1"/>
          <w:numId w:val="98"/>
        </w:numPr>
        <w:ind w:left="1080" w:hanging="720"/>
      </w:pPr>
      <w:r w:rsidRPr="0035225B">
        <w:t>Invoices shall be submitted to:</w:t>
      </w:r>
    </w:p>
    <w:p w14:paraId="3CE6FDF9" w14:textId="77777777" w:rsidR="0055481F" w:rsidRPr="00DA0E50" w:rsidRDefault="004F3E78" w:rsidP="0055481F">
      <w:pPr>
        <w:pStyle w:val="List2"/>
        <w:tabs>
          <w:tab w:val="clear" w:pos="360"/>
        </w:tabs>
        <w:ind w:left="1440" w:firstLine="0"/>
      </w:pPr>
      <w:sdt>
        <w:sdtPr>
          <w:rPr>
            <w:rStyle w:val="Strong"/>
          </w:rPr>
          <w:id w:val="-2082509761"/>
          <w:placeholder>
            <w:docPart w:val="8C2FC16768893149BBA5C3527E3C8F80"/>
          </w:placeholder>
          <w:showingPlcHdr/>
          <w:text/>
        </w:sdtPr>
        <w:sdtEndPr>
          <w:rPr>
            <w:rStyle w:val="DefaultParagraphFont"/>
            <w:b w:val="0"/>
            <w:bCs w:val="0"/>
          </w:rPr>
        </w:sdtEndPr>
        <w:sdtContent>
          <w:r w:rsidR="0055481F">
            <w:rPr>
              <w:rStyle w:val="PlaceholderText"/>
            </w:rPr>
            <w:t>Email Address</w:t>
          </w:r>
        </w:sdtContent>
      </w:sdt>
    </w:p>
    <w:p w14:paraId="04AA0A62" w14:textId="77777777" w:rsidR="0055481F" w:rsidRDefault="0055481F" w:rsidP="0055481F">
      <w:pPr>
        <w:pStyle w:val="Heading1"/>
        <w:numPr>
          <w:ilvl w:val="0"/>
          <w:numId w:val="98"/>
        </w:numPr>
        <w:tabs>
          <w:tab w:val="num" w:pos="360"/>
        </w:tabs>
        <w:ind w:left="1440" w:hanging="360"/>
      </w:pPr>
      <w:r w:rsidRPr="0035225B">
        <w:t>Responsibilities of Vendor.</w:t>
      </w:r>
    </w:p>
    <w:p w14:paraId="0A5D0BAD" w14:textId="77777777" w:rsidR="0055481F" w:rsidRDefault="0055481F" w:rsidP="0055481F">
      <w:pPr>
        <w:pStyle w:val="List2"/>
        <w:numPr>
          <w:ilvl w:val="1"/>
          <w:numId w:val="98"/>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2"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E95968F" w14:textId="77777777" w:rsidR="0055481F" w:rsidRDefault="0055481F" w:rsidP="0055481F">
      <w:pPr>
        <w:pStyle w:val="List2"/>
        <w:numPr>
          <w:ilvl w:val="1"/>
          <w:numId w:val="98"/>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3BBDB3F5" w14:textId="77777777" w:rsidR="0055481F" w:rsidRDefault="0055481F" w:rsidP="0055481F">
      <w:pPr>
        <w:pStyle w:val="List2"/>
        <w:numPr>
          <w:ilvl w:val="1"/>
          <w:numId w:val="98"/>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7AD86D5" w14:textId="77777777" w:rsidR="0055481F" w:rsidRPr="00B50433" w:rsidRDefault="0055481F" w:rsidP="0055481F">
      <w:pPr>
        <w:pStyle w:val="List2"/>
        <w:numPr>
          <w:ilvl w:val="1"/>
          <w:numId w:val="98"/>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55481F" w:rsidRPr="00D05C09" w14:paraId="0203246B" w14:textId="77777777" w:rsidTr="00EF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571A887F" w14:textId="77777777" w:rsidR="0055481F" w:rsidRPr="003F7B20" w:rsidRDefault="0055481F" w:rsidP="00EF03E6">
            <w:pPr>
              <w:jc w:val="center"/>
            </w:pPr>
            <w:r w:rsidRPr="003F7B20">
              <w:t>Name</w:t>
            </w:r>
          </w:p>
        </w:tc>
        <w:tc>
          <w:tcPr>
            <w:tcW w:w="2097" w:type="pct"/>
            <w:vAlign w:val="center"/>
          </w:tcPr>
          <w:p w14:paraId="2FF3585D" w14:textId="77777777" w:rsidR="0055481F" w:rsidRPr="00D05C09" w:rsidRDefault="0055481F" w:rsidP="00EF03E6">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591B4AA" w14:textId="77777777" w:rsidR="0055481F" w:rsidRDefault="0055481F" w:rsidP="00EF03E6">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61CC9F2B" w14:textId="77777777" w:rsidR="0055481F" w:rsidRPr="00D05C09" w:rsidRDefault="0055481F" w:rsidP="00EF03E6">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55481F" w:rsidRPr="00D05C09" w14:paraId="32ED8E73" w14:textId="77777777" w:rsidTr="00E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4D98D0A5" w14:textId="77777777" w:rsidR="0055481F" w:rsidRPr="00D05C09" w:rsidRDefault="0055481F" w:rsidP="00EF03E6"/>
        </w:tc>
        <w:tc>
          <w:tcPr>
            <w:tcW w:w="2097" w:type="pct"/>
          </w:tcPr>
          <w:p w14:paraId="7A89377C" w14:textId="77777777" w:rsidR="0055481F" w:rsidRPr="00D05C09" w:rsidRDefault="0055481F" w:rsidP="00EF03E6">
            <w:pPr>
              <w:cnfStyle w:val="000000100000" w:firstRow="0" w:lastRow="0" w:firstColumn="0" w:lastColumn="0" w:oddVBand="0" w:evenVBand="0" w:oddHBand="1" w:evenHBand="0" w:firstRowFirstColumn="0" w:firstRowLastColumn="0" w:lastRowFirstColumn="0" w:lastRowLastColumn="0"/>
            </w:pPr>
          </w:p>
        </w:tc>
        <w:tc>
          <w:tcPr>
            <w:tcW w:w="806" w:type="pct"/>
          </w:tcPr>
          <w:p w14:paraId="7D229651" w14:textId="77777777" w:rsidR="0055481F" w:rsidRPr="00D05C09" w:rsidRDefault="0055481F" w:rsidP="00EF03E6">
            <w:pPr>
              <w:cnfStyle w:val="000000100000" w:firstRow="0" w:lastRow="0" w:firstColumn="0" w:lastColumn="0" w:oddVBand="0" w:evenVBand="0" w:oddHBand="1" w:evenHBand="0" w:firstRowFirstColumn="0" w:firstRowLastColumn="0" w:lastRowFirstColumn="0" w:lastRowLastColumn="0"/>
            </w:pPr>
          </w:p>
        </w:tc>
      </w:tr>
    </w:tbl>
    <w:p w14:paraId="5E7E9057" w14:textId="77777777" w:rsidR="0055481F" w:rsidRPr="0035225B" w:rsidRDefault="0055481F" w:rsidP="0055481F">
      <w:pPr>
        <w:pStyle w:val="ListParagraph"/>
        <w:ind w:left="792"/>
      </w:pPr>
    </w:p>
    <w:p w14:paraId="38744D25" w14:textId="77777777" w:rsidR="0055481F" w:rsidRDefault="0055481F" w:rsidP="0055481F">
      <w:pPr>
        <w:pStyle w:val="List2"/>
        <w:numPr>
          <w:ilvl w:val="1"/>
          <w:numId w:val="98"/>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60C061BA" w14:textId="77777777" w:rsidR="0055481F" w:rsidRDefault="0055481F" w:rsidP="0055481F">
      <w:pPr>
        <w:pStyle w:val="List2"/>
        <w:numPr>
          <w:ilvl w:val="1"/>
          <w:numId w:val="98"/>
        </w:numPr>
        <w:ind w:left="1080" w:hanging="720"/>
      </w:pPr>
      <w:r w:rsidRPr="0035225B">
        <w:t>Vendor shall furnish to Delaware’s designated representative copies of all correspondence to regulatory agencies for review prior to mailing such correspondence.</w:t>
      </w:r>
    </w:p>
    <w:p w14:paraId="4F71FBE1" w14:textId="77777777" w:rsidR="0055481F" w:rsidRDefault="0055481F" w:rsidP="0055481F">
      <w:pPr>
        <w:pStyle w:val="List2"/>
        <w:numPr>
          <w:ilvl w:val="1"/>
          <w:numId w:val="98"/>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2D8C260" w14:textId="77777777" w:rsidR="0055481F" w:rsidRDefault="0055481F" w:rsidP="0055481F">
      <w:pPr>
        <w:pStyle w:val="List2"/>
        <w:numPr>
          <w:ilvl w:val="1"/>
          <w:numId w:val="98"/>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30A5BC56" w14:textId="77777777" w:rsidR="0055481F" w:rsidRDefault="0055481F" w:rsidP="0055481F">
      <w:pPr>
        <w:pStyle w:val="List2"/>
        <w:numPr>
          <w:ilvl w:val="1"/>
          <w:numId w:val="98"/>
        </w:numPr>
        <w:ind w:left="1080" w:hanging="720"/>
      </w:pPr>
      <w:r w:rsidRPr="0035225B">
        <w:t>Vendor will not use Delaware’s name, either express or implied, in any of its advertising or sales materials without Delaware’s express written consent.</w:t>
      </w:r>
    </w:p>
    <w:p w14:paraId="6136F273" w14:textId="77777777" w:rsidR="0055481F" w:rsidRDefault="0055481F" w:rsidP="0055481F">
      <w:pPr>
        <w:pStyle w:val="List2"/>
        <w:numPr>
          <w:ilvl w:val="1"/>
          <w:numId w:val="98"/>
        </w:numPr>
        <w:ind w:left="1080" w:hanging="720"/>
      </w:pPr>
      <w:r w:rsidRPr="0035225B">
        <w:t>The rights and remedies of Delaware provided for in this Agreement are in addition to any other rights and remedies provided by law.</w:t>
      </w:r>
    </w:p>
    <w:p w14:paraId="1400235C" w14:textId="77777777" w:rsidR="0055481F" w:rsidRDefault="0055481F" w:rsidP="0055481F">
      <w:pPr>
        <w:pStyle w:val="Heading1"/>
        <w:numPr>
          <w:ilvl w:val="0"/>
          <w:numId w:val="98"/>
        </w:numPr>
        <w:tabs>
          <w:tab w:val="num" w:pos="360"/>
        </w:tabs>
        <w:ind w:left="1440" w:hanging="360"/>
      </w:pPr>
      <w:r w:rsidRPr="0035225B">
        <w:t>Time Schedule.</w:t>
      </w:r>
    </w:p>
    <w:p w14:paraId="64594461" w14:textId="77777777" w:rsidR="0055481F" w:rsidRDefault="0055481F" w:rsidP="0055481F">
      <w:pPr>
        <w:pStyle w:val="List2"/>
        <w:numPr>
          <w:ilvl w:val="1"/>
          <w:numId w:val="98"/>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B92DF03914D99243B58C1AFCD2D21564"/>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4FA133C6" w14:textId="77777777" w:rsidR="0055481F" w:rsidRDefault="0055481F" w:rsidP="0055481F">
      <w:pPr>
        <w:pStyle w:val="List2"/>
        <w:numPr>
          <w:ilvl w:val="1"/>
          <w:numId w:val="98"/>
        </w:numPr>
        <w:ind w:left="1080" w:hanging="720"/>
      </w:pPr>
      <w:r w:rsidRPr="0035225B">
        <w:t>Any delay of services or change in sequence of tasks must be approved in writing by Delaware.</w:t>
      </w:r>
    </w:p>
    <w:p w14:paraId="764C1A67" w14:textId="77777777" w:rsidR="0055481F" w:rsidRDefault="0055481F" w:rsidP="0055481F">
      <w:pPr>
        <w:pStyle w:val="List2"/>
        <w:numPr>
          <w:ilvl w:val="1"/>
          <w:numId w:val="98"/>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DE214DF13FCEAC4EBECDC50F9CBACBF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09DDBB3" w14:textId="77777777" w:rsidR="0055481F" w:rsidRDefault="0055481F" w:rsidP="0055481F">
      <w:pPr>
        <w:pStyle w:val="Heading1"/>
        <w:numPr>
          <w:ilvl w:val="0"/>
          <w:numId w:val="98"/>
        </w:numPr>
        <w:tabs>
          <w:tab w:val="num" w:pos="360"/>
        </w:tabs>
        <w:ind w:left="1440" w:hanging="360"/>
      </w:pPr>
      <w:r w:rsidRPr="0035225B">
        <w:t>State Responsibilities.</w:t>
      </w:r>
    </w:p>
    <w:p w14:paraId="23024CA7" w14:textId="77777777" w:rsidR="0055481F" w:rsidRDefault="0055481F" w:rsidP="0055481F">
      <w:pPr>
        <w:pStyle w:val="List2"/>
        <w:numPr>
          <w:ilvl w:val="1"/>
          <w:numId w:val="98"/>
        </w:numPr>
        <w:ind w:left="1080" w:hanging="720"/>
      </w:pPr>
      <w:r w:rsidRPr="0035225B">
        <w:t>In connection with Vendor's provision of the Services, Delaware shall perform those tasks and fulfill those responsibilities specified in the appropriate Appendices.</w:t>
      </w:r>
    </w:p>
    <w:p w14:paraId="2A43685A" w14:textId="77777777" w:rsidR="0055481F" w:rsidRDefault="0055481F" w:rsidP="0055481F">
      <w:pPr>
        <w:pStyle w:val="List2"/>
        <w:numPr>
          <w:ilvl w:val="1"/>
          <w:numId w:val="98"/>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77071BAF" w14:textId="77777777" w:rsidR="0055481F" w:rsidRDefault="0055481F" w:rsidP="0055481F">
      <w:pPr>
        <w:pStyle w:val="List2"/>
        <w:numPr>
          <w:ilvl w:val="1"/>
          <w:numId w:val="98"/>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6BE045B" w14:textId="77777777" w:rsidR="0055481F" w:rsidRDefault="0055481F" w:rsidP="0055481F">
      <w:pPr>
        <w:pStyle w:val="List2"/>
        <w:numPr>
          <w:ilvl w:val="1"/>
          <w:numId w:val="98"/>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2B9F399" w14:textId="77777777" w:rsidR="0055481F" w:rsidRDefault="0055481F" w:rsidP="0055481F">
      <w:pPr>
        <w:pStyle w:val="List2"/>
        <w:numPr>
          <w:ilvl w:val="1"/>
          <w:numId w:val="98"/>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52C2F492" w14:textId="77777777" w:rsidR="0055481F" w:rsidRDefault="0055481F" w:rsidP="0055481F">
      <w:pPr>
        <w:pStyle w:val="List3"/>
        <w:numPr>
          <w:ilvl w:val="0"/>
          <w:numId w:val="105"/>
        </w:numPr>
      </w:pPr>
      <w:r w:rsidRPr="004E0A61">
        <w:t>Copies of reports, surveys, records, and other pertinent documents;</w:t>
      </w:r>
    </w:p>
    <w:p w14:paraId="1C2D6387" w14:textId="77777777" w:rsidR="0055481F" w:rsidRDefault="0055481F" w:rsidP="0055481F">
      <w:pPr>
        <w:pStyle w:val="List3"/>
      </w:pPr>
      <w:r w:rsidRPr="004E0A61">
        <w:t>Copies of previously prepared reports, job specifications, surveys, records, ordinances, codes, regulations, other documents, and information related to the services specified by this Agreement.</w:t>
      </w:r>
    </w:p>
    <w:p w14:paraId="144FE765" w14:textId="77777777" w:rsidR="0055481F" w:rsidRDefault="0055481F" w:rsidP="0055481F">
      <w:pPr>
        <w:pStyle w:val="List3"/>
      </w:pPr>
      <w:r w:rsidRPr="00732471">
        <w:t>Vendor shall return any original data provided by Delaware.</w:t>
      </w:r>
    </w:p>
    <w:p w14:paraId="586CCDC1" w14:textId="77777777" w:rsidR="0055481F" w:rsidRDefault="0055481F" w:rsidP="0055481F">
      <w:pPr>
        <w:pStyle w:val="List2"/>
        <w:numPr>
          <w:ilvl w:val="1"/>
          <w:numId w:val="98"/>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611E4A91" w14:textId="77777777" w:rsidR="0055481F" w:rsidRDefault="0055481F" w:rsidP="0055481F">
      <w:pPr>
        <w:pStyle w:val="List2"/>
        <w:numPr>
          <w:ilvl w:val="1"/>
          <w:numId w:val="98"/>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21F7444" w14:textId="77777777" w:rsidR="0055481F" w:rsidRDefault="0055481F" w:rsidP="0055481F">
      <w:pPr>
        <w:pStyle w:val="List2"/>
        <w:numPr>
          <w:ilvl w:val="1"/>
          <w:numId w:val="98"/>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6BBC3B81" w14:textId="77777777" w:rsidR="0055481F" w:rsidRDefault="0055481F" w:rsidP="0055481F">
      <w:pPr>
        <w:pStyle w:val="Heading1"/>
        <w:numPr>
          <w:ilvl w:val="0"/>
          <w:numId w:val="98"/>
        </w:numPr>
        <w:tabs>
          <w:tab w:val="num" w:pos="360"/>
        </w:tabs>
        <w:ind w:left="1440" w:hanging="360"/>
      </w:pPr>
      <w:r w:rsidRPr="0035225B">
        <w:t>Work Product.</w:t>
      </w:r>
    </w:p>
    <w:p w14:paraId="2F43A5CC" w14:textId="77777777" w:rsidR="0055481F" w:rsidRDefault="0055481F" w:rsidP="0055481F">
      <w:pPr>
        <w:pStyle w:val="List2"/>
        <w:numPr>
          <w:ilvl w:val="1"/>
          <w:numId w:val="98"/>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513C462B" w14:textId="77777777" w:rsidR="0055481F" w:rsidRDefault="0055481F" w:rsidP="0055481F">
      <w:pPr>
        <w:pStyle w:val="List2"/>
        <w:numPr>
          <w:ilvl w:val="1"/>
          <w:numId w:val="98"/>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05CCF44" w14:textId="77777777" w:rsidR="0055481F" w:rsidRDefault="0055481F" w:rsidP="0055481F">
      <w:pPr>
        <w:pStyle w:val="List2"/>
        <w:numPr>
          <w:ilvl w:val="1"/>
          <w:numId w:val="98"/>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3882FE8" w14:textId="77777777" w:rsidR="0055481F" w:rsidRDefault="0055481F" w:rsidP="0055481F">
      <w:pPr>
        <w:pStyle w:val="List2"/>
        <w:numPr>
          <w:ilvl w:val="1"/>
          <w:numId w:val="98"/>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2AA2A6B5" w14:textId="77777777" w:rsidR="0055481F" w:rsidRDefault="0055481F" w:rsidP="0055481F">
      <w:pPr>
        <w:pStyle w:val="Heading1"/>
        <w:numPr>
          <w:ilvl w:val="0"/>
          <w:numId w:val="98"/>
        </w:numPr>
        <w:tabs>
          <w:tab w:val="num" w:pos="360"/>
        </w:tabs>
        <w:ind w:left="1440" w:hanging="360"/>
      </w:pPr>
      <w:r w:rsidRPr="0035225B">
        <w:t>Confidential Information.</w:t>
      </w:r>
    </w:p>
    <w:p w14:paraId="3CE235E9" w14:textId="77777777" w:rsidR="0055481F" w:rsidRDefault="0055481F" w:rsidP="0055481F">
      <w:pPr>
        <w:pStyle w:val="ListParagraph"/>
      </w:pPr>
      <w:r w:rsidRPr="0035225B">
        <w:t xml:space="preserve">To the extent permissible under </w:t>
      </w:r>
      <w:hyperlink r:id="rId83"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4D3B0269" w14:textId="77777777" w:rsidR="0055481F" w:rsidRDefault="0055481F" w:rsidP="0055481F">
      <w:pPr>
        <w:pStyle w:val="Heading1"/>
        <w:numPr>
          <w:ilvl w:val="0"/>
          <w:numId w:val="98"/>
        </w:numPr>
        <w:tabs>
          <w:tab w:val="num" w:pos="360"/>
        </w:tabs>
        <w:ind w:left="1440" w:hanging="360"/>
      </w:pPr>
      <w:r w:rsidRPr="0035225B">
        <w:t>Warranty.</w:t>
      </w:r>
    </w:p>
    <w:p w14:paraId="6BD85D05" w14:textId="77777777" w:rsidR="0055481F" w:rsidRDefault="0055481F" w:rsidP="0055481F">
      <w:pPr>
        <w:pStyle w:val="List2"/>
        <w:numPr>
          <w:ilvl w:val="1"/>
          <w:numId w:val="98"/>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667571B7" w14:textId="77777777" w:rsidR="0055481F" w:rsidRDefault="0055481F" w:rsidP="0055481F">
      <w:pPr>
        <w:pStyle w:val="List2"/>
        <w:numPr>
          <w:ilvl w:val="1"/>
          <w:numId w:val="98"/>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2985EB5" w14:textId="77777777" w:rsidR="0055481F" w:rsidRDefault="0055481F" w:rsidP="0055481F">
      <w:pPr>
        <w:pStyle w:val="Heading1"/>
        <w:numPr>
          <w:ilvl w:val="0"/>
          <w:numId w:val="98"/>
        </w:numPr>
        <w:tabs>
          <w:tab w:val="num" w:pos="360"/>
        </w:tabs>
        <w:ind w:left="1440" w:hanging="360"/>
      </w:pPr>
      <w:r w:rsidRPr="0035225B">
        <w:t>Indemnification; Limitation of Liability.</w:t>
      </w:r>
    </w:p>
    <w:p w14:paraId="6A762ECD" w14:textId="77777777" w:rsidR="0055481F" w:rsidRDefault="0055481F" w:rsidP="0055481F">
      <w:pPr>
        <w:pStyle w:val="List2"/>
        <w:numPr>
          <w:ilvl w:val="1"/>
          <w:numId w:val="98"/>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2EE61A3" w14:textId="77777777" w:rsidR="0055481F" w:rsidRPr="00736EEC" w:rsidRDefault="0055481F" w:rsidP="0055481F">
      <w:pPr>
        <w:pStyle w:val="List3"/>
        <w:numPr>
          <w:ilvl w:val="0"/>
          <w:numId w:val="99"/>
        </w:numPr>
      </w:pPr>
      <w:r w:rsidRPr="00736EEC">
        <w:t>The negligence or other wrongful conduct of the Vendor, its agents, or employees, or</w:t>
      </w:r>
    </w:p>
    <w:p w14:paraId="1E248B06" w14:textId="77777777" w:rsidR="0055481F" w:rsidRPr="00736EEC" w:rsidRDefault="0055481F" w:rsidP="0055481F">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7AF632BA" w14:textId="77777777" w:rsidR="0055481F" w:rsidRDefault="0055481F" w:rsidP="0055481F">
      <w:pPr>
        <w:pStyle w:val="List2"/>
        <w:numPr>
          <w:ilvl w:val="1"/>
          <w:numId w:val="98"/>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520509B2" w14:textId="77777777" w:rsidR="0055481F" w:rsidRPr="00736EEC" w:rsidRDefault="0055481F" w:rsidP="0055481F">
      <w:pPr>
        <w:pStyle w:val="List3"/>
        <w:numPr>
          <w:ilvl w:val="0"/>
          <w:numId w:val="100"/>
        </w:numPr>
      </w:pPr>
      <w:r w:rsidRPr="00736EEC">
        <w:t>Delaware’s misuse or modification of the Deliverable;</w:t>
      </w:r>
    </w:p>
    <w:p w14:paraId="2651E2BC" w14:textId="77777777" w:rsidR="0055481F" w:rsidRPr="00736EEC" w:rsidRDefault="0055481F" w:rsidP="0055481F">
      <w:pPr>
        <w:pStyle w:val="List3"/>
      </w:pPr>
      <w:r w:rsidRPr="00736EEC">
        <w:t>Delaware’s failure to use corrections or enhancements made available by Vendor;</w:t>
      </w:r>
    </w:p>
    <w:p w14:paraId="2E73FD72" w14:textId="77777777" w:rsidR="0055481F" w:rsidRPr="00736EEC" w:rsidRDefault="0055481F" w:rsidP="0055481F">
      <w:pPr>
        <w:pStyle w:val="List3"/>
      </w:pPr>
      <w:r w:rsidRPr="00736EEC">
        <w:t>Delaware’s use of the Deliverable in combination with any product or information not owned or developed by Vendor;</w:t>
      </w:r>
    </w:p>
    <w:p w14:paraId="32CECC44" w14:textId="77777777" w:rsidR="0055481F" w:rsidRPr="00736EEC" w:rsidRDefault="0055481F" w:rsidP="0055481F">
      <w:pPr>
        <w:pStyle w:val="List3"/>
      </w:pPr>
      <w:r w:rsidRPr="00736EEC">
        <w:t>Delaware’s distribution, marketing or use for the benefit of third parties of the Deliverable or</w:t>
      </w:r>
    </w:p>
    <w:p w14:paraId="427F1BFA" w14:textId="77777777" w:rsidR="0055481F" w:rsidRPr="00736EEC" w:rsidRDefault="0055481F" w:rsidP="0055481F">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21612668" w14:textId="77777777" w:rsidR="0055481F" w:rsidRPr="00736EEC" w:rsidRDefault="0055481F" w:rsidP="0055481F">
      <w:pPr>
        <w:pStyle w:val="List4"/>
        <w:numPr>
          <w:ilvl w:val="3"/>
          <w:numId w:val="98"/>
        </w:numPr>
        <w:ind w:left="1800" w:hanging="360"/>
      </w:pPr>
      <w:r w:rsidRPr="00736EEC">
        <w:t>Procure the right for Delaware to continue using it;</w:t>
      </w:r>
    </w:p>
    <w:p w14:paraId="270B1C6E" w14:textId="77777777" w:rsidR="0055481F" w:rsidRPr="00736EEC" w:rsidRDefault="0055481F" w:rsidP="0055481F">
      <w:pPr>
        <w:pStyle w:val="List4"/>
        <w:numPr>
          <w:ilvl w:val="3"/>
          <w:numId w:val="98"/>
        </w:numPr>
        <w:ind w:left="1800" w:hanging="360"/>
      </w:pPr>
      <w:r w:rsidRPr="00736EEC">
        <w:t>Replace it with a non-infringing equivalent;</w:t>
      </w:r>
    </w:p>
    <w:p w14:paraId="704E67B9" w14:textId="77777777" w:rsidR="0055481F" w:rsidRPr="00736EEC" w:rsidRDefault="0055481F" w:rsidP="0055481F">
      <w:pPr>
        <w:pStyle w:val="List4"/>
        <w:numPr>
          <w:ilvl w:val="3"/>
          <w:numId w:val="98"/>
        </w:numPr>
        <w:ind w:left="1800" w:hanging="360"/>
      </w:pPr>
      <w:r w:rsidRPr="00736EEC">
        <w:t>Modify it to make it non-infringing.</w:t>
      </w:r>
    </w:p>
    <w:p w14:paraId="0AEE1427" w14:textId="77777777" w:rsidR="0055481F" w:rsidRDefault="0055481F" w:rsidP="0055481F">
      <w:pPr>
        <w:pStyle w:val="List2"/>
        <w:tabs>
          <w:tab w:val="clear" w:pos="360"/>
        </w:tabs>
        <w:ind w:firstLine="0"/>
      </w:pPr>
      <w:r w:rsidRPr="001779C7">
        <w:t>The foregoing remedies constitute Delaware’s sole and exclusive remedies and Vendor's entire liability with respect to infringement.</w:t>
      </w:r>
    </w:p>
    <w:p w14:paraId="6A87DDE1" w14:textId="77777777" w:rsidR="0055481F" w:rsidRDefault="0055481F" w:rsidP="0055481F">
      <w:pPr>
        <w:pStyle w:val="Heading1"/>
        <w:numPr>
          <w:ilvl w:val="0"/>
          <w:numId w:val="98"/>
        </w:numPr>
        <w:tabs>
          <w:tab w:val="num" w:pos="360"/>
        </w:tabs>
        <w:ind w:left="1440" w:hanging="360"/>
      </w:pPr>
      <w:r w:rsidRPr="0035225B">
        <w:t>Employees.</w:t>
      </w:r>
    </w:p>
    <w:p w14:paraId="7957E60A" w14:textId="77777777" w:rsidR="0055481F" w:rsidRDefault="0055481F" w:rsidP="0055481F">
      <w:pPr>
        <w:pStyle w:val="List2"/>
        <w:numPr>
          <w:ilvl w:val="1"/>
          <w:numId w:val="98"/>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3C20FDA7" w14:textId="77777777" w:rsidR="0055481F" w:rsidRDefault="0055481F" w:rsidP="0055481F">
      <w:pPr>
        <w:pStyle w:val="List2"/>
        <w:numPr>
          <w:ilvl w:val="1"/>
          <w:numId w:val="98"/>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58AFB86C" w14:textId="77777777" w:rsidR="0055481F" w:rsidRDefault="0055481F" w:rsidP="0055481F">
      <w:pPr>
        <w:pStyle w:val="List2"/>
        <w:numPr>
          <w:ilvl w:val="1"/>
          <w:numId w:val="98"/>
        </w:numPr>
        <w:ind w:left="1080" w:hanging="720"/>
      </w:pPr>
      <w:r w:rsidRPr="0035225B">
        <w:t>Possession of a Security Clearance, as issued by the Delaware Department of Safety and Homeland Security, may be required of any employee of Vendor who will be assigned to this project.</w:t>
      </w:r>
    </w:p>
    <w:p w14:paraId="6842EF62" w14:textId="77777777" w:rsidR="0055481F" w:rsidRDefault="0055481F" w:rsidP="0055481F">
      <w:pPr>
        <w:pStyle w:val="Heading1"/>
        <w:numPr>
          <w:ilvl w:val="0"/>
          <w:numId w:val="98"/>
        </w:numPr>
        <w:tabs>
          <w:tab w:val="num" w:pos="360"/>
        </w:tabs>
        <w:ind w:left="1440" w:hanging="360"/>
      </w:pPr>
      <w:r w:rsidRPr="0035225B">
        <w:t>Independent Contractor.</w:t>
      </w:r>
    </w:p>
    <w:p w14:paraId="6AE66EDF" w14:textId="77777777" w:rsidR="0055481F" w:rsidRDefault="0055481F" w:rsidP="0055481F">
      <w:pPr>
        <w:pStyle w:val="List2"/>
        <w:numPr>
          <w:ilvl w:val="1"/>
          <w:numId w:val="98"/>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25384CE9" w14:textId="77777777" w:rsidR="0055481F" w:rsidRDefault="0055481F" w:rsidP="0055481F">
      <w:pPr>
        <w:pStyle w:val="List2"/>
        <w:numPr>
          <w:ilvl w:val="1"/>
          <w:numId w:val="98"/>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7BEB4FB2" w14:textId="77777777" w:rsidR="0055481F" w:rsidRDefault="0055481F" w:rsidP="0055481F">
      <w:pPr>
        <w:pStyle w:val="List2"/>
        <w:numPr>
          <w:ilvl w:val="1"/>
          <w:numId w:val="98"/>
        </w:numPr>
        <w:ind w:left="1080" w:hanging="720"/>
      </w:pPr>
      <w:r w:rsidRPr="0035225B">
        <w:t>Vendor shall be responsible for providing liability insurance for its personnel.</w:t>
      </w:r>
    </w:p>
    <w:p w14:paraId="0D5D63B1" w14:textId="77777777" w:rsidR="0055481F" w:rsidRDefault="0055481F" w:rsidP="0055481F">
      <w:pPr>
        <w:pStyle w:val="List2"/>
        <w:numPr>
          <w:ilvl w:val="1"/>
          <w:numId w:val="98"/>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52C632B9" w14:textId="77777777" w:rsidR="0055481F" w:rsidRDefault="0055481F" w:rsidP="0055481F">
      <w:pPr>
        <w:pStyle w:val="Heading1"/>
        <w:numPr>
          <w:ilvl w:val="0"/>
          <w:numId w:val="98"/>
        </w:numPr>
        <w:tabs>
          <w:tab w:val="num" w:pos="360"/>
        </w:tabs>
        <w:ind w:left="1440" w:hanging="360"/>
      </w:pPr>
      <w:r w:rsidRPr="0035225B">
        <w:t>Dispute Resolution.</w:t>
      </w:r>
    </w:p>
    <w:p w14:paraId="1894D09B" w14:textId="77777777" w:rsidR="0055481F" w:rsidRDefault="0055481F" w:rsidP="0055481F">
      <w:pPr>
        <w:pStyle w:val="List2"/>
        <w:numPr>
          <w:ilvl w:val="1"/>
          <w:numId w:val="98"/>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0138548" w14:textId="77777777" w:rsidR="0055481F" w:rsidRDefault="0055481F" w:rsidP="0055481F">
      <w:pPr>
        <w:pStyle w:val="List2"/>
        <w:numPr>
          <w:ilvl w:val="1"/>
          <w:numId w:val="98"/>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27ECCCC3" w14:textId="77777777" w:rsidR="0055481F" w:rsidRDefault="0055481F" w:rsidP="0055481F">
      <w:pPr>
        <w:pStyle w:val="Heading1"/>
        <w:numPr>
          <w:ilvl w:val="0"/>
          <w:numId w:val="98"/>
        </w:numPr>
        <w:tabs>
          <w:tab w:val="num" w:pos="360"/>
        </w:tabs>
        <w:ind w:left="1440" w:hanging="360"/>
      </w:pPr>
      <w:r w:rsidRPr="0035225B">
        <w:t>Remedies</w:t>
      </w:r>
    </w:p>
    <w:p w14:paraId="427811C2" w14:textId="77777777" w:rsidR="0055481F" w:rsidRDefault="0055481F" w:rsidP="0055481F">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134E0CCE" w14:textId="77777777" w:rsidR="0055481F" w:rsidRDefault="0055481F" w:rsidP="0055481F">
      <w:pPr>
        <w:pStyle w:val="Heading1"/>
        <w:numPr>
          <w:ilvl w:val="0"/>
          <w:numId w:val="98"/>
        </w:numPr>
        <w:tabs>
          <w:tab w:val="num" w:pos="360"/>
        </w:tabs>
        <w:ind w:left="1440" w:hanging="360"/>
      </w:pPr>
      <w:r w:rsidRPr="0035225B">
        <w:t>Suspension</w:t>
      </w:r>
    </w:p>
    <w:p w14:paraId="344DFFB2" w14:textId="77777777" w:rsidR="0055481F" w:rsidRDefault="0055481F" w:rsidP="0055481F">
      <w:pPr>
        <w:pStyle w:val="List2"/>
        <w:numPr>
          <w:ilvl w:val="1"/>
          <w:numId w:val="98"/>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2F5726BB" w14:textId="77777777" w:rsidR="0055481F" w:rsidRDefault="0055481F" w:rsidP="0055481F">
      <w:pPr>
        <w:pStyle w:val="List2"/>
        <w:numPr>
          <w:ilvl w:val="1"/>
          <w:numId w:val="98"/>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D75B052" w14:textId="77777777" w:rsidR="0055481F" w:rsidRDefault="0055481F" w:rsidP="0055481F">
      <w:pPr>
        <w:pStyle w:val="Heading1"/>
        <w:numPr>
          <w:ilvl w:val="0"/>
          <w:numId w:val="98"/>
        </w:numPr>
        <w:tabs>
          <w:tab w:val="num" w:pos="360"/>
        </w:tabs>
        <w:ind w:left="1440" w:hanging="360"/>
      </w:pPr>
      <w:r w:rsidRPr="0035225B">
        <w:t>Termination.</w:t>
      </w:r>
    </w:p>
    <w:p w14:paraId="66FA1234" w14:textId="77777777" w:rsidR="0055481F" w:rsidRDefault="0055481F" w:rsidP="0055481F">
      <w:pPr>
        <w:pStyle w:val="List2"/>
        <w:numPr>
          <w:ilvl w:val="1"/>
          <w:numId w:val="98"/>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22993B9F" w14:textId="77777777" w:rsidR="0055481F" w:rsidRPr="00736EEC" w:rsidRDefault="0055481F" w:rsidP="0055481F">
      <w:pPr>
        <w:pStyle w:val="List3"/>
        <w:numPr>
          <w:ilvl w:val="0"/>
          <w:numId w:val="101"/>
        </w:numPr>
      </w:pPr>
      <w:r w:rsidRPr="00736EEC">
        <w:t>Not less than 20 calendar days written notice of intent to terminate; and</w:t>
      </w:r>
    </w:p>
    <w:p w14:paraId="6B90F75C" w14:textId="77777777" w:rsidR="0055481F" w:rsidRPr="00736EEC" w:rsidRDefault="0055481F" w:rsidP="0055481F">
      <w:pPr>
        <w:pStyle w:val="List3"/>
      </w:pPr>
      <w:r w:rsidRPr="00736EEC">
        <w:t>An opportunity for consultation with the terminating party prior to termination.</w:t>
      </w:r>
    </w:p>
    <w:p w14:paraId="336E71E5" w14:textId="77777777" w:rsidR="0055481F" w:rsidRDefault="0055481F" w:rsidP="0055481F">
      <w:pPr>
        <w:pStyle w:val="List2"/>
        <w:numPr>
          <w:ilvl w:val="1"/>
          <w:numId w:val="98"/>
        </w:numPr>
        <w:ind w:left="1080" w:hanging="720"/>
      </w:pPr>
      <w:r w:rsidRPr="0035225B">
        <w:t>This Agreement may be terminated in whole or in part by Delaware for its convenience, but only after Vendor is given:</w:t>
      </w:r>
    </w:p>
    <w:p w14:paraId="2F142034" w14:textId="77777777" w:rsidR="0055481F" w:rsidRPr="0035225B" w:rsidRDefault="0055481F" w:rsidP="0055481F">
      <w:pPr>
        <w:pStyle w:val="List3"/>
        <w:numPr>
          <w:ilvl w:val="0"/>
          <w:numId w:val="107"/>
        </w:numPr>
      </w:pPr>
      <w:r w:rsidRPr="0035225B">
        <w:t>Not less than 20 calendar days written notice of intent to terminate; and</w:t>
      </w:r>
    </w:p>
    <w:p w14:paraId="322445B4" w14:textId="77777777" w:rsidR="0055481F" w:rsidRDefault="0055481F" w:rsidP="0055481F">
      <w:pPr>
        <w:pStyle w:val="List3"/>
      </w:pPr>
      <w:r w:rsidRPr="0035225B">
        <w:t>An opportunity for consultation with Delaware prior to termination.</w:t>
      </w:r>
    </w:p>
    <w:p w14:paraId="3492E9ED" w14:textId="77777777" w:rsidR="0055481F" w:rsidRDefault="0055481F" w:rsidP="0055481F">
      <w:pPr>
        <w:pStyle w:val="List2"/>
        <w:numPr>
          <w:ilvl w:val="1"/>
          <w:numId w:val="98"/>
        </w:numPr>
        <w:ind w:left="1080" w:hanging="720"/>
      </w:pPr>
      <w:r w:rsidRPr="0035225B">
        <w:t>If termination for default is affected by Delaware, Delaware will pay Vendor that portion of the compensation which has been earned as of the effective date of termination, but:</w:t>
      </w:r>
    </w:p>
    <w:p w14:paraId="0324F348" w14:textId="77777777" w:rsidR="0055481F" w:rsidRPr="0035225B" w:rsidRDefault="0055481F" w:rsidP="0055481F">
      <w:pPr>
        <w:pStyle w:val="List3"/>
        <w:numPr>
          <w:ilvl w:val="0"/>
          <w:numId w:val="108"/>
        </w:numPr>
      </w:pPr>
      <w:r w:rsidRPr="0035225B">
        <w:t>No amount shall be allowed for anticipated profit on performed or unperformed services or other work, and</w:t>
      </w:r>
    </w:p>
    <w:p w14:paraId="3B95BDE4" w14:textId="77777777" w:rsidR="0055481F" w:rsidRPr="0035225B" w:rsidRDefault="0055481F" w:rsidP="0055481F">
      <w:pPr>
        <w:pStyle w:val="List3"/>
      </w:pPr>
      <w:r w:rsidRPr="0035225B">
        <w:t>Any payment due to Vendor at the time of termination may be adjusted to the extent of any additional costs occasioned to Delaware by reason of Vendor’s default.</w:t>
      </w:r>
    </w:p>
    <w:p w14:paraId="7AA29829" w14:textId="77777777" w:rsidR="0055481F" w:rsidRDefault="0055481F" w:rsidP="0055481F">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4AB466EA" w14:textId="77777777" w:rsidR="0055481F" w:rsidRDefault="0055481F" w:rsidP="0055481F">
      <w:pPr>
        <w:pStyle w:val="List2"/>
        <w:numPr>
          <w:ilvl w:val="1"/>
          <w:numId w:val="98"/>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05DCE8D1" w14:textId="77777777" w:rsidR="0055481F" w:rsidRDefault="0055481F" w:rsidP="0055481F">
      <w:pPr>
        <w:pStyle w:val="List2"/>
        <w:numPr>
          <w:ilvl w:val="1"/>
          <w:numId w:val="98"/>
        </w:numPr>
        <w:ind w:left="1080" w:hanging="720"/>
      </w:pPr>
      <w:r w:rsidRPr="0035225B">
        <w:t>The rights and remedies of Delaware and Vendor provided in this section are in addition to any other rights and remedies provided by law or under this Agreement.</w:t>
      </w:r>
    </w:p>
    <w:p w14:paraId="06DC4A2F" w14:textId="77777777" w:rsidR="0055481F" w:rsidRDefault="0055481F" w:rsidP="0055481F">
      <w:pPr>
        <w:pStyle w:val="List2"/>
        <w:numPr>
          <w:ilvl w:val="1"/>
          <w:numId w:val="98"/>
        </w:numPr>
        <w:ind w:left="1080" w:hanging="720"/>
      </w:pPr>
      <w:r w:rsidRPr="0035225B">
        <w:t>Gratuities.</w:t>
      </w:r>
    </w:p>
    <w:p w14:paraId="4C169FA7" w14:textId="77777777" w:rsidR="0055481F" w:rsidRPr="00A205A5" w:rsidRDefault="0055481F" w:rsidP="0055481F">
      <w:pPr>
        <w:pStyle w:val="List3"/>
        <w:numPr>
          <w:ilvl w:val="0"/>
          <w:numId w:val="102"/>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AF79473" w14:textId="77777777" w:rsidR="0055481F" w:rsidRPr="0035225B" w:rsidRDefault="0055481F" w:rsidP="0055481F">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2706BDE5" w14:textId="77777777" w:rsidR="0055481F" w:rsidRDefault="0055481F" w:rsidP="0055481F">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48AFC3EC" w14:textId="77777777" w:rsidR="0055481F" w:rsidRDefault="0055481F" w:rsidP="0055481F">
      <w:pPr>
        <w:pStyle w:val="Heading1"/>
        <w:numPr>
          <w:ilvl w:val="0"/>
          <w:numId w:val="98"/>
        </w:numPr>
        <w:tabs>
          <w:tab w:val="num" w:pos="360"/>
        </w:tabs>
        <w:ind w:left="1440" w:hanging="360"/>
      </w:pPr>
      <w:r w:rsidRPr="0035225B">
        <w:t>Severability.</w:t>
      </w:r>
    </w:p>
    <w:p w14:paraId="19FC0463" w14:textId="77777777" w:rsidR="0055481F" w:rsidRDefault="0055481F" w:rsidP="0055481F">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44100A9" w14:textId="77777777" w:rsidR="0055481F" w:rsidRDefault="0055481F" w:rsidP="0055481F">
      <w:pPr>
        <w:pStyle w:val="Heading1"/>
        <w:numPr>
          <w:ilvl w:val="0"/>
          <w:numId w:val="98"/>
        </w:numPr>
        <w:tabs>
          <w:tab w:val="num" w:pos="360"/>
        </w:tabs>
        <w:ind w:left="1440" w:hanging="360"/>
      </w:pPr>
      <w:r w:rsidRPr="0035225B">
        <w:t>Assignment; Subcontracts.</w:t>
      </w:r>
    </w:p>
    <w:p w14:paraId="7CC34429" w14:textId="77777777" w:rsidR="0055481F" w:rsidRDefault="0055481F" w:rsidP="0055481F">
      <w:pPr>
        <w:pStyle w:val="List2"/>
        <w:numPr>
          <w:ilvl w:val="1"/>
          <w:numId w:val="98"/>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6A1AC0F8" w14:textId="77777777" w:rsidR="0055481F" w:rsidRDefault="0055481F" w:rsidP="0055481F">
      <w:pPr>
        <w:pStyle w:val="List2"/>
        <w:numPr>
          <w:ilvl w:val="1"/>
          <w:numId w:val="98"/>
        </w:numPr>
        <w:ind w:left="1080" w:hanging="720"/>
      </w:pPr>
      <w:r w:rsidRPr="0035225B">
        <w:t>Services specified by this Agreement shall not be subcontracted by Vendor, without prior written approval of Delaware.</w:t>
      </w:r>
    </w:p>
    <w:p w14:paraId="1F69CF79" w14:textId="77777777" w:rsidR="0055481F" w:rsidRDefault="0055481F" w:rsidP="0055481F">
      <w:pPr>
        <w:pStyle w:val="List2"/>
        <w:numPr>
          <w:ilvl w:val="1"/>
          <w:numId w:val="98"/>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39492595" w14:textId="77777777" w:rsidR="0055481F" w:rsidRDefault="0055481F" w:rsidP="0055481F">
      <w:pPr>
        <w:pStyle w:val="List2"/>
        <w:numPr>
          <w:ilvl w:val="1"/>
          <w:numId w:val="98"/>
        </w:numPr>
        <w:ind w:left="1080" w:hanging="720"/>
      </w:pPr>
      <w:r w:rsidRPr="0035225B">
        <w:t>Vendor shall be and remain liable for all damages to Delaware caused by negligent performance or non-performance of work under this Agreement by Vendor, its subcontractor, or its sub-subcontractor.</w:t>
      </w:r>
    </w:p>
    <w:p w14:paraId="463389B0" w14:textId="77777777" w:rsidR="0055481F" w:rsidRDefault="0055481F" w:rsidP="0055481F">
      <w:pPr>
        <w:pStyle w:val="List2"/>
        <w:numPr>
          <w:ilvl w:val="1"/>
          <w:numId w:val="98"/>
        </w:numPr>
        <w:ind w:left="1080" w:hanging="720"/>
      </w:pPr>
      <w:r w:rsidRPr="0035225B">
        <w:t>The compensation due shall not be affected by Delaware’s approval of the Vendor’s request to subcontract.</w:t>
      </w:r>
    </w:p>
    <w:p w14:paraId="4236067F" w14:textId="77777777" w:rsidR="0055481F" w:rsidRDefault="0055481F" w:rsidP="0055481F">
      <w:pPr>
        <w:pStyle w:val="Heading1"/>
        <w:numPr>
          <w:ilvl w:val="0"/>
          <w:numId w:val="98"/>
        </w:numPr>
        <w:tabs>
          <w:tab w:val="num" w:pos="360"/>
        </w:tabs>
        <w:ind w:left="1440" w:hanging="360"/>
      </w:pPr>
      <w:r w:rsidRPr="0035225B">
        <w:t>Force Majeure; Applicability.</w:t>
      </w:r>
    </w:p>
    <w:p w14:paraId="2DA3FCA5" w14:textId="77777777" w:rsidR="0055481F" w:rsidRDefault="0055481F" w:rsidP="0055481F">
      <w:pPr>
        <w:pStyle w:val="List2"/>
        <w:numPr>
          <w:ilvl w:val="1"/>
          <w:numId w:val="98"/>
        </w:numPr>
        <w:ind w:left="1080" w:hanging="720"/>
      </w:pPr>
      <w:r w:rsidRPr="0035225B">
        <w:t>Neither the Vendor nor Delaware shall be held liable for non-performance under the terms and conditions of this Agreement due, but not limited to:</w:t>
      </w:r>
    </w:p>
    <w:p w14:paraId="07201CDD" w14:textId="77777777" w:rsidR="0055481F" w:rsidRDefault="0055481F" w:rsidP="0055481F">
      <w:pPr>
        <w:pStyle w:val="List3"/>
        <w:numPr>
          <w:ilvl w:val="0"/>
          <w:numId w:val="103"/>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75FFF25E" w14:textId="77777777" w:rsidR="0055481F" w:rsidRDefault="0055481F" w:rsidP="0055481F">
      <w:pPr>
        <w:pStyle w:val="List3"/>
      </w:pPr>
      <w:r w:rsidRPr="0035225B">
        <w:t>Diseases, plagues, quarantine, epidemics or pandemics;</w:t>
      </w:r>
    </w:p>
    <w:p w14:paraId="7702072B" w14:textId="77777777" w:rsidR="0055481F" w:rsidRPr="0035225B" w:rsidRDefault="0055481F" w:rsidP="0055481F">
      <w:pPr>
        <w:pStyle w:val="List3"/>
      </w:pPr>
      <w:r w:rsidRPr="0035225B">
        <w:t xml:space="preserve">Federal, state, or local work or travel restrictions to control, mitigate, or reduce transmission of diseases, plagues, epidemics, or pandemics; or </w:t>
      </w:r>
    </w:p>
    <w:p w14:paraId="23D9E29A" w14:textId="77777777" w:rsidR="0055481F" w:rsidRDefault="0055481F" w:rsidP="0055481F">
      <w:pPr>
        <w:pStyle w:val="List2"/>
        <w:numPr>
          <w:ilvl w:val="1"/>
          <w:numId w:val="98"/>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78D6E9A9" w14:textId="77777777" w:rsidR="0055481F" w:rsidRPr="0035225B" w:rsidRDefault="0055481F" w:rsidP="0055481F">
      <w:pPr>
        <w:pStyle w:val="List2"/>
        <w:numPr>
          <w:ilvl w:val="1"/>
          <w:numId w:val="98"/>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67CEEFAE" w14:textId="77777777" w:rsidR="0055481F" w:rsidRDefault="0055481F" w:rsidP="0055481F">
      <w:pPr>
        <w:pStyle w:val="Heading1"/>
        <w:numPr>
          <w:ilvl w:val="0"/>
          <w:numId w:val="98"/>
        </w:numPr>
        <w:tabs>
          <w:tab w:val="num" w:pos="360"/>
        </w:tabs>
        <w:ind w:left="1440" w:hanging="360"/>
      </w:pPr>
      <w:r w:rsidRPr="0035225B">
        <w:t>Non-Appropriation of Funds.</w:t>
      </w:r>
    </w:p>
    <w:p w14:paraId="08CDC6A6" w14:textId="77777777" w:rsidR="0055481F" w:rsidRDefault="0055481F" w:rsidP="0055481F">
      <w:pPr>
        <w:pStyle w:val="List2"/>
        <w:numPr>
          <w:ilvl w:val="1"/>
          <w:numId w:val="98"/>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594A7903" w14:textId="77777777" w:rsidR="0055481F" w:rsidRDefault="0055481F" w:rsidP="0055481F">
      <w:pPr>
        <w:pStyle w:val="List2"/>
        <w:numPr>
          <w:ilvl w:val="1"/>
          <w:numId w:val="98"/>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19115676" w14:textId="77777777" w:rsidR="0055481F" w:rsidRDefault="0055481F" w:rsidP="0055481F">
      <w:pPr>
        <w:pStyle w:val="Heading1"/>
        <w:numPr>
          <w:ilvl w:val="0"/>
          <w:numId w:val="98"/>
        </w:numPr>
        <w:tabs>
          <w:tab w:val="num" w:pos="360"/>
        </w:tabs>
        <w:ind w:left="1440" w:hanging="360"/>
      </w:pPr>
      <w:r w:rsidRPr="0035225B">
        <w:t>State of Delaware Business License.</w:t>
      </w:r>
    </w:p>
    <w:p w14:paraId="492EB5B2" w14:textId="77777777" w:rsidR="0055481F" w:rsidRDefault="0055481F" w:rsidP="0055481F">
      <w:pPr>
        <w:pStyle w:val="ListParagraph"/>
      </w:pPr>
      <w:r w:rsidRPr="0035225B">
        <w:t xml:space="preserve">Vendor and all subcontractors represent that they are properly licensed and authorized to transact business in the State of Delaware as provided in </w:t>
      </w:r>
      <w:hyperlink r:id="rId84" w:history="1">
        <w:r w:rsidRPr="00FF7E05">
          <w:rPr>
            <w:rStyle w:val="Hyperlink"/>
          </w:rPr>
          <w:t>30 Del. C. § 2101</w:t>
        </w:r>
      </w:hyperlink>
      <w:r w:rsidRPr="0035225B">
        <w:t>.</w:t>
      </w:r>
    </w:p>
    <w:p w14:paraId="1FFD5CC9" w14:textId="77777777" w:rsidR="0055481F" w:rsidRDefault="0055481F" w:rsidP="0055481F">
      <w:pPr>
        <w:pStyle w:val="Heading1"/>
        <w:numPr>
          <w:ilvl w:val="0"/>
          <w:numId w:val="98"/>
        </w:numPr>
        <w:tabs>
          <w:tab w:val="num" w:pos="360"/>
        </w:tabs>
        <w:ind w:left="1440" w:hanging="360"/>
      </w:pPr>
      <w:r w:rsidRPr="0035225B">
        <w:t>Complete Agreement.</w:t>
      </w:r>
    </w:p>
    <w:p w14:paraId="55DD4CCE" w14:textId="77777777" w:rsidR="0055481F" w:rsidRDefault="0055481F" w:rsidP="0055481F">
      <w:pPr>
        <w:pStyle w:val="List2"/>
        <w:numPr>
          <w:ilvl w:val="1"/>
          <w:numId w:val="98"/>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5D8671C" w14:textId="77777777" w:rsidR="0055481F" w:rsidRDefault="0055481F" w:rsidP="0055481F">
      <w:pPr>
        <w:pStyle w:val="List2"/>
        <w:numPr>
          <w:ilvl w:val="1"/>
          <w:numId w:val="98"/>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79F862B4" w14:textId="77777777" w:rsidR="0055481F" w:rsidRDefault="0055481F" w:rsidP="0055481F">
      <w:pPr>
        <w:pStyle w:val="List2"/>
        <w:numPr>
          <w:ilvl w:val="1"/>
          <w:numId w:val="98"/>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48EF82CF" w14:textId="77777777" w:rsidR="0055481F" w:rsidRDefault="0055481F" w:rsidP="0055481F">
      <w:pPr>
        <w:pStyle w:val="Heading1"/>
        <w:numPr>
          <w:ilvl w:val="0"/>
          <w:numId w:val="98"/>
        </w:numPr>
        <w:tabs>
          <w:tab w:val="num" w:pos="360"/>
        </w:tabs>
        <w:ind w:left="1440" w:hanging="360"/>
      </w:pPr>
      <w:r w:rsidRPr="0035225B">
        <w:t>Miscellaneous Provisions.</w:t>
      </w:r>
    </w:p>
    <w:p w14:paraId="277A1CF0" w14:textId="77777777" w:rsidR="0055481F" w:rsidRDefault="0055481F" w:rsidP="0055481F">
      <w:pPr>
        <w:pStyle w:val="List2"/>
        <w:numPr>
          <w:ilvl w:val="1"/>
          <w:numId w:val="98"/>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12B4DF95" w14:textId="77777777" w:rsidR="0055481F" w:rsidRDefault="0055481F" w:rsidP="0055481F">
      <w:pPr>
        <w:pStyle w:val="List2"/>
        <w:numPr>
          <w:ilvl w:val="1"/>
          <w:numId w:val="98"/>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3FF21A0A" w14:textId="77777777" w:rsidR="0055481F" w:rsidRDefault="0055481F" w:rsidP="0055481F">
      <w:pPr>
        <w:pStyle w:val="List2"/>
        <w:numPr>
          <w:ilvl w:val="1"/>
          <w:numId w:val="98"/>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5DDD357" w14:textId="77777777" w:rsidR="0055481F" w:rsidRDefault="0055481F" w:rsidP="0055481F">
      <w:pPr>
        <w:pStyle w:val="List2"/>
        <w:numPr>
          <w:ilvl w:val="1"/>
          <w:numId w:val="98"/>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6A01850C" w14:textId="77777777" w:rsidR="0055481F" w:rsidRDefault="0055481F" w:rsidP="0055481F">
      <w:pPr>
        <w:pStyle w:val="List2"/>
        <w:numPr>
          <w:ilvl w:val="1"/>
          <w:numId w:val="98"/>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75A1265" w14:textId="77777777" w:rsidR="0055481F" w:rsidRDefault="0055481F" w:rsidP="0055481F">
      <w:pPr>
        <w:pStyle w:val="List2"/>
        <w:numPr>
          <w:ilvl w:val="1"/>
          <w:numId w:val="98"/>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3580A241" w14:textId="77777777" w:rsidR="0055481F" w:rsidRDefault="0055481F" w:rsidP="0055481F">
      <w:pPr>
        <w:pStyle w:val="List2"/>
        <w:numPr>
          <w:ilvl w:val="1"/>
          <w:numId w:val="98"/>
        </w:numPr>
        <w:ind w:left="1080" w:hanging="720"/>
      </w:pPr>
      <w:r w:rsidRPr="0035225B">
        <w:t xml:space="preserve">This Agreement was </w:t>
      </w:r>
      <w:bookmarkStart w:id="35" w:name="SearchTerm"/>
      <w:bookmarkEnd w:id="35"/>
      <w:r w:rsidRPr="0035225B">
        <w:t>drafted with the joint participation of both parties and shall be construed neither against nor in favor of either, but rather in accordance with the fair meaning thereof.</w:t>
      </w:r>
    </w:p>
    <w:p w14:paraId="22DD713B" w14:textId="77777777" w:rsidR="0055481F" w:rsidRDefault="0055481F" w:rsidP="0055481F">
      <w:pPr>
        <w:pStyle w:val="List2"/>
        <w:numPr>
          <w:ilvl w:val="1"/>
          <w:numId w:val="98"/>
        </w:numPr>
        <w:ind w:left="1080" w:hanging="720"/>
      </w:pPr>
      <w:r w:rsidRPr="0035225B">
        <w:t xml:space="preserve">Vendor shall maintain all public records, as defined </w:t>
      </w:r>
      <w:r w:rsidRPr="00E947DD">
        <w:t xml:space="preserve">by </w:t>
      </w:r>
      <w:hyperlink r:id="rId85"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6"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244DA134" w14:textId="77777777" w:rsidR="0055481F" w:rsidRDefault="0055481F" w:rsidP="0055481F">
      <w:pPr>
        <w:pStyle w:val="List2"/>
        <w:numPr>
          <w:ilvl w:val="1"/>
          <w:numId w:val="98"/>
        </w:numPr>
        <w:ind w:left="1080" w:hanging="720"/>
      </w:pPr>
      <w:r w:rsidRPr="0035225B">
        <w:t>The State reserves the right to advertise a supplemental solicitation during the term of the Agreement if deemed in the best interest of the State.</w:t>
      </w:r>
      <w:r>
        <w:t xml:space="preserve"> </w:t>
      </w:r>
    </w:p>
    <w:p w14:paraId="512E0747" w14:textId="77777777" w:rsidR="0055481F" w:rsidRDefault="0055481F" w:rsidP="0055481F">
      <w:pPr>
        <w:pStyle w:val="List2"/>
        <w:numPr>
          <w:ilvl w:val="1"/>
          <w:numId w:val="98"/>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6DDA2241" w14:textId="77777777" w:rsidR="0055481F" w:rsidRDefault="0055481F" w:rsidP="0055481F">
      <w:pPr>
        <w:pStyle w:val="Heading1"/>
        <w:numPr>
          <w:ilvl w:val="0"/>
          <w:numId w:val="98"/>
        </w:numPr>
        <w:tabs>
          <w:tab w:val="num" w:pos="360"/>
        </w:tabs>
        <w:ind w:left="1440" w:hanging="360"/>
      </w:pPr>
      <w:r w:rsidRPr="0035225B">
        <w:t>Insurance.</w:t>
      </w:r>
    </w:p>
    <w:p w14:paraId="6461144B" w14:textId="77777777" w:rsidR="0055481F" w:rsidRDefault="0055481F" w:rsidP="0055481F">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B5464AC" w14:textId="77777777" w:rsidR="0055481F" w:rsidRPr="00E92ABA" w:rsidRDefault="0055481F" w:rsidP="0055481F">
      <w:pPr>
        <w:pStyle w:val="List3"/>
        <w:numPr>
          <w:ilvl w:val="0"/>
          <w:numId w:val="106"/>
        </w:numPr>
        <w:rPr>
          <w:spacing w:val="-3"/>
        </w:rPr>
      </w:pPr>
      <w:r w:rsidRPr="007E77CD">
        <w:t>Worker’s Compensation and Employer’s Liability Insurance in accordance with applicable law.</w:t>
      </w:r>
    </w:p>
    <w:p w14:paraId="6FA71C1C" w14:textId="77777777" w:rsidR="0055481F" w:rsidRDefault="0055481F" w:rsidP="0055481F">
      <w:pPr>
        <w:pStyle w:val="List3"/>
        <w:rPr>
          <w:spacing w:val="-3"/>
        </w:rPr>
      </w:pPr>
      <w:r w:rsidRPr="007E77CD">
        <w:t>Commercial General Liability - $1,000,000 per occurrence/$3,000,000 per aggregate.</w:t>
      </w:r>
    </w:p>
    <w:p w14:paraId="78EE4126" w14:textId="77777777" w:rsidR="0055481F" w:rsidRDefault="0055481F" w:rsidP="0055481F">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7464D0F" w14:textId="77777777" w:rsidR="0055481F" w:rsidRPr="00E936D6" w:rsidRDefault="0055481F" w:rsidP="0055481F">
      <w:pPr>
        <w:pStyle w:val="List4"/>
        <w:numPr>
          <w:ilvl w:val="3"/>
          <w:numId w:val="98"/>
        </w:numPr>
        <w:ind w:left="1800" w:hanging="360"/>
      </w:pPr>
      <w:r w:rsidRPr="00E936D6">
        <w:t>$1,000,000 combined single limit each accident, for bodily injury;</w:t>
      </w:r>
    </w:p>
    <w:p w14:paraId="0F0714D7" w14:textId="77777777" w:rsidR="0055481F" w:rsidRPr="00E936D6" w:rsidRDefault="0055481F" w:rsidP="0055481F">
      <w:pPr>
        <w:pStyle w:val="List4"/>
        <w:numPr>
          <w:ilvl w:val="3"/>
          <w:numId w:val="98"/>
        </w:numPr>
        <w:ind w:left="1800" w:hanging="360"/>
      </w:pPr>
      <w:r w:rsidRPr="00E936D6">
        <w:t>$250,000 for property damage to others;</w:t>
      </w:r>
    </w:p>
    <w:p w14:paraId="1DB72E29" w14:textId="77777777" w:rsidR="0055481F" w:rsidRPr="00E936D6" w:rsidRDefault="0055481F" w:rsidP="0055481F">
      <w:pPr>
        <w:pStyle w:val="List4"/>
        <w:numPr>
          <w:ilvl w:val="3"/>
          <w:numId w:val="98"/>
        </w:numPr>
        <w:ind w:left="1800" w:hanging="360"/>
      </w:pPr>
      <w:r w:rsidRPr="00E936D6">
        <w:t>$25,000 per person per accident Uninsured/Underinsured Motorists coverage;</w:t>
      </w:r>
    </w:p>
    <w:p w14:paraId="17729B43" w14:textId="77777777" w:rsidR="0055481F" w:rsidRPr="00E936D6" w:rsidRDefault="0055481F" w:rsidP="0055481F">
      <w:pPr>
        <w:pStyle w:val="List4"/>
        <w:numPr>
          <w:ilvl w:val="3"/>
          <w:numId w:val="98"/>
        </w:numPr>
        <w:ind w:left="1800" w:hanging="360"/>
      </w:pPr>
      <w:r w:rsidRPr="00E936D6">
        <w:t xml:space="preserve">$25,000 per person, $300,000 per accident Personal Injury Protection (PIP) benefits as provided for in </w:t>
      </w:r>
      <w:hyperlink r:id="rId87" w:history="1">
        <w:r w:rsidRPr="00B5034D">
          <w:rPr>
            <w:rStyle w:val="Hyperlink"/>
          </w:rPr>
          <w:t>21 Del. C. § 2118</w:t>
        </w:r>
      </w:hyperlink>
      <w:r w:rsidRPr="00E936D6">
        <w:t>; and</w:t>
      </w:r>
    </w:p>
    <w:p w14:paraId="22BB0DF1" w14:textId="77777777" w:rsidR="0055481F" w:rsidRPr="00E936D6" w:rsidRDefault="0055481F" w:rsidP="0055481F">
      <w:pPr>
        <w:pStyle w:val="List4"/>
        <w:ind w:left="1440" w:firstLine="0"/>
      </w:pPr>
      <w:r w:rsidRPr="00E936D6">
        <w:t>Comprehensive coverage for all leased vehicles, which shall cover the replacement cost of the vehicle in the event of collision, damage, or other loss.</w:t>
      </w:r>
    </w:p>
    <w:p w14:paraId="7D129DA8" w14:textId="77777777" w:rsidR="0055481F" w:rsidRPr="005216FA" w:rsidRDefault="0055481F" w:rsidP="0055481F">
      <w:pPr>
        <w:pStyle w:val="ListParagraph"/>
        <w:rPr>
          <w:spacing w:val="-3"/>
        </w:rPr>
      </w:pPr>
      <w:r w:rsidRPr="007E77CD">
        <w:t>The successful vendor must carry at least one of the following depending on the scope of work being performed.</w:t>
      </w:r>
    </w:p>
    <w:p w14:paraId="4E371E55" w14:textId="77777777" w:rsidR="0055481F" w:rsidRPr="007E77CD" w:rsidRDefault="0055481F" w:rsidP="0055481F">
      <w:pPr>
        <w:pStyle w:val="List3"/>
        <w:numPr>
          <w:ilvl w:val="0"/>
          <w:numId w:val="104"/>
        </w:numPr>
      </w:pPr>
      <w:r w:rsidRPr="007E77CD">
        <w:t>Medical/Professional Liability - $1,000,000 per occurrence/$3,000,000 per aggregate</w:t>
      </w:r>
    </w:p>
    <w:p w14:paraId="339376BA" w14:textId="77777777" w:rsidR="0055481F" w:rsidRPr="007E77CD" w:rsidRDefault="0055481F" w:rsidP="0055481F">
      <w:pPr>
        <w:pStyle w:val="List3"/>
      </w:pPr>
      <w:r w:rsidRPr="007E77CD">
        <w:t>Miscellaneous Errors and Omissions - $1,000,000 per occurrence/$3,000,000 per aggregate</w:t>
      </w:r>
    </w:p>
    <w:p w14:paraId="3B3E7ADD" w14:textId="77777777" w:rsidR="0055481F" w:rsidRDefault="0055481F" w:rsidP="0055481F">
      <w:pPr>
        <w:pStyle w:val="List3"/>
      </w:pPr>
      <w:r w:rsidRPr="007E77CD">
        <w:t>Product Liability - $1,000,000 per occurrence/$3,000,000 aggregate</w:t>
      </w:r>
    </w:p>
    <w:p w14:paraId="66FC3A16" w14:textId="77777777" w:rsidR="0055481F" w:rsidRPr="00B22AC3" w:rsidRDefault="0055481F" w:rsidP="0055481F">
      <w:pPr>
        <w:pStyle w:val="ListParagraph"/>
      </w:pPr>
      <w:r w:rsidRPr="00B22AC3">
        <w:t>Should any of the above-described policies be cancelled before expiration date thereof, notice will be delivered in accordance with the policy provisions.</w:t>
      </w:r>
    </w:p>
    <w:p w14:paraId="754D5AF8" w14:textId="77777777" w:rsidR="0055481F" w:rsidRPr="00B22AC3" w:rsidRDefault="0055481F" w:rsidP="0055481F">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DDF4ACD1B6EEAF43AC825742E09E3636"/>
        </w:placeholder>
        <w:showingPlcHdr/>
        <w:dataBinding w:prefixMappings="xmlns:ns0='PSA' " w:xpath="/ns0:DemoXMLNode[1]/ns0:POCNam[1]" w:storeItemID="{37185345-79F1-4998-B557-467F0A1025D4}"/>
        <w:text/>
      </w:sdtPr>
      <w:sdtEndPr>
        <w:rPr>
          <w:rStyle w:val="PlaceholderText"/>
          <w:rFonts w:ascii="Times New Roman" w:hAnsi="Times New Roman" w:cs="Times New Roman"/>
          <w:bCs w:val="0"/>
          <w:caps/>
          <w:bdr w:val="none" w:sz="0" w:space="0" w:color="auto" w:frame="1"/>
          <w:shd w:val="clear" w:color="auto" w:fill="FFFF00"/>
        </w:rPr>
      </w:sdtEndPr>
      <w:sdtContent>
        <w:p w14:paraId="33A7DB66" w14:textId="77777777" w:rsidR="0055481F" w:rsidRPr="00081EA9" w:rsidRDefault="0055481F" w:rsidP="0055481F">
          <w:pPr>
            <w:pStyle w:val="List3"/>
            <w:numPr>
              <w:ilvl w:val="0"/>
              <w:numId w:val="0"/>
            </w:numPr>
            <w:ind w:left="1170"/>
            <w:rPr>
              <w:rStyle w:val="PlaceholderText"/>
            </w:rPr>
          </w:pPr>
          <w:r>
            <w:rPr>
              <w:rStyle w:val="PlaceholderText"/>
            </w:rPr>
            <w:t>name</w:t>
          </w:r>
        </w:p>
      </w:sdtContent>
    </w:sdt>
    <w:p w14:paraId="4998A2E8" w14:textId="77777777" w:rsidR="0055481F" w:rsidRPr="00081EA9" w:rsidRDefault="0055481F" w:rsidP="0055481F">
      <w:pPr>
        <w:pStyle w:val="List3"/>
        <w:numPr>
          <w:ilvl w:val="0"/>
          <w:numId w:val="0"/>
        </w:numPr>
        <w:ind w:left="1170"/>
        <w:rPr>
          <w:rStyle w:val="PlaceholderText"/>
        </w:rPr>
      </w:pPr>
      <w:r w:rsidRPr="004972FC">
        <w:rPr>
          <w:bCs/>
        </w:rPr>
        <w:t>hss-</w:t>
      </w:r>
      <w:sdt>
        <w:sdtPr>
          <w:rPr>
            <w:rStyle w:val="Strong"/>
          </w:rPr>
          <w:id w:val="-1415081687"/>
          <w:placeholder>
            <w:docPart w:val="0680FDAC6FA60543BB767AA6E8D03D8E"/>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7FAE89BA" w14:textId="77777777" w:rsidR="0055481F" w:rsidRPr="00081EA9" w:rsidRDefault="004F3E78" w:rsidP="0055481F">
      <w:pPr>
        <w:pStyle w:val="List3"/>
        <w:numPr>
          <w:ilvl w:val="0"/>
          <w:numId w:val="0"/>
        </w:numPr>
        <w:ind w:left="1170"/>
        <w:rPr>
          <w:rStyle w:val="PlaceholderText"/>
        </w:rPr>
      </w:pPr>
      <w:sdt>
        <w:sdtPr>
          <w:rPr>
            <w:rStyle w:val="Strong"/>
          </w:rPr>
          <w:id w:val="770055757"/>
          <w:placeholder>
            <w:docPart w:val="EEF46EAB5DD1D443B7A9C9261FCDC393"/>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55481F" w:rsidRPr="00335293">
            <w:rPr>
              <w:rStyle w:val="PlaceholderText"/>
            </w:rPr>
            <w:t>Division Name</w:t>
          </w:r>
        </w:sdtContent>
      </w:sdt>
    </w:p>
    <w:p w14:paraId="65E6908A" w14:textId="77777777" w:rsidR="0055481F" w:rsidRPr="004972FC" w:rsidRDefault="0055481F" w:rsidP="0055481F">
      <w:pPr>
        <w:pStyle w:val="List3"/>
        <w:numPr>
          <w:ilvl w:val="0"/>
          <w:numId w:val="0"/>
        </w:numPr>
        <w:ind w:left="1170"/>
        <w:rPr>
          <w:b/>
          <w:bCs/>
        </w:rPr>
      </w:pPr>
      <w:r w:rsidRPr="004972FC">
        <w:rPr>
          <w:b/>
          <w:bCs/>
        </w:rPr>
        <w:t>Department of Health and Social Services</w:t>
      </w:r>
    </w:p>
    <w:sdt>
      <w:sdtPr>
        <w:rPr>
          <w:rStyle w:val="Strong"/>
        </w:rPr>
        <w:id w:val="-814104250"/>
        <w:placeholder>
          <w:docPart w:val="E2CA98504E3D3048875DEB7A4029A1A2"/>
        </w:placeholder>
        <w:showingPlcHdr/>
        <w:dataBinding w:prefixMappings="xmlns:ns0='PSA' " w:xpath="/ns0:DemoXMLNode[1]/ns0:POCEm[1]" w:storeItemID="{37185345-79F1-4998-B557-467F0A1025D4}"/>
        <w:text/>
      </w:sdtPr>
      <w:sdtEndPr>
        <w:rPr>
          <w:rStyle w:val="DefaultParagraphFont"/>
          <w:b w:val="0"/>
          <w:bCs w:val="0"/>
        </w:rPr>
      </w:sdtEndPr>
      <w:sdtContent>
        <w:p w14:paraId="5943F498" w14:textId="77777777" w:rsidR="0055481F" w:rsidRPr="00D05C09" w:rsidRDefault="0055481F" w:rsidP="0055481F">
          <w:pPr>
            <w:pStyle w:val="List3"/>
            <w:numPr>
              <w:ilvl w:val="0"/>
              <w:numId w:val="0"/>
            </w:numPr>
            <w:ind w:left="1170"/>
          </w:pPr>
          <w:r>
            <w:rPr>
              <w:rStyle w:val="PlaceholderText"/>
            </w:rPr>
            <w:t>eMAIL</w:t>
          </w:r>
        </w:p>
      </w:sdtContent>
    </w:sdt>
    <w:p w14:paraId="1F0B4BBB" w14:textId="77777777" w:rsidR="0055481F" w:rsidRDefault="0055481F" w:rsidP="0055481F">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F64F69D" w14:textId="77777777" w:rsidR="0055481F" w:rsidRPr="00B22AC3" w:rsidRDefault="0055481F" w:rsidP="0055481F">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2F55A8EC" w14:textId="77777777" w:rsidR="0055481F" w:rsidRPr="00B22AC3" w:rsidRDefault="0055481F" w:rsidP="0055481F">
      <w:pPr>
        <w:pStyle w:val="ListParagraph"/>
      </w:pPr>
      <w:r w:rsidRPr="00B22AC3">
        <w:t>In no event shall the State of Delaware be named as an additional insured on any policy required under this agreement.</w:t>
      </w:r>
    </w:p>
    <w:p w14:paraId="043E2EF1" w14:textId="77777777" w:rsidR="0055481F" w:rsidRDefault="0055481F" w:rsidP="0055481F">
      <w:pPr>
        <w:pStyle w:val="Heading1"/>
        <w:numPr>
          <w:ilvl w:val="0"/>
          <w:numId w:val="98"/>
        </w:numPr>
        <w:tabs>
          <w:tab w:val="num" w:pos="360"/>
        </w:tabs>
        <w:ind w:left="1440" w:hanging="360"/>
      </w:pPr>
      <w:r w:rsidRPr="00971CCB">
        <w:t>Unique Entity Identifier.</w:t>
      </w:r>
    </w:p>
    <w:p w14:paraId="609B98C8" w14:textId="77777777" w:rsidR="0055481F" w:rsidRDefault="0055481F" w:rsidP="0055481F">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C412A90" w14:textId="77777777" w:rsidR="0055481F" w:rsidRDefault="0055481F" w:rsidP="0055481F">
      <w:pPr>
        <w:pStyle w:val="Heading1"/>
        <w:numPr>
          <w:ilvl w:val="0"/>
          <w:numId w:val="98"/>
        </w:numPr>
        <w:tabs>
          <w:tab w:val="num" w:pos="360"/>
        </w:tabs>
        <w:ind w:left="1440" w:hanging="360"/>
      </w:pPr>
      <w:r w:rsidRPr="0035225B">
        <w:t>Performance Requirements</w:t>
      </w:r>
    </w:p>
    <w:p w14:paraId="7B0AC474" w14:textId="77777777" w:rsidR="0055481F" w:rsidRDefault="0055481F" w:rsidP="0055481F">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71F96CA" w14:textId="77777777" w:rsidR="0055481F" w:rsidRDefault="0055481F" w:rsidP="0055481F">
      <w:pPr>
        <w:pStyle w:val="Heading1"/>
        <w:numPr>
          <w:ilvl w:val="0"/>
          <w:numId w:val="98"/>
        </w:numPr>
        <w:tabs>
          <w:tab w:val="num" w:pos="360"/>
        </w:tabs>
        <w:ind w:left="1440" w:hanging="360"/>
      </w:pPr>
      <w:r w:rsidRPr="0035225B">
        <w:t>Performance Bond</w:t>
      </w:r>
    </w:p>
    <w:p w14:paraId="41E8BEF1" w14:textId="77777777" w:rsidR="0055481F" w:rsidRDefault="0055481F" w:rsidP="0055481F">
      <w:pPr>
        <w:pStyle w:val="ListParagraph"/>
        <w:rPr>
          <w:color w:val="FF0000"/>
        </w:rPr>
      </w:pPr>
      <w:bookmarkStart w:id="36" w:name="_Hlk140499339"/>
      <w:r w:rsidRPr="00490415">
        <w:t>There is no Performance Bond requirement.</w:t>
      </w:r>
      <w:bookmarkEnd w:id="36"/>
    </w:p>
    <w:p w14:paraId="18F1EB2F" w14:textId="77777777" w:rsidR="0055481F" w:rsidRDefault="0055481F" w:rsidP="0055481F">
      <w:pPr>
        <w:pStyle w:val="Heading1"/>
        <w:numPr>
          <w:ilvl w:val="0"/>
          <w:numId w:val="98"/>
        </w:numPr>
        <w:tabs>
          <w:tab w:val="num" w:pos="360"/>
        </w:tabs>
        <w:ind w:left="1440" w:hanging="360"/>
      </w:pPr>
      <w:r w:rsidRPr="0035225B">
        <w:t>Assignment of Antitrust Claims.</w:t>
      </w:r>
    </w:p>
    <w:p w14:paraId="13D8366E" w14:textId="77777777" w:rsidR="0055481F" w:rsidRDefault="0055481F" w:rsidP="0055481F">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8ACD0F5" w14:textId="77777777" w:rsidR="0055481F" w:rsidRDefault="0055481F" w:rsidP="0055481F">
      <w:pPr>
        <w:pStyle w:val="Heading1"/>
        <w:numPr>
          <w:ilvl w:val="0"/>
          <w:numId w:val="98"/>
        </w:numPr>
        <w:tabs>
          <w:tab w:val="num" w:pos="360"/>
        </w:tabs>
        <w:ind w:left="1440" w:hanging="360"/>
      </w:pPr>
      <w:r w:rsidRPr="0035225B">
        <w:t>Governing Law.</w:t>
      </w:r>
    </w:p>
    <w:p w14:paraId="48D92D48" w14:textId="77777777" w:rsidR="0055481F" w:rsidRDefault="0055481F" w:rsidP="0055481F">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EAAFAAC" w14:textId="77777777" w:rsidR="0055481F" w:rsidRDefault="0055481F" w:rsidP="0055481F">
      <w:pPr>
        <w:pStyle w:val="Heading1"/>
        <w:numPr>
          <w:ilvl w:val="0"/>
          <w:numId w:val="98"/>
        </w:numPr>
        <w:tabs>
          <w:tab w:val="num" w:pos="360"/>
        </w:tabs>
        <w:ind w:left="1440" w:hanging="360"/>
      </w:pPr>
      <w:r w:rsidRPr="0035225B">
        <w:t>Notices.</w:t>
      </w:r>
    </w:p>
    <w:p w14:paraId="105F7852" w14:textId="77777777" w:rsidR="0055481F" w:rsidRDefault="0055481F" w:rsidP="0055481F">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3997A17B" w14:textId="77777777" w:rsidR="0055481F" w:rsidRPr="0044168B" w:rsidRDefault="0055481F" w:rsidP="0055481F">
      <w:pPr>
        <w:pStyle w:val="ListParagraph"/>
        <w:ind w:left="1080"/>
        <w:contextualSpacing/>
        <w:rPr>
          <w:b/>
          <w:bCs/>
        </w:rPr>
      </w:pPr>
      <w:r w:rsidRPr="0044168B">
        <w:rPr>
          <w:b/>
          <w:bCs/>
        </w:rPr>
        <w:t>DELAWARE:</w:t>
      </w:r>
    </w:p>
    <w:sdt>
      <w:sdtPr>
        <w:rPr>
          <w:rStyle w:val="Strong"/>
        </w:rPr>
        <w:id w:val="389158756"/>
        <w:placeholder>
          <w:docPart w:val="4D0B9C4DE20BB642AD98139A1B863950"/>
        </w:placeholder>
        <w:showingPlcHdr/>
        <w:dataBinding w:prefixMappings="xmlns:ns0='PSA' " w:xpath="/ns0:DemoXMLNode[1]/ns0:POCNam[1]" w:storeItemID="{37185345-79F1-4998-B557-467F0A1025D4}"/>
        <w:text/>
      </w:sdtPr>
      <w:sdtEndPr>
        <w:rPr>
          <w:rStyle w:val="PlaceholderText"/>
          <w:rFonts w:ascii="Times New Roman" w:hAnsi="Times New Roman" w:cs="Times New Roman"/>
          <w:bCs w:val="0"/>
          <w:caps/>
          <w:bdr w:val="none" w:sz="0" w:space="0" w:color="auto" w:frame="1"/>
          <w:shd w:val="clear" w:color="auto" w:fill="FFFF00"/>
        </w:rPr>
      </w:sdtEndPr>
      <w:sdtContent>
        <w:p w14:paraId="091AAE4C" w14:textId="77777777" w:rsidR="0055481F" w:rsidRPr="00081EA9" w:rsidRDefault="0055481F" w:rsidP="0055481F">
          <w:pPr>
            <w:pStyle w:val="List3"/>
            <w:numPr>
              <w:ilvl w:val="0"/>
              <w:numId w:val="0"/>
            </w:numPr>
            <w:spacing w:after="0"/>
            <w:ind w:left="1440"/>
            <w:rPr>
              <w:rStyle w:val="PlaceholderText"/>
            </w:rPr>
          </w:pPr>
          <w:r>
            <w:rPr>
              <w:rStyle w:val="PlaceholderText"/>
            </w:rPr>
            <w:t>name</w:t>
          </w:r>
        </w:p>
      </w:sdtContent>
    </w:sdt>
    <w:p w14:paraId="5F9D5F71" w14:textId="77777777" w:rsidR="0055481F" w:rsidRPr="00081EA9" w:rsidRDefault="0055481F" w:rsidP="0055481F">
      <w:pPr>
        <w:pStyle w:val="List3"/>
        <w:numPr>
          <w:ilvl w:val="0"/>
          <w:numId w:val="0"/>
        </w:numPr>
        <w:spacing w:after="0"/>
        <w:ind w:left="1440"/>
        <w:rPr>
          <w:rStyle w:val="PlaceholderText"/>
        </w:rPr>
      </w:pPr>
      <w:r w:rsidRPr="004972FC">
        <w:rPr>
          <w:bCs/>
        </w:rPr>
        <w:t>hss-</w:t>
      </w:r>
      <w:sdt>
        <w:sdtPr>
          <w:rPr>
            <w:rStyle w:val="Strong"/>
          </w:rPr>
          <w:id w:val="-1334369094"/>
          <w:placeholder>
            <w:docPart w:val="11A9B88741B043428AE923F666BBB1A2"/>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36356FB" w14:textId="77777777" w:rsidR="0055481F" w:rsidRPr="00081EA9" w:rsidRDefault="004F3E78" w:rsidP="0055481F">
      <w:pPr>
        <w:pStyle w:val="List3"/>
        <w:numPr>
          <w:ilvl w:val="0"/>
          <w:numId w:val="0"/>
        </w:numPr>
        <w:spacing w:after="0"/>
        <w:ind w:left="1440"/>
        <w:rPr>
          <w:rStyle w:val="PlaceholderText"/>
        </w:rPr>
      </w:pPr>
      <w:sdt>
        <w:sdtPr>
          <w:rPr>
            <w:rStyle w:val="Strong"/>
          </w:rPr>
          <w:id w:val="1124739084"/>
          <w:placeholder>
            <w:docPart w:val="23423F13C21A674FA3A37CD99253F35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55481F" w:rsidRPr="00335293">
            <w:rPr>
              <w:rStyle w:val="PlaceholderText"/>
            </w:rPr>
            <w:t>Division Name</w:t>
          </w:r>
        </w:sdtContent>
      </w:sdt>
    </w:p>
    <w:p w14:paraId="050CA85D" w14:textId="77777777" w:rsidR="0055481F" w:rsidRPr="004972FC" w:rsidRDefault="0055481F" w:rsidP="0055481F">
      <w:pPr>
        <w:pStyle w:val="List3"/>
        <w:numPr>
          <w:ilvl w:val="0"/>
          <w:numId w:val="0"/>
        </w:numPr>
        <w:spacing w:after="0"/>
        <w:ind w:left="1440"/>
        <w:rPr>
          <w:b/>
          <w:bCs/>
        </w:rPr>
      </w:pPr>
      <w:r w:rsidRPr="004972FC">
        <w:rPr>
          <w:b/>
          <w:bCs/>
        </w:rPr>
        <w:t>Department of Health and Social Services</w:t>
      </w:r>
    </w:p>
    <w:sdt>
      <w:sdtPr>
        <w:rPr>
          <w:rStyle w:val="Strong"/>
        </w:rPr>
        <w:id w:val="-1564471711"/>
        <w:placeholder>
          <w:docPart w:val="ED89388DCE654849BFF20FFAE979ED2D"/>
        </w:placeholder>
        <w:showingPlcHdr/>
        <w:dataBinding w:prefixMappings="xmlns:ns0='PSA' " w:xpath="/ns0:DemoXMLNode[1]/ns0:POCEm[1]" w:storeItemID="{37185345-79F1-4998-B557-467F0A1025D4}"/>
        <w:text/>
      </w:sdtPr>
      <w:sdtEndPr>
        <w:rPr>
          <w:rStyle w:val="DefaultParagraphFont"/>
          <w:b w:val="0"/>
          <w:bCs w:val="0"/>
        </w:rPr>
      </w:sdtEndPr>
      <w:sdtContent>
        <w:p w14:paraId="51A3AEB5" w14:textId="77777777" w:rsidR="0055481F" w:rsidRPr="00D05C09" w:rsidRDefault="0055481F" w:rsidP="0055481F">
          <w:pPr>
            <w:pStyle w:val="List3"/>
            <w:numPr>
              <w:ilvl w:val="0"/>
              <w:numId w:val="0"/>
            </w:numPr>
            <w:spacing w:after="0"/>
            <w:ind w:left="1440"/>
          </w:pPr>
          <w:r>
            <w:rPr>
              <w:rStyle w:val="PlaceholderText"/>
            </w:rPr>
            <w:t>eMAIL</w:t>
          </w:r>
        </w:p>
      </w:sdtContent>
    </w:sdt>
    <w:p w14:paraId="0F723511" w14:textId="77777777" w:rsidR="0055481F" w:rsidRDefault="0055481F" w:rsidP="0055481F">
      <w:pPr>
        <w:pStyle w:val="ListParagraph"/>
        <w:ind w:left="360"/>
        <w:contextualSpacing/>
        <w:rPr>
          <w:b/>
          <w:bCs/>
        </w:rPr>
      </w:pPr>
    </w:p>
    <w:p w14:paraId="2B6A8274" w14:textId="77777777" w:rsidR="0055481F" w:rsidRDefault="0055481F" w:rsidP="0055481F">
      <w:pPr>
        <w:pStyle w:val="ListParagraph"/>
        <w:ind w:left="1080"/>
        <w:contextualSpacing/>
        <w:rPr>
          <w:b/>
          <w:bCs/>
        </w:rPr>
      </w:pPr>
      <w:r w:rsidRPr="0044168B">
        <w:rPr>
          <w:b/>
          <w:bCs/>
        </w:rPr>
        <w:t>VENDOR:</w:t>
      </w:r>
    </w:p>
    <w:p w14:paraId="301B553D" w14:textId="77777777" w:rsidR="0055481F" w:rsidRDefault="004F3E78" w:rsidP="0055481F">
      <w:pPr>
        <w:pStyle w:val="ListParagraph"/>
        <w:ind w:left="1440"/>
        <w:contextualSpacing/>
      </w:pPr>
      <w:sdt>
        <w:sdtPr>
          <w:rPr>
            <w:rStyle w:val="Strong"/>
          </w:rPr>
          <w:id w:val="-477611054"/>
          <w:placeholder>
            <w:docPart w:val="A7BCE00020D6C04DA03BD39EF6C4FCDA"/>
          </w:placeholder>
          <w:showingPlcHdr/>
          <w:dataBinding w:prefixMappings="xmlns:ns0='PSA' " w:xpath="/ns0:DemoXMLNode[1]/ns0:Vend[1]" w:storeItemID="{37185345-79F1-4998-B557-467F0A1025D4}"/>
          <w:text/>
        </w:sdtPr>
        <w:sdtEndPr>
          <w:rPr>
            <w:rStyle w:val="DefaultParagraphFont"/>
            <w:b w:val="0"/>
            <w:bCs w:val="0"/>
          </w:rPr>
        </w:sdtEndPr>
        <w:sdtContent>
          <w:r w:rsidR="0055481F">
            <w:rPr>
              <w:rStyle w:val="PlaceholderText"/>
            </w:rPr>
            <w:t>vendor</w:t>
          </w:r>
        </w:sdtContent>
      </w:sdt>
    </w:p>
    <w:p w14:paraId="23A1C85F" w14:textId="77777777" w:rsidR="0055481F" w:rsidRDefault="004F3E78" w:rsidP="0055481F">
      <w:pPr>
        <w:pStyle w:val="ListParagraph"/>
        <w:ind w:left="1440"/>
        <w:contextualSpacing/>
      </w:pPr>
      <w:sdt>
        <w:sdtPr>
          <w:rPr>
            <w:rStyle w:val="Strong"/>
          </w:rPr>
          <w:id w:val="734598896"/>
          <w:placeholder>
            <w:docPart w:val="9BEA19F6E7B17C48BB5CE0C284A6973A"/>
          </w:placeholder>
          <w:showingPlcHdr/>
          <w:dataBinding w:prefixMappings="xmlns:ns0='PSA' " w:xpath="/ns0:DemoXMLNode[1]/ns0:VenSt[1]" w:storeItemID="{37185345-79F1-4998-B557-467F0A1025D4}"/>
          <w:text/>
        </w:sdtPr>
        <w:sdtEndPr>
          <w:rPr>
            <w:rStyle w:val="DefaultParagraphFont"/>
            <w:b w:val="0"/>
            <w:bCs w:val="0"/>
          </w:rPr>
        </w:sdtEndPr>
        <w:sdtContent>
          <w:r w:rsidR="0055481F">
            <w:rPr>
              <w:rStyle w:val="PlaceholderText"/>
            </w:rPr>
            <w:t>street</w:t>
          </w:r>
        </w:sdtContent>
      </w:sdt>
    </w:p>
    <w:p w14:paraId="1090BBBB" w14:textId="77777777" w:rsidR="0055481F" w:rsidRPr="0044168B" w:rsidRDefault="004F3E78" w:rsidP="0055481F">
      <w:pPr>
        <w:pStyle w:val="ListParagraph"/>
        <w:ind w:left="1440"/>
        <w:contextualSpacing/>
        <w:rPr>
          <w:b/>
          <w:bCs/>
        </w:rPr>
      </w:pPr>
      <w:sdt>
        <w:sdtPr>
          <w:rPr>
            <w:rStyle w:val="Strong"/>
          </w:rPr>
          <w:id w:val="1283925858"/>
          <w:placeholder>
            <w:docPart w:val="47F5867E64A90A4D8D9CCCC747340C09"/>
          </w:placeholder>
          <w:showingPlcHdr/>
          <w:dataBinding w:prefixMappings="xmlns:ns0='PSA' " w:xpath="/ns0:DemoXMLNode[1]/ns0:VenCit[1]" w:storeItemID="{37185345-79F1-4998-B557-467F0A1025D4}"/>
          <w:text/>
        </w:sdtPr>
        <w:sdtEndPr>
          <w:rPr>
            <w:rStyle w:val="DefaultParagraphFont"/>
            <w:b w:val="0"/>
            <w:bCs w:val="0"/>
          </w:rPr>
        </w:sdtEndPr>
        <w:sdtContent>
          <w:r w:rsidR="0055481F">
            <w:rPr>
              <w:rStyle w:val="PlaceholderText"/>
            </w:rPr>
            <w:t>city, state zip</w:t>
          </w:r>
        </w:sdtContent>
      </w:sdt>
    </w:p>
    <w:p w14:paraId="1B7EB8E5" w14:textId="77777777" w:rsidR="0055481F" w:rsidRPr="005A6227" w:rsidRDefault="0055481F" w:rsidP="0055481F">
      <w:pPr>
        <w:pStyle w:val="List3"/>
        <w:numPr>
          <w:ilvl w:val="0"/>
          <w:numId w:val="0"/>
        </w:numPr>
        <w:spacing w:after="0"/>
        <w:ind w:left="1440"/>
      </w:pPr>
      <w:r>
        <w:rPr>
          <w:b/>
          <w:bCs/>
          <w:color w:val="000000"/>
        </w:rPr>
        <w:br w:type="page"/>
      </w:r>
    </w:p>
    <w:p w14:paraId="6787F95D" w14:textId="77777777" w:rsidR="0055481F" w:rsidRPr="00402E4C" w:rsidRDefault="0055481F" w:rsidP="0055481F">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6764C42" w14:textId="77777777" w:rsidR="0055481F" w:rsidRDefault="0055481F" w:rsidP="0055481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55481F" w:rsidRPr="00D05C09" w14:paraId="3845001A" w14:textId="77777777" w:rsidTr="00EF03E6">
        <w:tc>
          <w:tcPr>
            <w:tcW w:w="1958" w:type="pct"/>
            <w:gridSpan w:val="3"/>
            <w:tcBorders>
              <w:top w:val="nil"/>
              <w:left w:val="nil"/>
              <w:bottom w:val="nil"/>
              <w:right w:val="nil"/>
            </w:tcBorders>
            <w:vAlign w:val="bottom"/>
          </w:tcPr>
          <w:p w14:paraId="63587A42" w14:textId="77777777" w:rsidR="0055481F" w:rsidRPr="002B7068" w:rsidRDefault="004F3E78" w:rsidP="00EF03E6">
            <w:pPr>
              <w:jc w:val="center"/>
              <w:rPr>
                <w:b/>
                <w:bCs/>
                <w:u w:val="single"/>
              </w:rPr>
            </w:pPr>
            <w:sdt>
              <w:sdtPr>
                <w:rPr>
                  <w:rStyle w:val="StrongUnderlined"/>
                </w:rPr>
                <w:id w:val="2082783018"/>
                <w:placeholder>
                  <w:docPart w:val="FFEEEAC8D078F44AA93A6DBF079142D5"/>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55481F">
                  <w:rPr>
                    <w:rStyle w:val="PlaceholderText"/>
                  </w:rPr>
                  <w:t>vendor</w:t>
                </w:r>
              </w:sdtContent>
            </w:sdt>
          </w:p>
        </w:tc>
        <w:tc>
          <w:tcPr>
            <w:tcW w:w="381" w:type="pct"/>
            <w:tcBorders>
              <w:top w:val="nil"/>
              <w:left w:val="nil"/>
              <w:bottom w:val="nil"/>
              <w:right w:val="nil"/>
            </w:tcBorders>
          </w:tcPr>
          <w:p w14:paraId="54572099" w14:textId="77777777" w:rsidR="0055481F" w:rsidRPr="00D05C09" w:rsidRDefault="0055481F" w:rsidP="00EF03E6">
            <w:pPr>
              <w:jc w:val="center"/>
            </w:pPr>
          </w:p>
        </w:tc>
        <w:tc>
          <w:tcPr>
            <w:tcW w:w="2661" w:type="pct"/>
            <w:gridSpan w:val="3"/>
            <w:tcBorders>
              <w:top w:val="nil"/>
              <w:left w:val="nil"/>
              <w:bottom w:val="nil"/>
              <w:right w:val="nil"/>
            </w:tcBorders>
          </w:tcPr>
          <w:p w14:paraId="2D8A79A1" w14:textId="77777777" w:rsidR="0055481F" w:rsidRPr="00814426" w:rsidRDefault="0055481F" w:rsidP="00EF03E6">
            <w:pPr>
              <w:jc w:val="center"/>
              <w:rPr>
                <w:rStyle w:val="PlaceholderText"/>
                <w:bCs/>
                <w:u w:val="single"/>
              </w:rPr>
            </w:pPr>
            <w:r w:rsidRPr="00814426">
              <w:rPr>
                <w:b/>
                <w:bCs/>
                <w:u w:val="single"/>
              </w:rPr>
              <w:t>Department of Health &amp; Social Services</w:t>
            </w:r>
          </w:p>
          <w:p w14:paraId="3468EC7B" w14:textId="77777777" w:rsidR="0055481F" w:rsidRPr="001B6BFD" w:rsidRDefault="004F3E78" w:rsidP="00EF03E6">
            <w:pPr>
              <w:jc w:val="center"/>
              <w:rPr>
                <w:b/>
                <w:bCs/>
                <w:sz w:val="20"/>
                <w:u w:val="single"/>
              </w:rPr>
            </w:pPr>
            <w:sdt>
              <w:sdtPr>
                <w:rPr>
                  <w:rStyle w:val="StrongUnderlined"/>
                </w:rPr>
                <w:id w:val="217258654"/>
                <w:placeholder>
                  <w:docPart w:val="94691AB0668E5944998A13CBA28B8C4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cs="Times New Roman"/>
                  <w:caps/>
                  <w:u w:val="none"/>
                  <w:bdr w:val="none" w:sz="0" w:space="0" w:color="auto" w:frame="1"/>
                  <w:shd w:val="clear" w:color="auto" w:fill="FFFF00"/>
                </w:rPr>
              </w:sdtEndPr>
              <w:sdtContent>
                <w:r w:rsidR="0055481F" w:rsidRPr="00335293">
                  <w:rPr>
                    <w:rStyle w:val="PlaceholderText"/>
                  </w:rPr>
                  <w:t>Division Name</w:t>
                </w:r>
              </w:sdtContent>
            </w:sdt>
          </w:p>
        </w:tc>
      </w:tr>
      <w:tr w:rsidR="0055481F" w:rsidRPr="00D05C09" w14:paraId="322D4754" w14:textId="77777777" w:rsidTr="00EF03E6">
        <w:trPr>
          <w:trHeight w:val="720"/>
        </w:trPr>
        <w:tc>
          <w:tcPr>
            <w:tcW w:w="1958" w:type="pct"/>
            <w:gridSpan w:val="3"/>
            <w:tcBorders>
              <w:top w:val="nil"/>
              <w:left w:val="nil"/>
              <w:bottom w:val="single" w:sz="4" w:space="0" w:color="auto"/>
              <w:right w:val="nil"/>
            </w:tcBorders>
            <w:vAlign w:val="bottom"/>
          </w:tcPr>
          <w:p w14:paraId="4A21C1FB" w14:textId="77777777" w:rsidR="0055481F" w:rsidRPr="00E25B67" w:rsidRDefault="0055481F" w:rsidP="00EF03E6"/>
        </w:tc>
        <w:tc>
          <w:tcPr>
            <w:tcW w:w="381" w:type="pct"/>
            <w:tcBorders>
              <w:top w:val="nil"/>
              <w:left w:val="nil"/>
              <w:bottom w:val="nil"/>
              <w:right w:val="nil"/>
            </w:tcBorders>
          </w:tcPr>
          <w:p w14:paraId="0C1BA08A" w14:textId="77777777" w:rsidR="0055481F" w:rsidRPr="00E25B67" w:rsidRDefault="0055481F" w:rsidP="00EF03E6"/>
        </w:tc>
        <w:tc>
          <w:tcPr>
            <w:tcW w:w="2661" w:type="pct"/>
            <w:gridSpan w:val="3"/>
            <w:tcBorders>
              <w:top w:val="nil"/>
              <w:left w:val="nil"/>
              <w:bottom w:val="single" w:sz="4" w:space="0" w:color="auto"/>
              <w:right w:val="nil"/>
            </w:tcBorders>
            <w:vAlign w:val="bottom"/>
          </w:tcPr>
          <w:p w14:paraId="1AEA8642" w14:textId="77777777" w:rsidR="0055481F" w:rsidRPr="00E25B67" w:rsidRDefault="0055481F" w:rsidP="00EF03E6"/>
        </w:tc>
      </w:tr>
      <w:tr w:rsidR="0055481F" w:rsidRPr="00D05C09" w14:paraId="510E8B6F" w14:textId="77777777" w:rsidTr="00EF03E6">
        <w:trPr>
          <w:trHeight w:val="20"/>
        </w:trPr>
        <w:tc>
          <w:tcPr>
            <w:tcW w:w="1219" w:type="pct"/>
            <w:gridSpan w:val="2"/>
            <w:tcBorders>
              <w:top w:val="single" w:sz="4" w:space="0" w:color="auto"/>
              <w:left w:val="nil"/>
              <w:bottom w:val="nil"/>
              <w:right w:val="nil"/>
            </w:tcBorders>
          </w:tcPr>
          <w:p w14:paraId="0E162195" w14:textId="77777777" w:rsidR="0055481F" w:rsidRPr="00E25B67" w:rsidRDefault="0055481F" w:rsidP="00EF03E6">
            <w:pPr>
              <w:rPr>
                <w:sz w:val="20"/>
                <w:szCs w:val="20"/>
              </w:rPr>
            </w:pPr>
            <w:r w:rsidRPr="00E25B67">
              <w:rPr>
                <w:sz w:val="20"/>
                <w:szCs w:val="20"/>
              </w:rPr>
              <w:t>Signature</w:t>
            </w:r>
          </w:p>
        </w:tc>
        <w:tc>
          <w:tcPr>
            <w:tcW w:w="739" w:type="pct"/>
            <w:tcBorders>
              <w:top w:val="single" w:sz="4" w:space="0" w:color="auto"/>
              <w:left w:val="nil"/>
              <w:bottom w:val="nil"/>
              <w:right w:val="nil"/>
            </w:tcBorders>
          </w:tcPr>
          <w:p w14:paraId="02131039" w14:textId="77777777" w:rsidR="0055481F" w:rsidRPr="00E25B67" w:rsidRDefault="0055481F" w:rsidP="00EF03E6">
            <w:pPr>
              <w:jc w:val="right"/>
              <w:rPr>
                <w:sz w:val="20"/>
                <w:szCs w:val="20"/>
              </w:rPr>
            </w:pPr>
            <w:r w:rsidRPr="00E25B67">
              <w:rPr>
                <w:sz w:val="20"/>
                <w:szCs w:val="20"/>
              </w:rPr>
              <w:t>Date</w:t>
            </w:r>
          </w:p>
        </w:tc>
        <w:tc>
          <w:tcPr>
            <w:tcW w:w="381" w:type="pct"/>
            <w:tcBorders>
              <w:top w:val="nil"/>
              <w:left w:val="nil"/>
              <w:bottom w:val="nil"/>
              <w:right w:val="nil"/>
            </w:tcBorders>
          </w:tcPr>
          <w:p w14:paraId="30620BF0" w14:textId="77777777" w:rsidR="0055481F" w:rsidRPr="00E25B67" w:rsidRDefault="0055481F" w:rsidP="00EF03E6">
            <w:pPr>
              <w:rPr>
                <w:sz w:val="20"/>
                <w:szCs w:val="20"/>
              </w:rPr>
            </w:pPr>
          </w:p>
        </w:tc>
        <w:tc>
          <w:tcPr>
            <w:tcW w:w="1719" w:type="pct"/>
            <w:gridSpan w:val="2"/>
            <w:tcBorders>
              <w:top w:val="single" w:sz="4" w:space="0" w:color="auto"/>
              <w:left w:val="nil"/>
              <w:bottom w:val="nil"/>
              <w:right w:val="nil"/>
            </w:tcBorders>
          </w:tcPr>
          <w:p w14:paraId="3C70B6A1" w14:textId="77777777" w:rsidR="0055481F" w:rsidRPr="00814426" w:rsidRDefault="0055481F" w:rsidP="00EF03E6">
            <w:r w:rsidRPr="00814426">
              <w:t>Rebecca Reichardt</w:t>
            </w:r>
          </w:p>
          <w:p w14:paraId="4B1B110F" w14:textId="77777777" w:rsidR="0055481F" w:rsidRPr="00E25B67" w:rsidRDefault="0055481F" w:rsidP="00EF03E6">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686A4CBB" w14:textId="77777777" w:rsidR="0055481F" w:rsidRPr="00E25B67" w:rsidRDefault="0055481F" w:rsidP="00EF03E6">
            <w:pPr>
              <w:jc w:val="right"/>
              <w:rPr>
                <w:sz w:val="20"/>
                <w:szCs w:val="20"/>
              </w:rPr>
            </w:pPr>
            <w:r w:rsidRPr="00E25B67">
              <w:rPr>
                <w:sz w:val="20"/>
                <w:szCs w:val="20"/>
              </w:rPr>
              <w:t>Date</w:t>
            </w:r>
          </w:p>
        </w:tc>
      </w:tr>
      <w:tr w:rsidR="0055481F" w:rsidRPr="00D05C09" w14:paraId="7603D977" w14:textId="77777777" w:rsidTr="00EF03E6">
        <w:trPr>
          <w:trHeight w:val="475"/>
        </w:trPr>
        <w:tc>
          <w:tcPr>
            <w:tcW w:w="1958" w:type="pct"/>
            <w:gridSpan w:val="3"/>
            <w:tcBorders>
              <w:top w:val="nil"/>
              <w:left w:val="nil"/>
              <w:bottom w:val="single" w:sz="4" w:space="0" w:color="auto"/>
              <w:right w:val="nil"/>
            </w:tcBorders>
            <w:vAlign w:val="bottom"/>
          </w:tcPr>
          <w:p w14:paraId="3607F193" w14:textId="77777777" w:rsidR="0055481F" w:rsidRPr="00E25B67" w:rsidRDefault="0055481F" w:rsidP="00EF03E6"/>
        </w:tc>
        <w:tc>
          <w:tcPr>
            <w:tcW w:w="381" w:type="pct"/>
            <w:tcBorders>
              <w:top w:val="nil"/>
              <w:left w:val="nil"/>
              <w:bottom w:val="nil"/>
              <w:right w:val="nil"/>
            </w:tcBorders>
          </w:tcPr>
          <w:p w14:paraId="69CB5C7B" w14:textId="77777777" w:rsidR="0055481F" w:rsidRPr="00E25B67" w:rsidRDefault="0055481F" w:rsidP="00EF03E6"/>
        </w:tc>
        <w:tc>
          <w:tcPr>
            <w:tcW w:w="2661" w:type="pct"/>
            <w:gridSpan w:val="3"/>
            <w:tcBorders>
              <w:top w:val="nil"/>
              <w:left w:val="nil"/>
              <w:bottom w:val="single" w:sz="4" w:space="0" w:color="auto"/>
              <w:right w:val="nil"/>
            </w:tcBorders>
            <w:vAlign w:val="bottom"/>
          </w:tcPr>
          <w:p w14:paraId="39A7D0D9" w14:textId="77777777" w:rsidR="0055481F" w:rsidRPr="00E25B67" w:rsidRDefault="0055481F" w:rsidP="00EF03E6"/>
        </w:tc>
      </w:tr>
      <w:tr w:rsidR="0055481F" w:rsidRPr="00D05C09" w14:paraId="6A2D82B3" w14:textId="77777777" w:rsidTr="00EF03E6">
        <w:trPr>
          <w:trHeight w:val="274"/>
        </w:trPr>
        <w:tc>
          <w:tcPr>
            <w:tcW w:w="1958" w:type="pct"/>
            <w:gridSpan w:val="3"/>
            <w:tcBorders>
              <w:top w:val="single" w:sz="4" w:space="0" w:color="auto"/>
              <w:left w:val="nil"/>
              <w:bottom w:val="nil"/>
              <w:right w:val="nil"/>
            </w:tcBorders>
          </w:tcPr>
          <w:p w14:paraId="0CBA92C2" w14:textId="77777777" w:rsidR="0055481F" w:rsidRPr="00E25B67" w:rsidRDefault="0055481F" w:rsidP="00EF03E6">
            <w:pPr>
              <w:rPr>
                <w:sz w:val="20"/>
                <w:szCs w:val="20"/>
              </w:rPr>
            </w:pPr>
            <w:r w:rsidRPr="00E25B67">
              <w:rPr>
                <w:sz w:val="20"/>
                <w:szCs w:val="20"/>
              </w:rPr>
              <w:t>Name</w:t>
            </w:r>
          </w:p>
        </w:tc>
        <w:tc>
          <w:tcPr>
            <w:tcW w:w="381" w:type="pct"/>
            <w:tcBorders>
              <w:top w:val="nil"/>
              <w:left w:val="nil"/>
              <w:bottom w:val="nil"/>
              <w:right w:val="nil"/>
            </w:tcBorders>
          </w:tcPr>
          <w:p w14:paraId="6C9CDEF0" w14:textId="77777777" w:rsidR="0055481F" w:rsidRPr="00E25B67" w:rsidRDefault="0055481F" w:rsidP="00EF03E6">
            <w:pPr>
              <w:rPr>
                <w:sz w:val="20"/>
                <w:szCs w:val="20"/>
              </w:rPr>
            </w:pPr>
          </w:p>
        </w:tc>
        <w:tc>
          <w:tcPr>
            <w:tcW w:w="1330" w:type="pct"/>
            <w:tcBorders>
              <w:top w:val="single" w:sz="4" w:space="0" w:color="auto"/>
              <w:left w:val="nil"/>
              <w:bottom w:val="nil"/>
              <w:right w:val="nil"/>
            </w:tcBorders>
          </w:tcPr>
          <w:p w14:paraId="59217B72" w14:textId="77777777" w:rsidR="0055481F" w:rsidRPr="00D05C09" w:rsidRDefault="0055481F" w:rsidP="00EF03E6">
            <w:r>
              <w:t>Josette Manning, Esq.</w:t>
            </w:r>
          </w:p>
          <w:p w14:paraId="7489B195" w14:textId="77777777" w:rsidR="0055481F" w:rsidRPr="00E25B67" w:rsidRDefault="0055481F" w:rsidP="00EF03E6">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616E93EB" w14:textId="77777777" w:rsidR="0055481F" w:rsidRPr="00E25B67" w:rsidRDefault="0055481F" w:rsidP="00EF03E6">
            <w:pPr>
              <w:jc w:val="right"/>
              <w:rPr>
                <w:sz w:val="20"/>
                <w:szCs w:val="20"/>
              </w:rPr>
            </w:pPr>
            <w:r w:rsidRPr="000B2D24">
              <w:rPr>
                <w:sz w:val="20"/>
                <w:szCs w:val="20"/>
              </w:rPr>
              <w:t>Date</w:t>
            </w:r>
          </w:p>
        </w:tc>
      </w:tr>
      <w:tr w:rsidR="0055481F" w:rsidRPr="00D05C09" w14:paraId="6C89D450" w14:textId="77777777" w:rsidTr="00EF03E6">
        <w:trPr>
          <w:trHeight w:val="475"/>
        </w:trPr>
        <w:tc>
          <w:tcPr>
            <w:tcW w:w="1958" w:type="pct"/>
            <w:gridSpan w:val="3"/>
            <w:tcBorders>
              <w:top w:val="nil"/>
              <w:left w:val="nil"/>
              <w:bottom w:val="single" w:sz="4" w:space="0" w:color="auto"/>
              <w:right w:val="nil"/>
            </w:tcBorders>
            <w:vAlign w:val="bottom"/>
          </w:tcPr>
          <w:p w14:paraId="6EFBEF2E" w14:textId="77777777" w:rsidR="0055481F" w:rsidRPr="00E25B67" w:rsidRDefault="0055481F" w:rsidP="00EF03E6"/>
        </w:tc>
        <w:tc>
          <w:tcPr>
            <w:tcW w:w="381" w:type="pct"/>
            <w:tcBorders>
              <w:top w:val="nil"/>
              <w:left w:val="nil"/>
              <w:bottom w:val="nil"/>
              <w:right w:val="nil"/>
            </w:tcBorders>
          </w:tcPr>
          <w:p w14:paraId="5213B5F7" w14:textId="77777777" w:rsidR="0055481F" w:rsidRPr="00E25B67" w:rsidRDefault="0055481F" w:rsidP="00EF03E6"/>
        </w:tc>
        <w:tc>
          <w:tcPr>
            <w:tcW w:w="2661" w:type="pct"/>
            <w:gridSpan w:val="3"/>
            <w:tcBorders>
              <w:top w:val="nil"/>
              <w:left w:val="nil"/>
              <w:bottom w:val="nil"/>
              <w:right w:val="nil"/>
            </w:tcBorders>
            <w:vAlign w:val="bottom"/>
          </w:tcPr>
          <w:p w14:paraId="5938A11E" w14:textId="77777777" w:rsidR="0055481F" w:rsidRPr="00E25B67" w:rsidRDefault="0055481F" w:rsidP="00EF03E6"/>
        </w:tc>
      </w:tr>
      <w:tr w:rsidR="0055481F" w:rsidRPr="00D05C09" w14:paraId="705426BF" w14:textId="77777777" w:rsidTr="00EF03E6">
        <w:trPr>
          <w:trHeight w:val="20"/>
        </w:trPr>
        <w:tc>
          <w:tcPr>
            <w:tcW w:w="1958" w:type="pct"/>
            <w:gridSpan w:val="3"/>
            <w:tcBorders>
              <w:top w:val="single" w:sz="4" w:space="0" w:color="auto"/>
              <w:left w:val="nil"/>
              <w:bottom w:val="nil"/>
              <w:right w:val="nil"/>
            </w:tcBorders>
          </w:tcPr>
          <w:p w14:paraId="7EA2E7C9" w14:textId="77777777" w:rsidR="0055481F" w:rsidRPr="00E25B67" w:rsidRDefault="0055481F" w:rsidP="00EF03E6">
            <w:pPr>
              <w:rPr>
                <w:sz w:val="20"/>
                <w:szCs w:val="20"/>
              </w:rPr>
            </w:pPr>
            <w:r w:rsidRPr="00E25B67">
              <w:rPr>
                <w:sz w:val="20"/>
                <w:szCs w:val="20"/>
              </w:rPr>
              <w:t>Title</w:t>
            </w:r>
          </w:p>
        </w:tc>
        <w:tc>
          <w:tcPr>
            <w:tcW w:w="381" w:type="pct"/>
            <w:tcBorders>
              <w:top w:val="nil"/>
              <w:left w:val="nil"/>
              <w:bottom w:val="nil"/>
              <w:right w:val="nil"/>
            </w:tcBorders>
          </w:tcPr>
          <w:p w14:paraId="4AA30B6C"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6BF9FC62" w14:textId="77777777" w:rsidR="0055481F" w:rsidRPr="00E25B67" w:rsidRDefault="0055481F" w:rsidP="00EF03E6">
            <w:pPr>
              <w:rPr>
                <w:sz w:val="20"/>
                <w:szCs w:val="20"/>
              </w:rPr>
            </w:pPr>
          </w:p>
        </w:tc>
      </w:tr>
      <w:tr w:rsidR="0055481F" w:rsidRPr="00D05C09" w14:paraId="36537A36" w14:textId="77777777" w:rsidTr="00EF03E6">
        <w:trPr>
          <w:trHeight w:val="20"/>
        </w:trPr>
        <w:tc>
          <w:tcPr>
            <w:tcW w:w="979" w:type="pct"/>
            <w:tcBorders>
              <w:top w:val="nil"/>
              <w:left w:val="nil"/>
              <w:bottom w:val="nil"/>
              <w:right w:val="nil"/>
            </w:tcBorders>
          </w:tcPr>
          <w:p w14:paraId="675F63D9" w14:textId="77777777" w:rsidR="0055481F" w:rsidRPr="00E25B67" w:rsidRDefault="0055481F" w:rsidP="00EF03E6">
            <w:pPr>
              <w:rPr>
                <w:sz w:val="20"/>
                <w:szCs w:val="20"/>
              </w:rPr>
            </w:pPr>
          </w:p>
        </w:tc>
        <w:tc>
          <w:tcPr>
            <w:tcW w:w="979" w:type="pct"/>
            <w:gridSpan w:val="2"/>
            <w:tcBorders>
              <w:top w:val="nil"/>
              <w:left w:val="nil"/>
              <w:bottom w:val="nil"/>
              <w:right w:val="nil"/>
            </w:tcBorders>
          </w:tcPr>
          <w:p w14:paraId="51865C6A" w14:textId="77777777" w:rsidR="0055481F" w:rsidRPr="00E25B67" w:rsidRDefault="0055481F" w:rsidP="00EF03E6">
            <w:pPr>
              <w:rPr>
                <w:sz w:val="20"/>
                <w:szCs w:val="20"/>
              </w:rPr>
            </w:pPr>
          </w:p>
        </w:tc>
        <w:tc>
          <w:tcPr>
            <w:tcW w:w="381" w:type="pct"/>
            <w:tcBorders>
              <w:top w:val="nil"/>
              <w:left w:val="nil"/>
              <w:bottom w:val="nil"/>
              <w:right w:val="nil"/>
            </w:tcBorders>
          </w:tcPr>
          <w:p w14:paraId="2A942D85"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11A30715" w14:textId="77777777" w:rsidR="0055481F" w:rsidRPr="00E25B67" w:rsidRDefault="0055481F" w:rsidP="00EF03E6">
            <w:pPr>
              <w:rPr>
                <w:sz w:val="20"/>
                <w:szCs w:val="20"/>
              </w:rPr>
            </w:pPr>
          </w:p>
        </w:tc>
      </w:tr>
      <w:tr w:rsidR="0055481F" w:rsidRPr="00D05C09" w14:paraId="163E2C73" w14:textId="77777777" w:rsidTr="00EF03E6">
        <w:trPr>
          <w:trHeight w:val="475"/>
        </w:trPr>
        <w:tc>
          <w:tcPr>
            <w:tcW w:w="979" w:type="pct"/>
            <w:tcBorders>
              <w:top w:val="nil"/>
              <w:left w:val="nil"/>
              <w:bottom w:val="single" w:sz="4" w:space="0" w:color="auto"/>
              <w:right w:val="nil"/>
            </w:tcBorders>
          </w:tcPr>
          <w:p w14:paraId="3B842B54" w14:textId="77777777" w:rsidR="0055481F" w:rsidRDefault="0055481F" w:rsidP="00EF03E6">
            <w:pPr>
              <w:jc w:val="both"/>
              <w:rPr>
                <w:sz w:val="20"/>
                <w:szCs w:val="20"/>
              </w:rPr>
            </w:pPr>
          </w:p>
          <w:p w14:paraId="587F1AD1" w14:textId="77777777" w:rsidR="0055481F" w:rsidRPr="00E25B67" w:rsidRDefault="0055481F" w:rsidP="00EF03E6">
            <w:pPr>
              <w:jc w:val="center"/>
              <w:rPr>
                <w:sz w:val="20"/>
                <w:szCs w:val="20"/>
              </w:rPr>
            </w:pPr>
            <w:r>
              <w:rPr>
                <w:sz w:val="20"/>
                <w:szCs w:val="20"/>
              </w:rPr>
              <w:t>N/A</w:t>
            </w:r>
          </w:p>
        </w:tc>
        <w:tc>
          <w:tcPr>
            <w:tcW w:w="979" w:type="pct"/>
            <w:gridSpan w:val="2"/>
            <w:tcBorders>
              <w:top w:val="nil"/>
              <w:left w:val="nil"/>
              <w:bottom w:val="nil"/>
              <w:right w:val="nil"/>
            </w:tcBorders>
          </w:tcPr>
          <w:p w14:paraId="1F34B3F2" w14:textId="77777777" w:rsidR="0055481F" w:rsidRPr="00E25B67" w:rsidRDefault="0055481F" w:rsidP="00EF03E6">
            <w:pPr>
              <w:rPr>
                <w:sz w:val="20"/>
                <w:szCs w:val="20"/>
              </w:rPr>
            </w:pPr>
          </w:p>
        </w:tc>
        <w:tc>
          <w:tcPr>
            <w:tcW w:w="381" w:type="pct"/>
            <w:tcBorders>
              <w:top w:val="nil"/>
              <w:left w:val="nil"/>
              <w:bottom w:val="nil"/>
              <w:right w:val="nil"/>
            </w:tcBorders>
          </w:tcPr>
          <w:p w14:paraId="43E81398"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39448F67" w14:textId="77777777" w:rsidR="0055481F" w:rsidRPr="00E25B67" w:rsidRDefault="0055481F" w:rsidP="00EF03E6">
            <w:pPr>
              <w:rPr>
                <w:sz w:val="20"/>
                <w:szCs w:val="20"/>
              </w:rPr>
            </w:pPr>
          </w:p>
        </w:tc>
      </w:tr>
      <w:tr w:rsidR="0055481F" w:rsidRPr="00D05C09" w14:paraId="33CD10D9" w14:textId="77777777" w:rsidTr="00EF03E6">
        <w:trPr>
          <w:trHeight w:val="20"/>
        </w:trPr>
        <w:tc>
          <w:tcPr>
            <w:tcW w:w="979" w:type="pct"/>
            <w:tcBorders>
              <w:top w:val="single" w:sz="4" w:space="0" w:color="auto"/>
              <w:left w:val="nil"/>
              <w:bottom w:val="nil"/>
              <w:right w:val="nil"/>
            </w:tcBorders>
          </w:tcPr>
          <w:p w14:paraId="6A3BFCEF" w14:textId="77777777" w:rsidR="0055481F" w:rsidRPr="00E25B67" w:rsidRDefault="0055481F" w:rsidP="00EF03E6">
            <w:pPr>
              <w:rPr>
                <w:sz w:val="20"/>
                <w:szCs w:val="20"/>
              </w:rPr>
            </w:pPr>
            <w:r>
              <w:rPr>
                <w:sz w:val="20"/>
                <w:szCs w:val="20"/>
              </w:rPr>
              <w:t>ARPA</w:t>
            </w:r>
          </w:p>
        </w:tc>
        <w:tc>
          <w:tcPr>
            <w:tcW w:w="979" w:type="pct"/>
            <w:gridSpan w:val="2"/>
            <w:tcBorders>
              <w:top w:val="nil"/>
              <w:left w:val="nil"/>
              <w:bottom w:val="nil"/>
              <w:right w:val="nil"/>
            </w:tcBorders>
          </w:tcPr>
          <w:p w14:paraId="1A634FC4" w14:textId="77777777" w:rsidR="0055481F" w:rsidRPr="00E25B67" w:rsidRDefault="0055481F" w:rsidP="00EF03E6">
            <w:pPr>
              <w:rPr>
                <w:sz w:val="20"/>
                <w:szCs w:val="20"/>
              </w:rPr>
            </w:pPr>
          </w:p>
        </w:tc>
        <w:tc>
          <w:tcPr>
            <w:tcW w:w="381" w:type="pct"/>
            <w:tcBorders>
              <w:top w:val="nil"/>
              <w:left w:val="nil"/>
              <w:bottom w:val="nil"/>
              <w:right w:val="nil"/>
            </w:tcBorders>
          </w:tcPr>
          <w:p w14:paraId="6EF7DE1A"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36108BB9" w14:textId="77777777" w:rsidR="0055481F" w:rsidRPr="00E25B67" w:rsidRDefault="0055481F" w:rsidP="00EF03E6">
            <w:pPr>
              <w:rPr>
                <w:sz w:val="20"/>
                <w:szCs w:val="20"/>
              </w:rPr>
            </w:pPr>
          </w:p>
        </w:tc>
      </w:tr>
      <w:tr w:rsidR="0055481F" w:rsidRPr="00D05C09" w14:paraId="187388F3" w14:textId="77777777" w:rsidTr="00EF03E6">
        <w:trPr>
          <w:trHeight w:val="475"/>
        </w:trPr>
        <w:tc>
          <w:tcPr>
            <w:tcW w:w="979" w:type="pct"/>
            <w:tcBorders>
              <w:top w:val="nil"/>
              <w:left w:val="nil"/>
              <w:bottom w:val="single" w:sz="4" w:space="0" w:color="auto"/>
              <w:right w:val="nil"/>
            </w:tcBorders>
          </w:tcPr>
          <w:p w14:paraId="5D0C2A19" w14:textId="77777777" w:rsidR="0055481F" w:rsidRDefault="0055481F" w:rsidP="00EF03E6">
            <w:pPr>
              <w:rPr>
                <w:sz w:val="20"/>
                <w:szCs w:val="20"/>
              </w:rPr>
            </w:pPr>
          </w:p>
          <w:p w14:paraId="36B7F60C" w14:textId="77777777" w:rsidR="0055481F" w:rsidRPr="00E25B67" w:rsidRDefault="0055481F" w:rsidP="00EF03E6">
            <w:pPr>
              <w:jc w:val="center"/>
              <w:rPr>
                <w:sz w:val="20"/>
                <w:szCs w:val="20"/>
              </w:rPr>
            </w:pPr>
          </w:p>
        </w:tc>
        <w:tc>
          <w:tcPr>
            <w:tcW w:w="979" w:type="pct"/>
            <w:gridSpan w:val="2"/>
            <w:tcBorders>
              <w:top w:val="nil"/>
              <w:left w:val="nil"/>
              <w:bottom w:val="nil"/>
              <w:right w:val="nil"/>
            </w:tcBorders>
          </w:tcPr>
          <w:p w14:paraId="4A66F297" w14:textId="77777777" w:rsidR="0055481F" w:rsidRPr="00E25B67" w:rsidRDefault="0055481F" w:rsidP="00EF03E6">
            <w:pPr>
              <w:rPr>
                <w:sz w:val="20"/>
                <w:szCs w:val="20"/>
              </w:rPr>
            </w:pPr>
          </w:p>
        </w:tc>
        <w:tc>
          <w:tcPr>
            <w:tcW w:w="381" w:type="pct"/>
            <w:tcBorders>
              <w:top w:val="nil"/>
              <w:left w:val="nil"/>
              <w:bottom w:val="nil"/>
              <w:right w:val="nil"/>
            </w:tcBorders>
          </w:tcPr>
          <w:p w14:paraId="6A756897"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353A4B9D" w14:textId="77777777" w:rsidR="0055481F" w:rsidRPr="00E25B67" w:rsidRDefault="0055481F" w:rsidP="00EF03E6">
            <w:pPr>
              <w:rPr>
                <w:sz w:val="20"/>
                <w:szCs w:val="20"/>
              </w:rPr>
            </w:pPr>
          </w:p>
        </w:tc>
      </w:tr>
      <w:tr w:rsidR="0055481F" w:rsidRPr="00D05C09" w14:paraId="69D37E15" w14:textId="77777777" w:rsidTr="00EF03E6">
        <w:trPr>
          <w:trHeight w:val="20"/>
        </w:trPr>
        <w:tc>
          <w:tcPr>
            <w:tcW w:w="979" w:type="pct"/>
            <w:tcBorders>
              <w:top w:val="single" w:sz="4" w:space="0" w:color="auto"/>
              <w:left w:val="nil"/>
              <w:bottom w:val="nil"/>
              <w:right w:val="nil"/>
            </w:tcBorders>
          </w:tcPr>
          <w:p w14:paraId="23598D9F" w14:textId="77777777" w:rsidR="0055481F" w:rsidRPr="00E25B67" w:rsidRDefault="0055481F" w:rsidP="00EF03E6">
            <w:pPr>
              <w:rPr>
                <w:sz w:val="20"/>
                <w:szCs w:val="20"/>
              </w:rPr>
            </w:pPr>
            <w:r>
              <w:rPr>
                <w:sz w:val="20"/>
                <w:szCs w:val="20"/>
              </w:rPr>
              <w:t>IRM</w:t>
            </w:r>
          </w:p>
        </w:tc>
        <w:tc>
          <w:tcPr>
            <w:tcW w:w="979" w:type="pct"/>
            <w:gridSpan w:val="2"/>
            <w:tcBorders>
              <w:top w:val="nil"/>
              <w:left w:val="nil"/>
              <w:bottom w:val="nil"/>
              <w:right w:val="nil"/>
            </w:tcBorders>
          </w:tcPr>
          <w:p w14:paraId="3D9AE135" w14:textId="77777777" w:rsidR="0055481F" w:rsidRPr="00E25B67" w:rsidRDefault="0055481F" w:rsidP="00EF03E6">
            <w:pPr>
              <w:rPr>
                <w:sz w:val="20"/>
                <w:szCs w:val="20"/>
              </w:rPr>
            </w:pPr>
          </w:p>
        </w:tc>
        <w:tc>
          <w:tcPr>
            <w:tcW w:w="381" w:type="pct"/>
            <w:tcBorders>
              <w:top w:val="nil"/>
              <w:left w:val="nil"/>
              <w:bottom w:val="nil"/>
              <w:right w:val="nil"/>
            </w:tcBorders>
          </w:tcPr>
          <w:p w14:paraId="79BE7CED"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1BCB85AA" w14:textId="77777777" w:rsidR="0055481F" w:rsidRPr="00E25B67" w:rsidRDefault="0055481F" w:rsidP="00EF03E6">
            <w:pPr>
              <w:rPr>
                <w:sz w:val="20"/>
                <w:szCs w:val="20"/>
              </w:rPr>
            </w:pPr>
          </w:p>
        </w:tc>
      </w:tr>
      <w:tr w:rsidR="0055481F" w:rsidRPr="00D05C09" w14:paraId="4A59EC00" w14:textId="77777777" w:rsidTr="00EF03E6">
        <w:trPr>
          <w:trHeight w:val="475"/>
        </w:trPr>
        <w:tc>
          <w:tcPr>
            <w:tcW w:w="979" w:type="pct"/>
            <w:tcBorders>
              <w:top w:val="nil"/>
              <w:left w:val="nil"/>
              <w:bottom w:val="single" w:sz="4" w:space="0" w:color="auto"/>
              <w:right w:val="nil"/>
            </w:tcBorders>
          </w:tcPr>
          <w:p w14:paraId="7198D5BA" w14:textId="77777777" w:rsidR="0055481F" w:rsidRDefault="0055481F" w:rsidP="00EF03E6">
            <w:pPr>
              <w:rPr>
                <w:sz w:val="20"/>
                <w:szCs w:val="20"/>
              </w:rPr>
            </w:pPr>
          </w:p>
          <w:p w14:paraId="0F4C2235" w14:textId="77777777" w:rsidR="0055481F" w:rsidRPr="00E25B67" w:rsidRDefault="0055481F" w:rsidP="00EF03E6">
            <w:pPr>
              <w:jc w:val="center"/>
              <w:rPr>
                <w:sz w:val="20"/>
                <w:szCs w:val="20"/>
              </w:rPr>
            </w:pPr>
            <w:r>
              <w:rPr>
                <w:sz w:val="20"/>
                <w:szCs w:val="20"/>
              </w:rPr>
              <w:t>N/A</w:t>
            </w:r>
          </w:p>
        </w:tc>
        <w:tc>
          <w:tcPr>
            <w:tcW w:w="979" w:type="pct"/>
            <w:gridSpan w:val="2"/>
            <w:tcBorders>
              <w:top w:val="nil"/>
              <w:left w:val="nil"/>
              <w:bottom w:val="nil"/>
              <w:right w:val="nil"/>
            </w:tcBorders>
          </w:tcPr>
          <w:p w14:paraId="76C8F270" w14:textId="77777777" w:rsidR="0055481F" w:rsidRPr="00E25B67" w:rsidRDefault="0055481F" w:rsidP="00EF03E6">
            <w:pPr>
              <w:rPr>
                <w:sz w:val="20"/>
                <w:szCs w:val="20"/>
              </w:rPr>
            </w:pPr>
          </w:p>
        </w:tc>
        <w:tc>
          <w:tcPr>
            <w:tcW w:w="381" w:type="pct"/>
            <w:tcBorders>
              <w:top w:val="nil"/>
              <w:left w:val="nil"/>
              <w:bottom w:val="nil"/>
              <w:right w:val="nil"/>
            </w:tcBorders>
          </w:tcPr>
          <w:p w14:paraId="1609B2D1"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0D1DC6A2" w14:textId="77777777" w:rsidR="0055481F" w:rsidRPr="00E25B67" w:rsidRDefault="0055481F" w:rsidP="00EF03E6">
            <w:pPr>
              <w:rPr>
                <w:sz w:val="20"/>
                <w:szCs w:val="20"/>
              </w:rPr>
            </w:pPr>
          </w:p>
        </w:tc>
      </w:tr>
      <w:tr w:rsidR="0055481F" w:rsidRPr="00D05C09" w14:paraId="51E0892F" w14:textId="77777777" w:rsidTr="00EF03E6">
        <w:trPr>
          <w:trHeight w:val="20"/>
        </w:trPr>
        <w:tc>
          <w:tcPr>
            <w:tcW w:w="979" w:type="pct"/>
            <w:tcBorders>
              <w:top w:val="single" w:sz="4" w:space="0" w:color="auto"/>
              <w:left w:val="nil"/>
              <w:bottom w:val="nil"/>
              <w:right w:val="nil"/>
            </w:tcBorders>
          </w:tcPr>
          <w:p w14:paraId="76BF89D9" w14:textId="77777777" w:rsidR="0055481F" w:rsidRPr="00E25B67" w:rsidRDefault="0055481F" w:rsidP="00EF03E6">
            <w:pPr>
              <w:rPr>
                <w:sz w:val="20"/>
                <w:szCs w:val="20"/>
              </w:rPr>
            </w:pPr>
            <w:r>
              <w:rPr>
                <w:sz w:val="20"/>
                <w:szCs w:val="20"/>
              </w:rPr>
              <w:t>Training</w:t>
            </w:r>
          </w:p>
        </w:tc>
        <w:tc>
          <w:tcPr>
            <w:tcW w:w="979" w:type="pct"/>
            <w:gridSpan w:val="2"/>
            <w:tcBorders>
              <w:top w:val="nil"/>
              <w:left w:val="nil"/>
              <w:bottom w:val="nil"/>
              <w:right w:val="nil"/>
            </w:tcBorders>
          </w:tcPr>
          <w:p w14:paraId="2D183F79" w14:textId="77777777" w:rsidR="0055481F" w:rsidRPr="00E25B67" w:rsidRDefault="0055481F" w:rsidP="00EF03E6">
            <w:pPr>
              <w:rPr>
                <w:sz w:val="20"/>
                <w:szCs w:val="20"/>
              </w:rPr>
            </w:pPr>
          </w:p>
        </w:tc>
        <w:tc>
          <w:tcPr>
            <w:tcW w:w="381" w:type="pct"/>
            <w:tcBorders>
              <w:top w:val="nil"/>
              <w:left w:val="nil"/>
              <w:bottom w:val="nil"/>
              <w:right w:val="nil"/>
            </w:tcBorders>
          </w:tcPr>
          <w:p w14:paraId="1647BF2E"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597E005B" w14:textId="77777777" w:rsidR="0055481F" w:rsidRPr="00E25B67" w:rsidRDefault="0055481F" w:rsidP="00EF03E6">
            <w:pPr>
              <w:rPr>
                <w:sz w:val="20"/>
                <w:szCs w:val="20"/>
              </w:rPr>
            </w:pPr>
          </w:p>
        </w:tc>
      </w:tr>
      <w:tr w:rsidR="0055481F" w:rsidRPr="00D05C09" w14:paraId="1503340A" w14:textId="77777777" w:rsidTr="00EF03E6">
        <w:trPr>
          <w:trHeight w:val="475"/>
        </w:trPr>
        <w:tc>
          <w:tcPr>
            <w:tcW w:w="979" w:type="pct"/>
            <w:tcBorders>
              <w:top w:val="nil"/>
              <w:left w:val="nil"/>
              <w:bottom w:val="single" w:sz="4" w:space="0" w:color="auto"/>
              <w:right w:val="nil"/>
            </w:tcBorders>
          </w:tcPr>
          <w:p w14:paraId="2DFBC005" w14:textId="77777777" w:rsidR="0055481F" w:rsidRDefault="0055481F" w:rsidP="00EF03E6">
            <w:pPr>
              <w:rPr>
                <w:sz w:val="20"/>
                <w:szCs w:val="20"/>
              </w:rPr>
            </w:pPr>
          </w:p>
          <w:p w14:paraId="2E024188" w14:textId="77777777" w:rsidR="0055481F" w:rsidRPr="00E25B67" w:rsidRDefault="0055481F" w:rsidP="00EF03E6">
            <w:pPr>
              <w:jc w:val="center"/>
              <w:rPr>
                <w:sz w:val="20"/>
                <w:szCs w:val="20"/>
              </w:rPr>
            </w:pPr>
          </w:p>
        </w:tc>
        <w:tc>
          <w:tcPr>
            <w:tcW w:w="979" w:type="pct"/>
            <w:gridSpan w:val="2"/>
            <w:tcBorders>
              <w:top w:val="nil"/>
              <w:left w:val="nil"/>
              <w:bottom w:val="nil"/>
              <w:right w:val="nil"/>
            </w:tcBorders>
          </w:tcPr>
          <w:p w14:paraId="2798BD59" w14:textId="77777777" w:rsidR="0055481F" w:rsidRPr="00E25B67" w:rsidRDefault="0055481F" w:rsidP="00EF03E6">
            <w:pPr>
              <w:rPr>
                <w:sz w:val="20"/>
                <w:szCs w:val="20"/>
              </w:rPr>
            </w:pPr>
          </w:p>
        </w:tc>
        <w:tc>
          <w:tcPr>
            <w:tcW w:w="381" w:type="pct"/>
            <w:tcBorders>
              <w:top w:val="nil"/>
              <w:left w:val="nil"/>
              <w:bottom w:val="nil"/>
              <w:right w:val="nil"/>
            </w:tcBorders>
          </w:tcPr>
          <w:p w14:paraId="29A4C8FD"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31BF5A98" w14:textId="77777777" w:rsidR="0055481F" w:rsidRPr="00E25B67" w:rsidRDefault="0055481F" w:rsidP="00EF03E6">
            <w:pPr>
              <w:rPr>
                <w:sz w:val="20"/>
                <w:szCs w:val="20"/>
              </w:rPr>
            </w:pPr>
          </w:p>
        </w:tc>
      </w:tr>
      <w:tr w:rsidR="0055481F" w:rsidRPr="00D05C09" w14:paraId="7040AA9F" w14:textId="77777777" w:rsidTr="00EF03E6">
        <w:trPr>
          <w:trHeight w:val="20"/>
        </w:trPr>
        <w:tc>
          <w:tcPr>
            <w:tcW w:w="979" w:type="pct"/>
            <w:tcBorders>
              <w:top w:val="single" w:sz="4" w:space="0" w:color="auto"/>
              <w:left w:val="nil"/>
              <w:bottom w:val="nil"/>
              <w:right w:val="nil"/>
            </w:tcBorders>
          </w:tcPr>
          <w:p w14:paraId="36F02DAA" w14:textId="77777777" w:rsidR="0055481F" w:rsidRPr="00E25B67" w:rsidRDefault="0055481F" w:rsidP="00EF03E6">
            <w:pPr>
              <w:rPr>
                <w:sz w:val="20"/>
                <w:szCs w:val="20"/>
              </w:rPr>
            </w:pPr>
            <w:r>
              <w:rPr>
                <w:sz w:val="20"/>
                <w:szCs w:val="20"/>
              </w:rPr>
              <w:t>CMP</w:t>
            </w:r>
          </w:p>
        </w:tc>
        <w:tc>
          <w:tcPr>
            <w:tcW w:w="979" w:type="pct"/>
            <w:gridSpan w:val="2"/>
            <w:tcBorders>
              <w:top w:val="nil"/>
              <w:left w:val="nil"/>
              <w:bottom w:val="nil"/>
              <w:right w:val="nil"/>
            </w:tcBorders>
          </w:tcPr>
          <w:p w14:paraId="371497EB" w14:textId="77777777" w:rsidR="0055481F" w:rsidRPr="00E25B67" w:rsidRDefault="0055481F" w:rsidP="00EF03E6">
            <w:pPr>
              <w:rPr>
                <w:sz w:val="20"/>
                <w:szCs w:val="20"/>
              </w:rPr>
            </w:pPr>
          </w:p>
        </w:tc>
        <w:tc>
          <w:tcPr>
            <w:tcW w:w="381" w:type="pct"/>
            <w:tcBorders>
              <w:top w:val="nil"/>
              <w:left w:val="nil"/>
              <w:bottom w:val="nil"/>
              <w:right w:val="nil"/>
            </w:tcBorders>
          </w:tcPr>
          <w:p w14:paraId="2C14DEF3" w14:textId="77777777" w:rsidR="0055481F" w:rsidRPr="00E25B67" w:rsidRDefault="0055481F" w:rsidP="00EF03E6">
            <w:pPr>
              <w:rPr>
                <w:sz w:val="20"/>
                <w:szCs w:val="20"/>
              </w:rPr>
            </w:pPr>
          </w:p>
        </w:tc>
        <w:tc>
          <w:tcPr>
            <w:tcW w:w="2661" w:type="pct"/>
            <w:gridSpan w:val="3"/>
            <w:tcBorders>
              <w:top w:val="nil"/>
              <w:left w:val="nil"/>
              <w:bottom w:val="nil"/>
              <w:right w:val="nil"/>
            </w:tcBorders>
          </w:tcPr>
          <w:p w14:paraId="37B9DC2E" w14:textId="77777777" w:rsidR="0055481F" w:rsidRPr="00E25B67" w:rsidRDefault="0055481F" w:rsidP="00EF03E6">
            <w:pPr>
              <w:rPr>
                <w:sz w:val="20"/>
                <w:szCs w:val="20"/>
              </w:rPr>
            </w:pPr>
          </w:p>
        </w:tc>
      </w:tr>
    </w:tbl>
    <w:p w14:paraId="7BDE94C3" w14:textId="77777777" w:rsidR="0055481F" w:rsidRDefault="0055481F" w:rsidP="0055481F">
      <w:pPr>
        <w:jc w:val="both"/>
        <w:rPr>
          <w:color w:val="000000"/>
        </w:rPr>
      </w:pPr>
      <w:r>
        <w:rPr>
          <w:color w:val="000000"/>
        </w:rPr>
        <w:br w:type="page"/>
      </w:r>
    </w:p>
    <w:p w14:paraId="24FDF88C" w14:textId="77777777" w:rsidR="0055481F" w:rsidRPr="00221D02" w:rsidRDefault="004F3E78" w:rsidP="0055481F">
      <w:pPr>
        <w:pStyle w:val="Heading1"/>
        <w:numPr>
          <w:ilvl w:val="0"/>
          <w:numId w:val="0"/>
        </w:numPr>
        <w:ind w:left="360"/>
        <w:jc w:val="right"/>
        <w:rPr>
          <w:rStyle w:val="PlaceholderText"/>
          <w:rFonts w:asciiTheme="majorHAnsi" w:hAnsiTheme="majorHAnsi"/>
          <w:b/>
          <w:bCs w:val="0"/>
          <w:u w:val="single"/>
        </w:rPr>
      </w:pPr>
      <w:sdt>
        <w:sdtPr>
          <w:rPr>
            <w:rStyle w:val="Strong"/>
            <w:b/>
          </w:rPr>
          <w:id w:val="1127275329"/>
          <w:placeholder>
            <w:docPart w:val="D27EBCC50F67A74A9660993E092BC4B8"/>
          </w:placeholder>
          <w:showingPlcHdr/>
          <w:dataBinding w:prefixMappings="xmlns:ns0='PSA' " w:xpath="/ns0:DemoXMLNode[1]/ns0:AppA[1]" w:storeItemID="{37185345-79F1-4998-B557-467F0A1025D4}"/>
          <w:text/>
        </w:sdtPr>
        <w:sdtEndPr>
          <w:rPr>
            <w:rStyle w:val="Strong"/>
            <w:bCs/>
          </w:rPr>
        </w:sdtEndPr>
        <w:sdtContent>
          <w:r w:rsidR="0055481F" w:rsidRPr="00221D02">
            <w:rPr>
              <w:rStyle w:val="PlaceholderText"/>
              <w:rFonts w:asciiTheme="majorHAnsi" w:hAnsiTheme="majorHAnsi"/>
              <w:u w:val="single"/>
            </w:rPr>
            <w:t>APPENDIX XX</w:t>
          </w:r>
        </w:sdtContent>
      </w:sdt>
    </w:p>
    <w:bookmarkStart w:id="37" w:name="BAA"/>
    <w:p w14:paraId="3E34E881" w14:textId="77777777" w:rsidR="0055481F" w:rsidRDefault="004F3E78" w:rsidP="0055481F">
      <w:pPr>
        <w:spacing w:line="259" w:lineRule="auto"/>
        <w:jc w:val="center"/>
        <w:rPr>
          <w:b/>
          <w:caps/>
          <w:color w:val="000000"/>
          <w:sz w:val="28"/>
        </w:rPr>
      </w:pPr>
      <w:sdt>
        <w:sdtPr>
          <w:rPr>
            <w:rStyle w:val="Strong"/>
          </w:rPr>
          <w:id w:val="1669752161"/>
          <w:placeholder>
            <w:docPart w:val="87FBEB47E96B4B488B53056ACFE9BDD4"/>
          </w:placeholder>
          <w:dataBinding w:prefixMappings="xmlns:ns0='App' " w:xpath="/ns0:DemoXMLNode[1]/ns0:PmtS[1]" w:storeItemID="{CBF881EF-1F5B-4564-8614-FD5EA551393B}"/>
          <w:text/>
        </w:sdtPr>
        <w:sdtEndPr>
          <w:rPr>
            <w:rStyle w:val="Strong"/>
          </w:rPr>
        </w:sdtEndPr>
        <w:sdtContent>
          <w:r w:rsidR="0055481F" w:rsidRPr="00221D02">
            <w:rPr>
              <w:rStyle w:val="Strong"/>
            </w:rPr>
            <w:t>BUSINESS ASSOCIATE AGREEMENT</w:t>
          </w:r>
        </w:sdtContent>
      </w:sdt>
    </w:p>
    <w:bookmarkEnd w:id="37"/>
    <w:p w14:paraId="0EC867F2" w14:textId="77777777" w:rsidR="0055481F" w:rsidRPr="00221D02" w:rsidRDefault="0055481F" w:rsidP="0055481F">
      <w:pPr>
        <w:jc w:val="center"/>
        <w:rPr>
          <w:bCs/>
        </w:rPr>
      </w:pPr>
      <w:r w:rsidRPr="00EC64BD">
        <w:rPr>
          <w:bCs/>
        </w:rPr>
        <w:t>hss-</w:t>
      </w:r>
      <w:sdt>
        <w:sdtPr>
          <w:rPr>
            <w:rStyle w:val="StrongCAPS"/>
          </w:rPr>
          <w:id w:val="-1756825806"/>
          <w:placeholder>
            <w:docPart w:val="41EE95A0A00B334997057C6A976628F8"/>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777B1D058A70624FA07D9B4C3B1AB971"/>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3948628A" w14:textId="77777777" w:rsidR="0055481F" w:rsidRDefault="004F3E78" w:rsidP="0055481F">
      <w:pPr>
        <w:jc w:val="center"/>
        <w:rPr>
          <w:rStyle w:val="StrongCAPS"/>
        </w:rPr>
      </w:pPr>
      <w:sdt>
        <w:sdtPr>
          <w:rPr>
            <w:rStyle w:val="StrongCAPS"/>
          </w:rPr>
          <w:id w:val="1479425969"/>
          <w:placeholder>
            <w:docPart w:val="CBC96DC580F5A04588729D4E53ACC89D"/>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p>
    <w:p w14:paraId="28F927BE" w14:textId="77777777" w:rsidR="0055481F" w:rsidRDefault="0055481F" w:rsidP="0055481F">
      <w:pPr>
        <w:jc w:val="both"/>
        <w:rPr>
          <w:rStyle w:val="StrongCAPS"/>
        </w:rPr>
      </w:pPr>
      <w:r>
        <w:rPr>
          <w:rStyle w:val="StrongCAPS"/>
        </w:rPr>
        <w:br w:type="page"/>
      </w:r>
    </w:p>
    <w:p w14:paraId="7976752B" w14:textId="77777777" w:rsidR="0055481F" w:rsidRDefault="0055481F" w:rsidP="0055481F">
      <w:pPr>
        <w:jc w:val="center"/>
        <w:rPr>
          <w:b/>
          <w:u w:val="single"/>
        </w:rPr>
      </w:pPr>
      <w:r w:rsidRPr="008423AC">
        <w:rPr>
          <w:b/>
          <w:u w:val="single"/>
        </w:rPr>
        <w:t>HIPAA BUSINESS ASSOCIATE AGREEMENT</w:t>
      </w:r>
    </w:p>
    <w:p w14:paraId="5079E7F5" w14:textId="77777777" w:rsidR="0055481F" w:rsidRDefault="0055481F" w:rsidP="0055481F">
      <w:pPr>
        <w:jc w:val="center"/>
        <w:rPr>
          <w:b/>
          <w:u w:val="single"/>
        </w:rPr>
      </w:pPr>
    </w:p>
    <w:p w14:paraId="6FC48D13" w14:textId="77777777" w:rsidR="0055481F" w:rsidRPr="001F212D" w:rsidRDefault="0055481F" w:rsidP="0055481F">
      <w:r w:rsidRPr="008423AC">
        <w:t xml:space="preserve">This Business Associate Agreement (“BAA”) is entered into this </w:t>
      </w:r>
      <w:sdt>
        <w:sdtPr>
          <w:id w:val="-1121447887"/>
          <w:placeholder>
            <w:docPart w:val="0CC67BDC9C2DA545BF9301FE676458B5"/>
          </w:placeholder>
          <w:showingPlcHdr/>
          <w:text/>
        </w:sdtPr>
        <w:sdtEndPr/>
        <w:sdtContent>
          <w:r w:rsidRPr="008423AC">
            <w:rPr>
              <w:rStyle w:val="PlaceholderText"/>
            </w:rPr>
            <w:t>DAY</w:t>
          </w:r>
        </w:sdtContent>
      </w:sdt>
      <w:r w:rsidRPr="008423AC">
        <w:t xml:space="preserve"> day of </w:t>
      </w:r>
      <w:sdt>
        <w:sdtPr>
          <w:id w:val="695655581"/>
          <w:placeholder>
            <w:docPart w:val="22E566950B08AB4E854AAFF328C02508"/>
          </w:placeholder>
          <w:showingPlcHdr/>
          <w:text/>
        </w:sdtPr>
        <w:sdtEndPr/>
        <w:sdtContent>
          <w:r w:rsidRPr="008423AC">
            <w:rPr>
              <w:rStyle w:val="PlaceholderText"/>
            </w:rPr>
            <w:t>MONTH</w:t>
          </w:r>
        </w:sdtContent>
      </w:sdt>
      <w:r w:rsidRPr="008423AC">
        <w:t xml:space="preserve">, </w:t>
      </w:r>
      <w:sdt>
        <w:sdtPr>
          <w:id w:val="-844855605"/>
          <w:placeholder>
            <w:docPart w:val="AB4E63BD137D354B8D610C793DD90983"/>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0DB1D46C83B4DF4F9FFD85A50D9B0792"/>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869EE443881A734D896D6C5E3D6B2E8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62650165" w14:textId="77777777" w:rsidR="0055481F" w:rsidRDefault="0055481F" w:rsidP="0055481F"/>
    <w:p w14:paraId="57F36452" w14:textId="77777777" w:rsidR="0055481F" w:rsidRPr="00507BF1" w:rsidRDefault="0055481F" w:rsidP="0055481F">
      <w:pPr>
        <w:pStyle w:val="BodyText"/>
        <w:rPr>
          <w:b/>
          <w:bCs/>
        </w:rPr>
      </w:pPr>
      <w:r w:rsidRPr="00507BF1">
        <w:rPr>
          <w:b/>
        </w:rPr>
        <w:t>RECITALS</w:t>
      </w:r>
      <w:r>
        <w:rPr>
          <w:b/>
        </w:rPr>
        <w:t>:</w:t>
      </w:r>
    </w:p>
    <w:p w14:paraId="2F5C7575" w14:textId="77777777" w:rsidR="0055481F" w:rsidRPr="008423AC" w:rsidRDefault="0055481F" w:rsidP="0055481F">
      <w:pPr>
        <w:pStyle w:val="BodyText"/>
      </w:pPr>
    </w:p>
    <w:p w14:paraId="0912D0EA" w14:textId="77777777" w:rsidR="0055481F" w:rsidRDefault="0055481F" w:rsidP="0055481F">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31E55875" w14:textId="77777777" w:rsidR="0055481F" w:rsidRDefault="0055481F" w:rsidP="0055481F">
      <w:pPr>
        <w:pStyle w:val="BodyText"/>
      </w:pPr>
    </w:p>
    <w:p w14:paraId="467F43DD" w14:textId="77777777" w:rsidR="0055481F" w:rsidRDefault="0055481F" w:rsidP="0055481F">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1B5B5A71" w14:textId="77777777" w:rsidR="0055481F" w:rsidRDefault="0055481F" w:rsidP="0055481F">
      <w:pPr>
        <w:pStyle w:val="BodyText"/>
        <w:rPr>
          <w:spacing w:val="-3"/>
        </w:rPr>
      </w:pPr>
    </w:p>
    <w:p w14:paraId="1AA95CC5" w14:textId="77777777" w:rsidR="0055481F" w:rsidRDefault="0055481F" w:rsidP="0055481F">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DF4A0CD16E159F4E8C70902A721C1A4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6E58C27D" w14:textId="77777777" w:rsidR="0055481F" w:rsidRDefault="0055481F" w:rsidP="0055481F">
      <w:pPr>
        <w:pStyle w:val="BodyText"/>
      </w:pPr>
    </w:p>
    <w:p w14:paraId="5E2A15D7" w14:textId="77777777" w:rsidR="0055481F" w:rsidRDefault="0055481F" w:rsidP="0055481F">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0F94D09F" w14:textId="77777777" w:rsidR="0055481F" w:rsidRDefault="0055481F" w:rsidP="0055481F">
      <w:pPr>
        <w:pStyle w:val="BodyText"/>
      </w:pPr>
    </w:p>
    <w:p w14:paraId="5B140C5F" w14:textId="77777777" w:rsidR="0055481F" w:rsidRDefault="0055481F" w:rsidP="0055481F">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2B2B8396" w14:textId="77777777" w:rsidR="0055481F" w:rsidRDefault="0055481F" w:rsidP="0055481F">
      <w:pPr>
        <w:pStyle w:val="BodyText"/>
      </w:pPr>
    </w:p>
    <w:p w14:paraId="3F63DA9F" w14:textId="77777777" w:rsidR="0055481F" w:rsidRDefault="0055481F" w:rsidP="0055481F">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74C6EA63" w14:textId="77777777" w:rsidR="0055481F" w:rsidRDefault="0055481F" w:rsidP="0055481F">
      <w:pPr>
        <w:pStyle w:val="BodyText"/>
      </w:pPr>
    </w:p>
    <w:p w14:paraId="0E1AD5FF" w14:textId="77777777" w:rsidR="0055481F" w:rsidRDefault="0055481F" w:rsidP="0055481F">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36905F0B" w14:textId="77777777" w:rsidR="0055481F" w:rsidRDefault="0055481F" w:rsidP="0055481F">
      <w:pPr>
        <w:pStyle w:val="BodyText"/>
      </w:pPr>
    </w:p>
    <w:p w14:paraId="5B9B06CE" w14:textId="77777777" w:rsidR="0055481F" w:rsidRDefault="0055481F" w:rsidP="0055481F">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6560F68F" w14:textId="77777777" w:rsidR="0055481F" w:rsidRDefault="0055481F" w:rsidP="0055481F">
      <w:pPr>
        <w:pStyle w:val="BodyText"/>
        <w:ind w:right="111"/>
      </w:pPr>
    </w:p>
    <w:p w14:paraId="53DFB11A" w14:textId="77777777" w:rsidR="0055481F" w:rsidRDefault="0055481F" w:rsidP="0055481F">
      <w:pPr>
        <w:pStyle w:val="Heading1"/>
        <w:keepLines/>
        <w:numPr>
          <w:ilvl w:val="0"/>
          <w:numId w:val="113"/>
        </w:numPr>
        <w:tabs>
          <w:tab w:val="num" w:pos="360"/>
        </w:tabs>
        <w:ind w:left="360" w:hanging="360"/>
      </w:pPr>
      <w:r w:rsidRPr="008423AC">
        <w:t>Definitions</w:t>
      </w:r>
    </w:p>
    <w:p w14:paraId="479A1487" w14:textId="77777777" w:rsidR="0055481F" w:rsidRPr="0018695E" w:rsidRDefault="0055481F" w:rsidP="0055481F">
      <w:pPr>
        <w:pStyle w:val="BodyText"/>
      </w:pPr>
      <w:r w:rsidRPr="0018695E">
        <w:t>Unless otherwise defined herein, capitalized terms used in this BAA shall have the meanings ascribed to them in HIPAA or the Master Agreement between Covered Entity and Business Associate, as applicable.</w:t>
      </w:r>
    </w:p>
    <w:p w14:paraId="7D124FF6" w14:textId="77777777" w:rsidR="0055481F" w:rsidRDefault="0055481F" w:rsidP="0055481F">
      <w:pPr>
        <w:pStyle w:val="Heading2"/>
        <w:numPr>
          <w:ilvl w:val="1"/>
          <w:numId w:val="113"/>
        </w:numPr>
        <w:tabs>
          <w:tab w:val="num" w:pos="792"/>
        </w:tabs>
        <w:ind w:left="864" w:hanging="504"/>
      </w:pPr>
      <w:r w:rsidRPr="008423AC">
        <w:t>Obligations and Activities of Business Associate</w:t>
      </w:r>
    </w:p>
    <w:p w14:paraId="4292972A" w14:textId="77777777" w:rsidR="0055481F" w:rsidRDefault="0055481F" w:rsidP="0055481F">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CBDF769" w14:textId="77777777" w:rsidR="0055481F" w:rsidRDefault="0055481F" w:rsidP="0055481F">
      <w:pPr>
        <w:pStyle w:val="Heading2"/>
        <w:numPr>
          <w:ilvl w:val="1"/>
          <w:numId w:val="113"/>
        </w:numPr>
        <w:tabs>
          <w:tab w:val="num" w:pos="792"/>
        </w:tabs>
        <w:ind w:left="864" w:hanging="504"/>
      </w:pPr>
      <w:r w:rsidRPr="008423AC">
        <w:t>Use or Disclosure</w:t>
      </w:r>
    </w:p>
    <w:p w14:paraId="6EC91FC1" w14:textId="77777777" w:rsidR="0055481F" w:rsidRPr="002753F3" w:rsidRDefault="0055481F" w:rsidP="0055481F">
      <w:pPr>
        <w:pStyle w:val="BodyText2"/>
      </w:pPr>
      <w:r w:rsidRPr="002753F3">
        <w:t>Business Associate agrees to not use or disclose PHI other than as set forth in this BAA, the Master Agreement, or as required by law.</w:t>
      </w:r>
    </w:p>
    <w:p w14:paraId="34D41A30" w14:textId="77777777" w:rsidR="0055481F" w:rsidRPr="002753F3" w:rsidRDefault="0055481F" w:rsidP="0055481F">
      <w:pPr>
        <w:pStyle w:val="Heading2"/>
        <w:numPr>
          <w:ilvl w:val="1"/>
          <w:numId w:val="113"/>
        </w:numPr>
        <w:tabs>
          <w:tab w:val="num" w:pos="792"/>
        </w:tabs>
        <w:ind w:left="864" w:hanging="504"/>
      </w:pPr>
      <w:r w:rsidRPr="002753F3">
        <w:t>Specific Use of Disclosure</w:t>
      </w:r>
    </w:p>
    <w:p w14:paraId="47FD6CA4" w14:textId="77777777" w:rsidR="0055481F" w:rsidRPr="002753F3" w:rsidRDefault="0055481F" w:rsidP="0055481F">
      <w:pPr>
        <w:pStyle w:val="BAAText1"/>
        <w:numPr>
          <w:ilvl w:val="2"/>
          <w:numId w:val="115"/>
        </w:numPr>
      </w:pPr>
      <w:r w:rsidRPr="008423AC">
        <w:t>Except as otherwise limited by this BAA, Business Associate may:</w:t>
      </w:r>
    </w:p>
    <w:p w14:paraId="603DBB2C" w14:textId="77777777" w:rsidR="0055481F" w:rsidRPr="002753F3" w:rsidRDefault="0055481F" w:rsidP="0055481F">
      <w:pPr>
        <w:pStyle w:val="BAAText2"/>
        <w:numPr>
          <w:ilvl w:val="3"/>
          <w:numId w:val="113"/>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B4280E5" w14:textId="77777777" w:rsidR="0055481F" w:rsidRPr="002753F3" w:rsidRDefault="0055481F" w:rsidP="0055481F">
      <w:pPr>
        <w:pStyle w:val="BAAText2"/>
        <w:numPr>
          <w:ilvl w:val="3"/>
          <w:numId w:val="113"/>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15798FA" w14:textId="77777777" w:rsidR="0055481F" w:rsidRPr="002753F3" w:rsidRDefault="0055481F" w:rsidP="0055481F">
      <w:pPr>
        <w:pStyle w:val="BAAText2"/>
        <w:numPr>
          <w:ilvl w:val="3"/>
          <w:numId w:val="113"/>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189462C0" w14:textId="77777777" w:rsidR="0055481F" w:rsidRPr="00A47FAC" w:rsidRDefault="0055481F" w:rsidP="0055481F">
      <w:pPr>
        <w:pStyle w:val="BAAText1"/>
        <w:numPr>
          <w:ilvl w:val="2"/>
          <w:numId w:val="113"/>
        </w:numPr>
        <w:ind w:left="1440" w:hanging="720"/>
        <w:rPr>
          <w:b/>
          <w:bCs w:val="0"/>
          <w:u w:val="single"/>
        </w:rPr>
      </w:pPr>
      <w:r w:rsidRPr="00A47FAC">
        <w:rPr>
          <w:b/>
          <w:bCs w:val="0"/>
          <w:u w:val="single"/>
        </w:rPr>
        <w:t>MINIMUM NECESSARY</w:t>
      </w:r>
    </w:p>
    <w:p w14:paraId="0F9D0E82" w14:textId="77777777" w:rsidR="0055481F" w:rsidRPr="002753F3" w:rsidRDefault="0055481F" w:rsidP="0055481F">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17425D65" w14:textId="77777777" w:rsidR="0055481F" w:rsidRPr="00A47FAC" w:rsidRDefault="0055481F" w:rsidP="0055481F">
      <w:pPr>
        <w:pStyle w:val="BAAText1"/>
        <w:numPr>
          <w:ilvl w:val="2"/>
          <w:numId w:val="113"/>
        </w:numPr>
        <w:ind w:left="1440" w:hanging="720"/>
        <w:rPr>
          <w:b/>
          <w:bCs w:val="0"/>
          <w:u w:val="single"/>
        </w:rPr>
      </w:pPr>
      <w:r w:rsidRPr="00A47FAC">
        <w:rPr>
          <w:b/>
          <w:bCs w:val="0"/>
          <w:u w:val="single"/>
        </w:rPr>
        <w:t>SAFEGUARDS</w:t>
      </w:r>
    </w:p>
    <w:p w14:paraId="6805A473" w14:textId="77777777" w:rsidR="0055481F" w:rsidRPr="002753F3" w:rsidRDefault="0055481F" w:rsidP="0055481F">
      <w:pPr>
        <w:pStyle w:val="BAAText2"/>
        <w:numPr>
          <w:ilvl w:val="3"/>
          <w:numId w:val="113"/>
        </w:numPr>
        <w:ind w:left="1440" w:hanging="360"/>
      </w:pPr>
      <w:r w:rsidRPr="008423AC">
        <w:t>Business Associate shall establish appropriate safeguards, consistent with HIPAA, that are reasonable and necessary to prevent any use or disclosure of PHI not expressly authorized by this BAA.</w:t>
      </w:r>
    </w:p>
    <w:p w14:paraId="3B82AD2D" w14:textId="77777777" w:rsidR="0055481F" w:rsidRPr="008423AC" w:rsidRDefault="0055481F" w:rsidP="0055481F">
      <w:pPr>
        <w:pStyle w:val="BAAText2"/>
        <w:numPr>
          <w:ilvl w:val="3"/>
          <w:numId w:val="113"/>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3A6DF8" w14:textId="77777777" w:rsidR="0055481F" w:rsidRPr="008423AC" w:rsidRDefault="0055481F" w:rsidP="0055481F">
      <w:pPr>
        <w:pStyle w:val="BAAText2"/>
        <w:numPr>
          <w:ilvl w:val="3"/>
          <w:numId w:val="113"/>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1F9975AC" w14:textId="77777777" w:rsidR="0055481F" w:rsidRPr="008423AC" w:rsidRDefault="0055481F" w:rsidP="0055481F">
      <w:pPr>
        <w:pStyle w:val="BAAText2"/>
        <w:numPr>
          <w:ilvl w:val="3"/>
          <w:numId w:val="113"/>
        </w:numPr>
        <w:ind w:left="1440" w:hanging="360"/>
      </w:pPr>
      <w:r w:rsidRPr="002753F3">
        <w:t>Business Associate agrees to provide Covered Entity with such written documentation concerning safeguards as Covered Entity may reasonably request from time to time.</w:t>
      </w:r>
    </w:p>
    <w:p w14:paraId="5D441243" w14:textId="77777777" w:rsidR="0055481F" w:rsidRDefault="0055481F" w:rsidP="0055481F">
      <w:pPr>
        <w:pStyle w:val="Heading2"/>
        <w:numPr>
          <w:ilvl w:val="1"/>
          <w:numId w:val="113"/>
        </w:numPr>
        <w:tabs>
          <w:tab w:val="num" w:pos="792"/>
        </w:tabs>
        <w:ind w:left="864" w:hanging="504"/>
      </w:pPr>
      <w:r w:rsidRPr="008423AC">
        <w:t>Agents and Subcontractors</w:t>
      </w:r>
    </w:p>
    <w:p w14:paraId="177D78D2" w14:textId="77777777" w:rsidR="0055481F" w:rsidRDefault="0055481F" w:rsidP="0055481F">
      <w:pPr>
        <w:pStyle w:val="BAAText1"/>
        <w:numPr>
          <w:ilvl w:val="2"/>
          <w:numId w:val="113"/>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390DA05" w14:textId="77777777" w:rsidR="0055481F" w:rsidRPr="002753F3" w:rsidRDefault="0055481F" w:rsidP="0055481F">
      <w:pPr>
        <w:pStyle w:val="BAAText1"/>
        <w:numPr>
          <w:ilvl w:val="2"/>
          <w:numId w:val="113"/>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2708C178" w14:textId="77777777" w:rsidR="0055481F" w:rsidRDefault="0055481F" w:rsidP="0055481F">
      <w:pPr>
        <w:pStyle w:val="Heading2"/>
        <w:numPr>
          <w:ilvl w:val="1"/>
          <w:numId w:val="113"/>
        </w:numPr>
        <w:tabs>
          <w:tab w:val="num" w:pos="792"/>
        </w:tabs>
        <w:ind w:left="864" w:hanging="504"/>
      </w:pPr>
      <w:r w:rsidRPr="008423AC">
        <w:t>Reporting</w:t>
      </w:r>
    </w:p>
    <w:p w14:paraId="15F2CF4B" w14:textId="77777777" w:rsidR="0055481F" w:rsidRPr="00FE601B" w:rsidRDefault="0055481F" w:rsidP="0055481F">
      <w:pPr>
        <w:pStyle w:val="BAAText1"/>
        <w:numPr>
          <w:ilvl w:val="2"/>
          <w:numId w:val="113"/>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F073AA7" w14:textId="77777777" w:rsidR="0055481F" w:rsidRPr="00FE601B" w:rsidRDefault="0055481F" w:rsidP="0055481F">
      <w:pPr>
        <w:pStyle w:val="BAAText2"/>
        <w:numPr>
          <w:ilvl w:val="3"/>
          <w:numId w:val="113"/>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7361DA4D" w14:textId="77777777" w:rsidR="0055481F" w:rsidRPr="00FE601B" w:rsidRDefault="0055481F" w:rsidP="0055481F">
      <w:pPr>
        <w:pStyle w:val="BAAText2"/>
        <w:numPr>
          <w:ilvl w:val="3"/>
          <w:numId w:val="113"/>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C00C0AD" w14:textId="77777777" w:rsidR="0055481F" w:rsidRPr="00FE601B" w:rsidRDefault="0055481F" w:rsidP="0055481F">
      <w:pPr>
        <w:pStyle w:val="BAAText2"/>
        <w:numPr>
          <w:ilvl w:val="3"/>
          <w:numId w:val="113"/>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13EC5456" w14:textId="77777777" w:rsidR="0055481F" w:rsidRDefault="0055481F" w:rsidP="0055481F">
      <w:pPr>
        <w:pStyle w:val="Heading2"/>
        <w:numPr>
          <w:ilvl w:val="1"/>
          <w:numId w:val="113"/>
        </w:numPr>
        <w:tabs>
          <w:tab w:val="num" w:pos="792"/>
        </w:tabs>
        <w:ind w:left="864" w:hanging="504"/>
      </w:pPr>
      <w:r w:rsidRPr="008423AC">
        <w:t>Mitigation</w:t>
      </w:r>
    </w:p>
    <w:p w14:paraId="6C6C3684" w14:textId="77777777" w:rsidR="0055481F" w:rsidRDefault="0055481F" w:rsidP="0055481F">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0E74468A" w14:textId="77777777" w:rsidR="0055481F" w:rsidRDefault="0055481F" w:rsidP="0055481F">
      <w:pPr>
        <w:pStyle w:val="Heading2"/>
        <w:numPr>
          <w:ilvl w:val="1"/>
          <w:numId w:val="113"/>
        </w:numPr>
        <w:tabs>
          <w:tab w:val="num" w:pos="792"/>
        </w:tabs>
        <w:ind w:left="864" w:hanging="504"/>
      </w:pPr>
      <w:r w:rsidRPr="008423AC">
        <w:t>Audits and Inspections</w:t>
      </w:r>
    </w:p>
    <w:p w14:paraId="1DC2D4DB" w14:textId="77777777" w:rsidR="0055481F" w:rsidRPr="00FE601B" w:rsidRDefault="0055481F" w:rsidP="0055481F">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66C9C4A" w14:textId="77777777" w:rsidR="0055481F" w:rsidRDefault="0055481F" w:rsidP="0055481F">
      <w:pPr>
        <w:pStyle w:val="Heading2"/>
        <w:numPr>
          <w:ilvl w:val="1"/>
          <w:numId w:val="113"/>
        </w:numPr>
        <w:tabs>
          <w:tab w:val="num" w:pos="792"/>
        </w:tabs>
        <w:ind w:left="864" w:hanging="504"/>
      </w:pPr>
      <w:r w:rsidRPr="008423AC">
        <w:t>Accounting</w:t>
      </w:r>
    </w:p>
    <w:p w14:paraId="1FB4AEB5" w14:textId="77777777" w:rsidR="0055481F" w:rsidRDefault="0055481F" w:rsidP="0055481F">
      <w:pPr>
        <w:pStyle w:val="BAAText1"/>
        <w:numPr>
          <w:ilvl w:val="2"/>
          <w:numId w:val="113"/>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719F17D7" w14:textId="77777777" w:rsidR="0055481F" w:rsidRPr="00A81E50" w:rsidRDefault="0055481F" w:rsidP="0055481F">
      <w:pPr>
        <w:pStyle w:val="BAAText1"/>
        <w:numPr>
          <w:ilvl w:val="2"/>
          <w:numId w:val="113"/>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F6274E2" w14:textId="77777777" w:rsidR="0055481F" w:rsidRDefault="0055481F" w:rsidP="0055481F">
      <w:pPr>
        <w:pStyle w:val="Heading2"/>
        <w:numPr>
          <w:ilvl w:val="1"/>
          <w:numId w:val="113"/>
        </w:numPr>
        <w:tabs>
          <w:tab w:val="num" w:pos="792"/>
        </w:tabs>
        <w:ind w:left="864" w:hanging="504"/>
      </w:pPr>
      <w:r w:rsidRPr="008423AC">
        <w:t xml:space="preserve">Designated </w:t>
      </w:r>
      <w:r w:rsidRPr="00981112">
        <w:t>Record</w:t>
      </w:r>
      <w:r w:rsidRPr="008423AC">
        <w:t xml:space="preserve"> Set</w:t>
      </w:r>
    </w:p>
    <w:p w14:paraId="7F2B03F3" w14:textId="77777777" w:rsidR="0055481F" w:rsidRDefault="0055481F" w:rsidP="0055481F">
      <w:pPr>
        <w:pStyle w:val="BAAText1"/>
        <w:numPr>
          <w:ilvl w:val="2"/>
          <w:numId w:val="113"/>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3043793D" w14:textId="77777777" w:rsidR="0055481F" w:rsidRPr="00FE601B" w:rsidRDefault="0055481F" w:rsidP="0055481F">
      <w:pPr>
        <w:pStyle w:val="BAAText2"/>
        <w:numPr>
          <w:ilvl w:val="3"/>
          <w:numId w:val="113"/>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278EEBA8" w14:textId="77777777" w:rsidR="0055481F" w:rsidRPr="00FE601B" w:rsidRDefault="0055481F" w:rsidP="0055481F">
      <w:pPr>
        <w:pStyle w:val="BAAText2"/>
        <w:numPr>
          <w:ilvl w:val="3"/>
          <w:numId w:val="113"/>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30F36559" w14:textId="77777777" w:rsidR="0055481F" w:rsidRDefault="0055481F" w:rsidP="0055481F">
      <w:pPr>
        <w:pStyle w:val="Heading2"/>
        <w:numPr>
          <w:ilvl w:val="1"/>
          <w:numId w:val="113"/>
        </w:numPr>
        <w:tabs>
          <w:tab w:val="num" w:pos="792"/>
        </w:tabs>
        <w:ind w:left="864" w:hanging="504"/>
      </w:pPr>
      <w:r w:rsidRPr="008423AC">
        <w:t>HITECH Compliance Dates</w:t>
      </w:r>
    </w:p>
    <w:p w14:paraId="0483CE98" w14:textId="77777777" w:rsidR="0055481F" w:rsidRDefault="0055481F" w:rsidP="0055481F">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4F9946BA" w14:textId="77777777" w:rsidR="0055481F" w:rsidRPr="00507BF1" w:rsidRDefault="0055481F" w:rsidP="0055481F">
      <w:pPr>
        <w:pStyle w:val="Heading1"/>
        <w:keepLines/>
        <w:numPr>
          <w:ilvl w:val="0"/>
          <w:numId w:val="113"/>
        </w:numPr>
        <w:tabs>
          <w:tab w:val="num" w:pos="360"/>
        </w:tabs>
        <w:ind w:left="360" w:hanging="360"/>
      </w:pPr>
      <w:r w:rsidRPr="00507BF1">
        <w:t>Part 2 QSO Compliance.</w:t>
      </w:r>
    </w:p>
    <w:p w14:paraId="463B3F89" w14:textId="77777777" w:rsidR="0055481F" w:rsidRPr="00507BF1" w:rsidRDefault="0055481F" w:rsidP="0055481F">
      <w:pPr>
        <w:pStyle w:val="BAAText1"/>
        <w:numPr>
          <w:ilvl w:val="1"/>
          <w:numId w:val="114"/>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A014F2C" w14:textId="77777777" w:rsidR="0055481F" w:rsidRPr="00507BF1" w:rsidRDefault="0055481F" w:rsidP="0055481F">
      <w:pPr>
        <w:pStyle w:val="BAAText1"/>
        <w:numPr>
          <w:ilvl w:val="1"/>
          <w:numId w:val="114"/>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4F47341C" w14:textId="77777777" w:rsidR="0055481F" w:rsidRPr="00507BF1" w:rsidRDefault="0055481F" w:rsidP="0055481F">
      <w:pPr>
        <w:pStyle w:val="BAAText1"/>
        <w:numPr>
          <w:ilvl w:val="1"/>
          <w:numId w:val="114"/>
        </w:numPr>
        <w:rPr>
          <w:b/>
        </w:rPr>
      </w:pPr>
      <w:r w:rsidRPr="008423AC">
        <w:t>Business Associate acknowledges</w:t>
      </w:r>
      <w:r>
        <w:t xml:space="preserve"> </w:t>
      </w:r>
      <w:r w:rsidRPr="008423AC">
        <w:t>that any unauthorized disclosure of information under this section is a federal criminal offense.</w:t>
      </w:r>
    </w:p>
    <w:p w14:paraId="79A6E9F0" w14:textId="77777777" w:rsidR="0055481F" w:rsidRDefault="0055481F" w:rsidP="0055481F">
      <w:pPr>
        <w:pStyle w:val="Heading2"/>
        <w:numPr>
          <w:ilvl w:val="1"/>
          <w:numId w:val="113"/>
        </w:numPr>
        <w:tabs>
          <w:tab w:val="num" w:pos="792"/>
        </w:tabs>
        <w:ind w:left="864" w:hanging="504"/>
      </w:pPr>
      <w:r w:rsidRPr="008423AC">
        <w:t>Obligations of Covered Entity.</w:t>
      </w:r>
    </w:p>
    <w:p w14:paraId="13699F3D" w14:textId="77777777" w:rsidR="0055481F" w:rsidRPr="006A69D8" w:rsidRDefault="0055481F" w:rsidP="0055481F">
      <w:pPr>
        <w:pStyle w:val="BAAText1"/>
        <w:numPr>
          <w:ilvl w:val="2"/>
          <w:numId w:val="113"/>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560EB529" w14:textId="77777777" w:rsidR="0055481F" w:rsidRPr="006A69D8" w:rsidRDefault="0055481F" w:rsidP="0055481F">
      <w:pPr>
        <w:pStyle w:val="BAAText1"/>
        <w:numPr>
          <w:ilvl w:val="2"/>
          <w:numId w:val="113"/>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0D48C31C" w14:textId="77777777" w:rsidR="0055481F" w:rsidRPr="006A69D8" w:rsidRDefault="0055481F" w:rsidP="0055481F">
      <w:pPr>
        <w:pStyle w:val="BAAText1"/>
        <w:numPr>
          <w:ilvl w:val="2"/>
          <w:numId w:val="113"/>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3B71BB26" w14:textId="77777777" w:rsidR="0055481F" w:rsidRPr="006A69D8" w:rsidRDefault="0055481F" w:rsidP="0055481F">
      <w:pPr>
        <w:pStyle w:val="BAAText1"/>
        <w:numPr>
          <w:ilvl w:val="2"/>
          <w:numId w:val="113"/>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15258091" w14:textId="77777777" w:rsidR="0055481F" w:rsidRDefault="0055481F" w:rsidP="0055481F">
      <w:pPr>
        <w:pStyle w:val="Heading1"/>
        <w:keepLines/>
        <w:numPr>
          <w:ilvl w:val="0"/>
          <w:numId w:val="113"/>
        </w:numPr>
        <w:tabs>
          <w:tab w:val="num" w:pos="360"/>
        </w:tabs>
        <w:ind w:left="360" w:hanging="360"/>
      </w:pPr>
      <w:r w:rsidRPr="008423AC">
        <w:t>Term and Termination.</w:t>
      </w:r>
    </w:p>
    <w:p w14:paraId="5AC1F365" w14:textId="77777777" w:rsidR="0055481F" w:rsidRDefault="0055481F" w:rsidP="0055481F">
      <w:pPr>
        <w:pStyle w:val="Heading2"/>
        <w:numPr>
          <w:ilvl w:val="1"/>
          <w:numId w:val="113"/>
        </w:numPr>
        <w:tabs>
          <w:tab w:val="num" w:pos="792"/>
        </w:tabs>
        <w:ind w:left="864" w:hanging="504"/>
      </w:pPr>
      <w:r w:rsidRPr="008423AC">
        <w:t>Term</w:t>
      </w:r>
    </w:p>
    <w:p w14:paraId="5DA356C9" w14:textId="77777777" w:rsidR="0055481F" w:rsidRDefault="0055481F" w:rsidP="0055481F">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E4548D7" w14:textId="77777777" w:rsidR="0055481F" w:rsidRDefault="0055481F" w:rsidP="0055481F">
      <w:pPr>
        <w:pStyle w:val="Heading2"/>
        <w:numPr>
          <w:ilvl w:val="1"/>
          <w:numId w:val="113"/>
        </w:numPr>
        <w:tabs>
          <w:tab w:val="num" w:pos="792"/>
        </w:tabs>
        <w:ind w:left="864" w:hanging="504"/>
      </w:pPr>
      <w:r w:rsidRPr="008423AC">
        <w:t>Termination Upon Breach.</w:t>
      </w:r>
    </w:p>
    <w:p w14:paraId="2308488F" w14:textId="77777777" w:rsidR="0055481F" w:rsidRPr="006A69D8" w:rsidRDefault="0055481F" w:rsidP="0055481F">
      <w:pPr>
        <w:pStyle w:val="BAAText1"/>
        <w:numPr>
          <w:ilvl w:val="2"/>
          <w:numId w:val="113"/>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0FD4515F" w14:textId="77777777" w:rsidR="0055481F" w:rsidRPr="006A69D8" w:rsidRDefault="0055481F" w:rsidP="0055481F">
      <w:pPr>
        <w:pStyle w:val="BAAText1"/>
        <w:numPr>
          <w:ilvl w:val="2"/>
          <w:numId w:val="113"/>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F425E8F" w14:textId="77777777" w:rsidR="0055481F" w:rsidRDefault="0055481F" w:rsidP="0055481F">
      <w:pPr>
        <w:pStyle w:val="Heading2"/>
        <w:numPr>
          <w:ilvl w:val="1"/>
          <w:numId w:val="113"/>
        </w:numPr>
        <w:tabs>
          <w:tab w:val="num" w:pos="792"/>
        </w:tabs>
        <w:ind w:left="864" w:hanging="504"/>
      </w:pPr>
      <w:r w:rsidRPr="008423AC">
        <w:t>Termination by Either Party</w:t>
      </w:r>
    </w:p>
    <w:p w14:paraId="103284DF" w14:textId="77777777" w:rsidR="0055481F" w:rsidRPr="00FE601B" w:rsidRDefault="0055481F" w:rsidP="0055481F">
      <w:pPr>
        <w:pStyle w:val="BodyText2"/>
      </w:pPr>
      <w:r w:rsidRPr="00FE601B">
        <w:t>Either Party may terminate this BAA upon provision of thirty (30) days’ prior written notice.</w:t>
      </w:r>
    </w:p>
    <w:p w14:paraId="7D200838" w14:textId="77777777" w:rsidR="0055481F" w:rsidRDefault="0055481F" w:rsidP="0055481F">
      <w:pPr>
        <w:pStyle w:val="Heading2"/>
        <w:numPr>
          <w:ilvl w:val="1"/>
          <w:numId w:val="113"/>
        </w:numPr>
        <w:tabs>
          <w:tab w:val="num" w:pos="792"/>
        </w:tabs>
        <w:ind w:left="864" w:hanging="504"/>
      </w:pPr>
      <w:r w:rsidRPr="008423AC">
        <w:t>Effect of Termination.</w:t>
      </w:r>
    </w:p>
    <w:p w14:paraId="50E848CD" w14:textId="77777777" w:rsidR="0055481F" w:rsidRPr="006A69D8" w:rsidRDefault="0055481F" w:rsidP="0055481F">
      <w:pPr>
        <w:pStyle w:val="BAAText1"/>
        <w:numPr>
          <w:ilvl w:val="2"/>
          <w:numId w:val="113"/>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A3DAF12" w14:textId="77777777" w:rsidR="0055481F" w:rsidRPr="006A69D8" w:rsidRDefault="0055481F" w:rsidP="0055481F">
      <w:pPr>
        <w:pStyle w:val="BAAText1"/>
        <w:numPr>
          <w:ilvl w:val="2"/>
          <w:numId w:val="113"/>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2B723423" w14:textId="77777777" w:rsidR="0055481F" w:rsidRPr="006A69D8" w:rsidRDefault="0055481F" w:rsidP="0055481F">
      <w:pPr>
        <w:pStyle w:val="BAAText1"/>
        <w:numPr>
          <w:ilvl w:val="2"/>
          <w:numId w:val="113"/>
        </w:numPr>
        <w:ind w:left="1440" w:hanging="720"/>
      </w:pPr>
      <w:r w:rsidRPr="006A69D8">
        <w:t>If not feasible, Business Associate agrees to provide Covered Entity notification of the conditions that make return or destruction of PHI not feasible.</w:t>
      </w:r>
    </w:p>
    <w:p w14:paraId="5746DA16" w14:textId="77777777" w:rsidR="0055481F" w:rsidRPr="006A69D8" w:rsidRDefault="0055481F" w:rsidP="0055481F">
      <w:pPr>
        <w:pStyle w:val="BAAText1"/>
        <w:numPr>
          <w:ilvl w:val="2"/>
          <w:numId w:val="113"/>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542960BF" w14:textId="77777777" w:rsidR="0055481F" w:rsidRPr="006A69D8" w:rsidRDefault="0055481F" w:rsidP="0055481F">
      <w:pPr>
        <w:pStyle w:val="BAAText1"/>
        <w:numPr>
          <w:ilvl w:val="2"/>
          <w:numId w:val="113"/>
        </w:numPr>
        <w:ind w:left="1440" w:hanging="720"/>
      </w:pPr>
      <w:r w:rsidRPr="006A69D8">
        <w:t>Without limiting the foregoing, Business Associate may retain copies of PHI in its workpapers related to the services provided in the Master Agreement to meet its professional obligations.</w:t>
      </w:r>
    </w:p>
    <w:p w14:paraId="527168A9" w14:textId="77777777" w:rsidR="0055481F" w:rsidRDefault="0055481F" w:rsidP="0055481F">
      <w:pPr>
        <w:pStyle w:val="Heading1"/>
        <w:keepLines/>
        <w:numPr>
          <w:ilvl w:val="0"/>
          <w:numId w:val="113"/>
        </w:numPr>
        <w:tabs>
          <w:tab w:val="num" w:pos="360"/>
        </w:tabs>
        <w:ind w:left="360" w:hanging="360"/>
      </w:pPr>
      <w:r w:rsidRPr="008423AC">
        <w:t>Miscellaneous.</w:t>
      </w:r>
    </w:p>
    <w:p w14:paraId="63C8FD19" w14:textId="77777777" w:rsidR="0055481F" w:rsidRDefault="0055481F" w:rsidP="0055481F">
      <w:pPr>
        <w:pStyle w:val="Heading2"/>
        <w:numPr>
          <w:ilvl w:val="1"/>
          <w:numId w:val="113"/>
        </w:numPr>
        <w:tabs>
          <w:tab w:val="num" w:pos="792"/>
        </w:tabs>
        <w:ind w:left="864" w:hanging="504"/>
      </w:pPr>
      <w:r w:rsidRPr="008423AC">
        <w:t>Regulatory References</w:t>
      </w:r>
    </w:p>
    <w:p w14:paraId="30A2A2E4" w14:textId="77777777" w:rsidR="0055481F" w:rsidRDefault="0055481F" w:rsidP="0055481F">
      <w:pPr>
        <w:pStyle w:val="BodyText2"/>
      </w:pPr>
      <w:r w:rsidRPr="008423AC">
        <w:t>A reference in this BAA to a section in the Privacy Rule or Security Rule means the section as in effect or as amended.</w:t>
      </w:r>
    </w:p>
    <w:p w14:paraId="6A4FD380" w14:textId="77777777" w:rsidR="0055481F" w:rsidRDefault="0055481F" w:rsidP="0055481F">
      <w:pPr>
        <w:pStyle w:val="Heading2"/>
        <w:numPr>
          <w:ilvl w:val="1"/>
          <w:numId w:val="113"/>
        </w:numPr>
        <w:tabs>
          <w:tab w:val="num" w:pos="792"/>
        </w:tabs>
        <w:ind w:left="864" w:hanging="504"/>
      </w:pPr>
      <w:r w:rsidRPr="008423AC">
        <w:t>Amendment</w:t>
      </w:r>
    </w:p>
    <w:p w14:paraId="1371CB11" w14:textId="77777777" w:rsidR="0055481F" w:rsidRPr="006A69D8" w:rsidRDefault="0055481F" w:rsidP="0055481F">
      <w:pPr>
        <w:pStyle w:val="BAAText1"/>
        <w:numPr>
          <w:ilvl w:val="2"/>
          <w:numId w:val="113"/>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0F87FE6E" w14:textId="77777777" w:rsidR="0055481F" w:rsidRPr="006A69D8" w:rsidRDefault="0055481F" w:rsidP="0055481F">
      <w:pPr>
        <w:pStyle w:val="BAAText1"/>
        <w:numPr>
          <w:ilvl w:val="2"/>
          <w:numId w:val="113"/>
        </w:numPr>
        <w:ind w:left="1440" w:hanging="720"/>
      </w:pPr>
      <w:r w:rsidRPr="006A69D8">
        <w:t>Regardless of the execution of a formal amendment of this BAA, the BAA shall be deemed amended to permit the Covered Entity and Business Associate to comply with HIPAA.</w:t>
      </w:r>
    </w:p>
    <w:p w14:paraId="6F387EBA" w14:textId="77777777" w:rsidR="0055481F" w:rsidRDefault="0055481F" w:rsidP="0055481F">
      <w:pPr>
        <w:pStyle w:val="Heading2"/>
        <w:numPr>
          <w:ilvl w:val="1"/>
          <w:numId w:val="113"/>
        </w:numPr>
        <w:tabs>
          <w:tab w:val="num" w:pos="792"/>
        </w:tabs>
        <w:ind w:left="864" w:hanging="504"/>
      </w:pPr>
      <w:r w:rsidRPr="008423AC">
        <w:t>Method of Providing Notice</w:t>
      </w:r>
    </w:p>
    <w:p w14:paraId="65628B52" w14:textId="77777777" w:rsidR="0055481F" w:rsidRPr="006A69D8" w:rsidRDefault="0055481F" w:rsidP="0055481F">
      <w:pPr>
        <w:pStyle w:val="BAAText1"/>
        <w:numPr>
          <w:ilvl w:val="2"/>
          <w:numId w:val="113"/>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1087BC42" w14:textId="77777777" w:rsidR="0055481F" w:rsidRPr="006A69D8" w:rsidRDefault="0055481F" w:rsidP="0055481F">
      <w:pPr>
        <w:pStyle w:val="BAAText1"/>
        <w:numPr>
          <w:ilvl w:val="2"/>
          <w:numId w:val="113"/>
        </w:numPr>
        <w:ind w:left="1440" w:hanging="720"/>
      </w:pPr>
      <w:r w:rsidRPr="006A69D8">
        <w:t>Any such notice shall be deemed to have been given if mailed as provided herein, as of the date mailed.</w:t>
      </w:r>
    </w:p>
    <w:p w14:paraId="424DDFEE" w14:textId="77777777" w:rsidR="0055481F" w:rsidRDefault="0055481F" w:rsidP="0055481F">
      <w:pPr>
        <w:pStyle w:val="Heading2"/>
        <w:numPr>
          <w:ilvl w:val="1"/>
          <w:numId w:val="113"/>
        </w:numPr>
        <w:tabs>
          <w:tab w:val="num" w:pos="792"/>
        </w:tabs>
        <w:ind w:left="864" w:hanging="504"/>
      </w:pPr>
      <w:r w:rsidRPr="008423AC">
        <w:t>Parties Bound</w:t>
      </w:r>
    </w:p>
    <w:p w14:paraId="409490E4" w14:textId="77777777" w:rsidR="0055481F" w:rsidRPr="006A69D8" w:rsidRDefault="0055481F" w:rsidP="0055481F">
      <w:pPr>
        <w:pStyle w:val="BAAText1"/>
        <w:numPr>
          <w:ilvl w:val="2"/>
          <w:numId w:val="113"/>
        </w:numPr>
        <w:ind w:left="1440" w:hanging="720"/>
      </w:pPr>
      <w:r w:rsidRPr="006A69D8">
        <w:t>This BAA shall inure to the benefit of and be binding upon the Parties hereto and their respective legal representatives, successors, and assigns.</w:t>
      </w:r>
    </w:p>
    <w:p w14:paraId="1E875618" w14:textId="77777777" w:rsidR="0055481F" w:rsidRPr="006A69D8" w:rsidRDefault="0055481F" w:rsidP="0055481F">
      <w:pPr>
        <w:pStyle w:val="BAAText1"/>
        <w:numPr>
          <w:ilvl w:val="2"/>
          <w:numId w:val="113"/>
        </w:numPr>
        <w:ind w:left="1440" w:hanging="720"/>
      </w:pPr>
      <w:r w:rsidRPr="006A69D8">
        <w:t>Business Associate may not assign or subcontract the rights or obligations under this BAA without the express written consent of Covered Entity</w:t>
      </w:r>
    </w:p>
    <w:p w14:paraId="48FE9356" w14:textId="77777777" w:rsidR="0055481F" w:rsidRPr="006A69D8" w:rsidRDefault="0055481F" w:rsidP="0055481F">
      <w:pPr>
        <w:pStyle w:val="BAAText1"/>
        <w:numPr>
          <w:ilvl w:val="2"/>
          <w:numId w:val="113"/>
        </w:numPr>
        <w:ind w:left="1440" w:hanging="720"/>
      </w:pPr>
      <w:r w:rsidRPr="006A69D8">
        <w:t>Covered Entity may assign its rights and obligations under this BAA to any successor or affiliated entity.</w:t>
      </w:r>
    </w:p>
    <w:p w14:paraId="6967220E" w14:textId="77777777" w:rsidR="0055481F" w:rsidRDefault="0055481F" w:rsidP="0055481F">
      <w:pPr>
        <w:pStyle w:val="Heading2"/>
        <w:numPr>
          <w:ilvl w:val="1"/>
          <w:numId w:val="113"/>
        </w:numPr>
        <w:tabs>
          <w:tab w:val="num" w:pos="792"/>
        </w:tabs>
        <w:ind w:left="864" w:hanging="504"/>
      </w:pPr>
      <w:r w:rsidRPr="008423AC">
        <w:t>No Waiver</w:t>
      </w:r>
    </w:p>
    <w:p w14:paraId="34926ECB" w14:textId="77777777" w:rsidR="0055481F" w:rsidRPr="006A69D8" w:rsidRDefault="0055481F" w:rsidP="0055481F">
      <w:pPr>
        <w:pStyle w:val="BAAText1"/>
        <w:numPr>
          <w:ilvl w:val="2"/>
          <w:numId w:val="113"/>
        </w:numPr>
        <w:ind w:left="1440" w:hanging="720"/>
      </w:pPr>
      <w:r w:rsidRPr="006A69D8">
        <w:t>No provision of this BAA or any breach thereof shall be deemed waived unless such waiver is in writing and signed by the Party claimed to have waived such provision or breach.</w:t>
      </w:r>
    </w:p>
    <w:p w14:paraId="70B13750" w14:textId="77777777" w:rsidR="0055481F" w:rsidRPr="006A69D8" w:rsidRDefault="0055481F" w:rsidP="0055481F">
      <w:pPr>
        <w:pStyle w:val="BAAText1"/>
        <w:numPr>
          <w:ilvl w:val="2"/>
          <w:numId w:val="113"/>
        </w:numPr>
        <w:ind w:left="1440" w:hanging="720"/>
      </w:pPr>
      <w:r w:rsidRPr="006A69D8">
        <w:t>No waiver of a breach shall constitute a waiver of or excuse any different or subsequent breach.</w:t>
      </w:r>
    </w:p>
    <w:p w14:paraId="59A3E289" w14:textId="77777777" w:rsidR="0055481F" w:rsidRDefault="0055481F" w:rsidP="0055481F">
      <w:pPr>
        <w:pStyle w:val="Heading2"/>
        <w:numPr>
          <w:ilvl w:val="1"/>
          <w:numId w:val="113"/>
        </w:numPr>
        <w:tabs>
          <w:tab w:val="num" w:pos="792"/>
        </w:tabs>
        <w:ind w:left="864" w:hanging="504"/>
      </w:pPr>
      <w:r w:rsidRPr="008423AC">
        <w:t>Effect on Master Agreement</w:t>
      </w:r>
    </w:p>
    <w:p w14:paraId="7F367FF3" w14:textId="77777777" w:rsidR="0055481F" w:rsidRPr="006A69D8" w:rsidRDefault="0055481F" w:rsidP="0055481F">
      <w:pPr>
        <w:pStyle w:val="BAAText1"/>
        <w:numPr>
          <w:ilvl w:val="2"/>
          <w:numId w:val="113"/>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68D799D7" w14:textId="77777777" w:rsidR="0055481F" w:rsidRPr="006A69D8" w:rsidRDefault="0055481F" w:rsidP="0055481F">
      <w:pPr>
        <w:pStyle w:val="BAAText1"/>
        <w:numPr>
          <w:ilvl w:val="2"/>
          <w:numId w:val="113"/>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3235C405" w14:textId="77777777" w:rsidR="0055481F" w:rsidRPr="006A69D8" w:rsidRDefault="0055481F" w:rsidP="0055481F">
      <w:pPr>
        <w:pStyle w:val="BAAText1"/>
        <w:numPr>
          <w:ilvl w:val="2"/>
          <w:numId w:val="113"/>
        </w:numPr>
        <w:ind w:left="1440" w:hanging="720"/>
      </w:pPr>
      <w:r w:rsidRPr="006A69D8">
        <w:t>No oral modification or waiver of any of the provisions of this BAA shall be binding on either party.</w:t>
      </w:r>
    </w:p>
    <w:p w14:paraId="53ADB168" w14:textId="77777777" w:rsidR="0055481F" w:rsidRPr="006A69D8" w:rsidRDefault="0055481F" w:rsidP="0055481F">
      <w:pPr>
        <w:pStyle w:val="BAAText1"/>
        <w:numPr>
          <w:ilvl w:val="2"/>
          <w:numId w:val="113"/>
        </w:numPr>
        <w:ind w:left="1440" w:hanging="720"/>
      </w:pPr>
      <w:r w:rsidRPr="006A69D8">
        <w:t>No obligation on either party to enter into any transaction is to be implied from the execution or delivery of this BAA.</w:t>
      </w:r>
    </w:p>
    <w:p w14:paraId="497BC875" w14:textId="77777777" w:rsidR="0055481F" w:rsidRDefault="0055481F" w:rsidP="0055481F">
      <w:pPr>
        <w:pStyle w:val="Heading2"/>
        <w:numPr>
          <w:ilvl w:val="1"/>
          <w:numId w:val="113"/>
        </w:numPr>
        <w:tabs>
          <w:tab w:val="num" w:pos="792"/>
        </w:tabs>
        <w:ind w:left="864" w:hanging="504"/>
      </w:pPr>
      <w:r w:rsidRPr="008423AC">
        <w:t>Interpretation</w:t>
      </w:r>
    </w:p>
    <w:p w14:paraId="2CC61D00" w14:textId="77777777" w:rsidR="0055481F" w:rsidRDefault="0055481F" w:rsidP="0055481F">
      <w:pPr>
        <w:pStyle w:val="BodyText2"/>
      </w:pPr>
      <w:r w:rsidRPr="008423AC">
        <w:t>Any ambiguity in this BAA shall be resolved to permit the Covered Entity to comply with HIPAA and any subsequent guidance.</w:t>
      </w:r>
    </w:p>
    <w:p w14:paraId="47536370" w14:textId="77777777" w:rsidR="0055481F" w:rsidRDefault="0055481F" w:rsidP="0055481F">
      <w:pPr>
        <w:pStyle w:val="Heading2"/>
        <w:numPr>
          <w:ilvl w:val="1"/>
          <w:numId w:val="113"/>
        </w:numPr>
        <w:tabs>
          <w:tab w:val="num" w:pos="792"/>
        </w:tabs>
        <w:ind w:left="864" w:hanging="504"/>
      </w:pPr>
      <w:r w:rsidRPr="008423AC">
        <w:t>No THIRD-PARTY Rights</w:t>
      </w:r>
    </w:p>
    <w:p w14:paraId="651AA2BE" w14:textId="77777777" w:rsidR="0055481F" w:rsidRDefault="0055481F" w:rsidP="0055481F">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49E231CF" w14:textId="77777777" w:rsidR="0055481F" w:rsidRDefault="0055481F" w:rsidP="0055481F">
      <w:pPr>
        <w:pStyle w:val="Heading2"/>
        <w:numPr>
          <w:ilvl w:val="1"/>
          <w:numId w:val="113"/>
        </w:numPr>
        <w:tabs>
          <w:tab w:val="num" w:pos="792"/>
        </w:tabs>
        <w:ind w:left="864" w:hanging="504"/>
      </w:pPr>
      <w:r w:rsidRPr="008423AC">
        <w:t>Applicable Law</w:t>
      </w:r>
    </w:p>
    <w:p w14:paraId="059DA36D" w14:textId="77777777" w:rsidR="0055481F" w:rsidRDefault="0055481F" w:rsidP="0055481F">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0B933C2E" w14:textId="77777777" w:rsidR="0055481F" w:rsidRDefault="0055481F" w:rsidP="0055481F">
      <w:pPr>
        <w:pStyle w:val="Heading2"/>
        <w:numPr>
          <w:ilvl w:val="1"/>
          <w:numId w:val="113"/>
        </w:numPr>
        <w:tabs>
          <w:tab w:val="num" w:pos="792"/>
        </w:tabs>
        <w:ind w:left="864" w:hanging="504"/>
      </w:pPr>
      <w:r w:rsidRPr="008423AC">
        <w:t>Judicial and Administrative Proceedings</w:t>
      </w:r>
    </w:p>
    <w:p w14:paraId="2A78714D" w14:textId="77777777" w:rsidR="0055481F" w:rsidRPr="006A69D8" w:rsidRDefault="0055481F" w:rsidP="0055481F">
      <w:pPr>
        <w:pStyle w:val="BAAText1"/>
        <w:numPr>
          <w:ilvl w:val="2"/>
          <w:numId w:val="113"/>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99F607A" w14:textId="77777777" w:rsidR="0055481F" w:rsidRPr="006A69D8" w:rsidRDefault="0055481F" w:rsidP="0055481F">
      <w:pPr>
        <w:pStyle w:val="BAAText1"/>
        <w:numPr>
          <w:ilvl w:val="2"/>
          <w:numId w:val="113"/>
        </w:numPr>
        <w:ind w:left="1440" w:hanging="720"/>
      </w:pPr>
      <w:r w:rsidRPr="006A69D8">
        <w:t>Business Associate shall notify Covered Entity within seven (7) days of receipt of such request or mandate.</w:t>
      </w:r>
    </w:p>
    <w:p w14:paraId="2245096E" w14:textId="77777777" w:rsidR="0055481F" w:rsidRDefault="0055481F" w:rsidP="0055481F">
      <w:pPr>
        <w:pStyle w:val="Heading2"/>
        <w:numPr>
          <w:ilvl w:val="1"/>
          <w:numId w:val="113"/>
        </w:numPr>
        <w:tabs>
          <w:tab w:val="num" w:pos="792"/>
        </w:tabs>
        <w:ind w:left="864" w:hanging="504"/>
      </w:pPr>
      <w:r w:rsidRPr="008423AC">
        <w:t>Transmitting Electronic PHI</w:t>
      </w:r>
    </w:p>
    <w:p w14:paraId="4D878405" w14:textId="77777777" w:rsidR="0055481F" w:rsidRDefault="0055481F" w:rsidP="0055481F">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62E0A375" w14:textId="77777777" w:rsidR="0055481F" w:rsidRPr="00507BF1" w:rsidRDefault="0055481F" w:rsidP="0055481F">
      <w:pPr>
        <w:pStyle w:val="BodyText2"/>
        <w:rPr>
          <w:color w:val="000000"/>
        </w:rPr>
      </w:pPr>
    </w:p>
    <w:p w14:paraId="5EEBB211" w14:textId="13C418CD" w:rsidR="0055481F" w:rsidRDefault="0055481F" w:rsidP="0055481F">
      <w:pPr>
        <w:pStyle w:val="BodyText"/>
      </w:pPr>
      <w:r w:rsidRPr="008423AC">
        <w:rPr>
          <w:b/>
        </w:rPr>
        <w:t>IN WITNESS WHEREOF,</w:t>
      </w:r>
      <w:r w:rsidRPr="008423AC">
        <w:t xml:space="preserve"> the Parties hereto have executed this BAA to be effective on the date set forth above.</w:t>
      </w:r>
    </w:p>
    <w:tbl>
      <w:tblPr>
        <w:tblW w:w="5000" w:type="pct"/>
        <w:tblLook w:val="04A0" w:firstRow="1" w:lastRow="0" w:firstColumn="1" w:lastColumn="0" w:noHBand="0" w:noVBand="1"/>
      </w:tblPr>
      <w:tblGrid>
        <w:gridCol w:w="1054"/>
        <w:gridCol w:w="4342"/>
        <w:gridCol w:w="1054"/>
        <w:gridCol w:w="4350"/>
      </w:tblGrid>
      <w:tr w:rsidR="0055481F" w:rsidRPr="008423AC" w14:paraId="047B5D3C" w14:textId="77777777" w:rsidTr="00EF03E6">
        <w:tc>
          <w:tcPr>
            <w:tcW w:w="2497" w:type="pct"/>
            <w:gridSpan w:val="2"/>
            <w:vAlign w:val="center"/>
          </w:tcPr>
          <w:p w14:paraId="131B2BF7" w14:textId="77777777" w:rsidR="0055481F" w:rsidRPr="003C3E2B" w:rsidRDefault="004F3E78" w:rsidP="00EF03E6">
            <w:pPr>
              <w:jc w:val="center"/>
              <w:rPr>
                <w:b/>
                <w:bCs/>
                <w:u w:val="single"/>
              </w:rPr>
            </w:pPr>
            <w:sdt>
              <w:sdtPr>
                <w:rPr>
                  <w:rStyle w:val="Strong"/>
                  <w:sz w:val="20"/>
                  <w:u w:val="single"/>
                </w:rPr>
                <w:id w:val="-2002953340"/>
                <w:placeholder>
                  <w:docPart w:val="6E03DD623B12214199F306CD584C1E76"/>
                </w:placeholder>
                <w:showingPlcHdr/>
                <w:dataBinding w:prefixMappings="xmlns:ns0='PSA' " w:xpath="/ns0:DemoXMLNode[1]/ns0:Vend[1]" w:storeItemID="{37185345-79F1-4998-B557-467F0A1025D4}"/>
                <w:text/>
              </w:sdtPr>
              <w:sdtEndPr>
                <w:rPr>
                  <w:rStyle w:val="DefaultParagraphFont"/>
                  <w:b w:val="0"/>
                  <w:bCs w:val="0"/>
                </w:rPr>
              </w:sdtEndPr>
              <w:sdtContent>
                <w:r w:rsidR="0055481F" w:rsidRPr="001B6BFD">
                  <w:rPr>
                    <w:rStyle w:val="PlaceholderText"/>
                    <w:sz w:val="20"/>
                    <w:u w:val="single"/>
                  </w:rPr>
                  <w:t>vendor</w:t>
                </w:r>
              </w:sdtContent>
            </w:sdt>
          </w:p>
        </w:tc>
        <w:tc>
          <w:tcPr>
            <w:tcW w:w="2503" w:type="pct"/>
            <w:gridSpan w:val="2"/>
            <w:vAlign w:val="center"/>
          </w:tcPr>
          <w:p w14:paraId="14726AE4" w14:textId="77777777" w:rsidR="0055481F" w:rsidRPr="003C3E2B" w:rsidRDefault="004F3E78" w:rsidP="00EF03E6">
            <w:pPr>
              <w:jc w:val="center"/>
              <w:rPr>
                <w:b/>
                <w:bCs/>
                <w:u w:val="single"/>
              </w:rPr>
            </w:pPr>
            <w:sdt>
              <w:sdtPr>
                <w:rPr>
                  <w:rStyle w:val="Strong"/>
                  <w:sz w:val="20"/>
                  <w:u w:val="single"/>
                </w:rPr>
                <w:id w:val="-1628762151"/>
                <w:placeholder>
                  <w:docPart w:val="DB5CE092FFA3FA468420C3D430CA82B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55481F" w:rsidRPr="001B6BFD">
                  <w:rPr>
                    <w:rStyle w:val="PlaceholderText"/>
                    <w:sz w:val="20"/>
                    <w:u w:val="single"/>
                  </w:rPr>
                  <w:t>Division Name</w:t>
                </w:r>
              </w:sdtContent>
            </w:sdt>
          </w:p>
        </w:tc>
      </w:tr>
      <w:tr w:rsidR="0055481F" w:rsidRPr="008423AC" w14:paraId="48F0AE0D" w14:textId="77777777" w:rsidTr="00EF03E6">
        <w:trPr>
          <w:trHeight w:val="432"/>
        </w:trPr>
        <w:tc>
          <w:tcPr>
            <w:tcW w:w="488" w:type="pct"/>
            <w:vAlign w:val="bottom"/>
          </w:tcPr>
          <w:p w14:paraId="0BB48750" w14:textId="77777777" w:rsidR="0055481F" w:rsidRPr="008423AC" w:rsidRDefault="0055481F" w:rsidP="00EF03E6">
            <w:pPr>
              <w:jc w:val="right"/>
            </w:pPr>
            <w:r w:rsidRPr="008423AC">
              <w:t>By:</w:t>
            </w:r>
          </w:p>
        </w:tc>
        <w:tc>
          <w:tcPr>
            <w:tcW w:w="2010" w:type="pct"/>
            <w:tcBorders>
              <w:bottom w:val="single" w:sz="4" w:space="0" w:color="auto"/>
            </w:tcBorders>
            <w:vAlign w:val="bottom"/>
          </w:tcPr>
          <w:p w14:paraId="27B7CA9A" w14:textId="77777777" w:rsidR="0055481F" w:rsidRPr="008423AC" w:rsidRDefault="0055481F" w:rsidP="00EF03E6"/>
        </w:tc>
        <w:tc>
          <w:tcPr>
            <w:tcW w:w="488" w:type="pct"/>
            <w:vAlign w:val="bottom"/>
          </w:tcPr>
          <w:p w14:paraId="50E434CF" w14:textId="77777777" w:rsidR="0055481F" w:rsidRPr="008423AC" w:rsidRDefault="0055481F" w:rsidP="00EF03E6">
            <w:pPr>
              <w:jc w:val="right"/>
            </w:pPr>
            <w:r w:rsidRPr="008423AC">
              <w:t>By:</w:t>
            </w:r>
          </w:p>
        </w:tc>
        <w:tc>
          <w:tcPr>
            <w:tcW w:w="2014" w:type="pct"/>
            <w:tcBorders>
              <w:bottom w:val="single" w:sz="4" w:space="0" w:color="auto"/>
            </w:tcBorders>
            <w:vAlign w:val="bottom"/>
          </w:tcPr>
          <w:p w14:paraId="5DCAD23F" w14:textId="77777777" w:rsidR="0055481F" w:rsidRPr="008423AC" w:rsidRDefault="0055481F" w:rsidP="00EF03E6"/>
        </w:tc>
      </w:tr>
      <w:tr w:rsidR="0055481F" w:rsidRPr="008423AC" w14:paraId="78BE9393" w14:textId="77777777" w:rsidTr="00EF03E6">
        <w:trPr>
          <w:trHeight w:val="432"/>
        </w:trPr>
        <w:tc>
          <w:tcPr>
            <w:tcW w:w="488" w:type="pct"/>
            <w:vAlign w:val="bottom"/>
          </w:tcPr>
          <w:p w14:paraId="54520987" w14:textId="77777777" w:rsidR="0055481F" w:rsidRPr="008423AC" w:rsidRDefault="0055481F" w:rsidP="00EF03E6">
            <w:pPr>
              <w:jc w:val="right"/>
            </w:pPr>
            <w:r w:rsidRPr="008423AC">
              <w:t>Name:</w:t>
            </w:r>
          </w:p>
        </w:tc>
        <w:tc>
          <w:tcPr>
            <w:tcW w:w="2010" w:type="pct"/>
            <w:tcBorders>
              <w:top w:val="single" w:sz="4" w:space="0" w:color="auto"/>
              <w:bottom w:val="single" w:sz="4" w:space="0" w:color="auto"/>
            </w:tcBorders>
            <w:vAlign w:val="bottom"/>
          </w:tcPr>
          <w:p w14:paraId="6A4473F4" w14:textId="77777777" w:rsidR="0055481F" w:rsidRPr="008423AC" w:rsidRDefault="0055481F" w:rsidP="00EF03E6"/>
        </w:tc>
        <w:tc>
          <w:tcPr>
            <w:tcW w:w="488" w:type="pct"/>
            <w:vAlign w:val="bottom"/>
          </w:tcPr>
          <w:p w14:paraId="5F2157C4" w14:textId="77777777" w:rsidR="0055481F" w:rsidRPr="008423AC" w:rsidRDefault="0055481F" w:rsidP="00EF03E6">
            <w:pPr>
              <w:jc w:val="right"/>
            </w:pPr>
            <w:r w:rsidRPr="008423AC">
              <w:t>Name:</w:t>
            </w:r>
          </w:p>
        </w:tc>
        <w:tc>
          <w:tcPr>
            <w:tcW w:w="2014" w:type="pct"/>
            <w:tcBorders>
              <w:top w:val="single" w:sz="4" w:space="0" w:color="auto"/>
              <w:bottom w:val="single" w:sz="4" w:space="0" w:color="auto"/>
            </w:tcBorders>
            <w:vAlign w:val="bottom"/>
          </w:tcPr>
          <w:p w14:paraId="1D30EB46" w14:textId="77777777" w:rsidR="0055481F" w:rsidRPr="008423AC" w:rsidRDefault="0055481F" w:rsidP="00EF03E6"/>
        </w:tc>
      </w:tr>
      <w:tr w:rsidR="0055481F" w:rsidRPr="008423AC" w14:paraId="2E04AD68" w14:textId="77777777" w:rsidTr="00EF03E6">
        <w:trPr>
          <w:trHeight w:val="432"/>
        </w:trPr>
        <w:tc>
          <w:tcPr>
            <w:tcW w:w="488" w:type="pct"/>
            <w:vAlign w:val="bottom"/>
          </w:tcPr>
          <w:p w14:paraId="4230629E" w14:textId="77777777" w:rsidR="0055481F" w:rsidRPr="008423AC" w:rsidRDefault="0055481F" w:rsidP="00EF03E6">
            <w:pPr>
              <w:jc w:val="right"/>
            </w:pPr>
            <w:r w:rsidRPr="008423AC">
              <w:t>Title:</w:t>
            </w:r>
          </w:p>
        </w:tc>
        <w:tc>
          <w:tcPr>
            <w:tcW w:w="2010" w:type="pct"/>
            <w:tcBorders>
              <w:top w:val="single" w:sz="4" w:space="0" w:color="auto"/>
              <w:bottom w:val="single" w:sz="4" w:space="0" w:color="auto"/>
            </w:tcBorders>
            <w:vAlign w:val="bottom"/>
          </w:tcPr>
          <w:p w14:paraId="554416BF" w14:textId="77777777" w:rsidR="0055481F" w:rsidRPr="008423AC" w:rsidRDefault="0055481F" w:rsidP="00EF03E6"/>
        </w:tc>
        <w:tc>
          <w:tcPr>
            <w:tcW w:w="488" w:type="pct"/>
            <w:vAlign w:val="bottom"/>
          </w:tcPr>
          <w:p w14:paraId="302984F0" w14:textId="77777777" w:rsidR="0055481F" w:rsidRPr="008423AC" w:rsidRDefault="0055481F" w:rsidP="00EF03E6">
            <w:pPr>
              <w:jc w:val="right"/>
            </w:pPr>
            <w:r w:rsidRPr="008423AC">
              <w:t>Title:</w:t>
            </w:r>
          </w:p>
        </w:tc>
        <w:tc>
          <w:tcPr>
            <w:tcW w:w="2014" w:type="pct"/>
            <w:tcBorders>
              <w:top w:val="single" w:sz="4" w:space="0" w:color="auto"/>
              <w:bottom w:val="single" w:sz="4" w:space="0" w:color="auto"/>
            </w:tcBorders>
            <w:vAlign w:val="bottom"/>
          </w:tcPr>
          <w:p w14:paraId="43DDC613" w14:textId="77777777" w:rsidR="0055481F" w:rsidRPr="008423AC" w:rsidRDefault="0055481F" w:rsidP="00EF03E6"/>
        </w:tc>
      </w:tr>
      <w:tr w:rsidR="0055481F" w:rsidRPr="008423AC" w14:paraId="28567818" w14:textId="77777777" w:rsidTr="00EF03E6">
        <w:trPr>
          <w:trHeight w:val="432"/>
        </w:trPr>
        <w:tc>
          <w:tcPr>
            <w:tcW w:w="488" w:type="pct"/>
            <w:vAlign w:val="bottom"/>
          </w:tcPr>
          <w:p w14:paraId="047D34D8" w14:textId="77777777" w:rsidR="0055481F" w:rsidRPr="008423AC" w:rsidRDefault="0055481F" w:rsidP="00EF03E6">
            <w:pPr>
              <w:jc w:val="right"/>
            </w:pPr>
            <w:r w:rsidRPr="008423AC">
              <w:t>Date:</w:t>
            </w:r>
          </w:p>
        </w:tc>
        <w:tc>
          <w:tcPr>
            <w:tcW w:w="2010" w:type="pct"/>
            <w:tcBorders>
              <w:top w:val="single" w:sz="4" w:space="0" w:color="auto"/>
              <w:bottom w:val="single" w:sz="4" w:space="0" w:color="auto"/>
            </w:tcBorders>
            <w:vAlign w:val="bottom"/>
          </w:tcPr>
          <w:p w14:paraId="5260EF93" w14:textId="77777777" w:rsidR="0055481F" w:rsidRPr="008423AC" w:rsidRDefault="0055481F" w:rsidP="00EF03E6"/>
        </w:tc>
        <w:tc>
          <w:tcPr>
            <w:tcW w:w="488" w:type="pct"/>
            <w:vAlign w:val="bottom"/>
          </w:tcPr>
          <w:p w14:paraId="6BD3C194" w14:textId="77777777" w:rsidR="0055481F" w:rsidRPr="008423AC" w:rsidRDefault="0055481F" w:rsidP="00EF03E6">
            <w:pPr>
              <w:jc w:val="right"/>
            </w:pPr>
            <w:r w:rsidRPr="008423AC">
              <w:t>Date:</w:t>
            </w:r>
          </w:p>
        </w:tc>
        <w:tc>
          <w:tcPr>
            <w:tcW w:w="2014" w:type="pct"/>
            <w:tcBorders>
              <w:top w:val="single" w:sz="4" w:space="0" w:color="auto"/>
              <w:bottom w:val="single" w:sz="4" w:space="0" w:color="auto"/>
            </w:tcBorders>
            <w:vAlign w:val="bottom"/>
          </w:tcPr>
          <w:p w14:paraId="35B6292D" w14:textId="77777777" w:rsidR="0055481F" w:rsidRPr="008423AC" w:rsidRDefault="0055481F" w:rsidP="00EF03E6"/>
        </w:tc>
      </w:tr>
    </w:tbl>
    <w:p w14:paraId="1849F4E8" w14:textId="77777777" w:rsidR="0055481F" w:rsidRDefault="0055481F" w:rsidP="0055481F">
      <w:pPr>
        <w:rPr>
          <w:b/>
        </w:rPr>
      </w:pPr>
    </w:p>
    <w:p w14:paraId="684526FE" w14:textId="77777777" w:rsidR="0055481F" w:rsidRDefault="0055481F" w:rsidP="0055481F">
      <w:pPr>
        <w:jc w:val="both"/>
        <w:rPr>
          <w:b/>
        </w:rPr>
      </w:pPr>
      <w:r>
        <w:rPr>
          <w:b/>
        </w:rPr>
        <w:br w:type="page"/>
      </w:r>
    </w:p>
    <w:p w14:paraId="3FF5DFC0" w14:textId="77777777" w:rsidR="0055481F" w:rsidRPr="00221D02" w:rsidRDefault="004F3E78" w:rsidP="0055481F">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96B20B86208CF940B78ECD01B337772C"/>
          </w:placeholder>
          <w:showingPlcHdr/>
          <w:dataBinding w:prefixMappings="xmlns:ns0='PSA' " w:xpath="/ns0:DemoXMLNode[1]/ns0:AppB[1]" w:storeItemID="{37185345-79F1-4998-B557-467F0A1025D4}"/>
          <w:text/>
        </w:sdtPr>
        <w:sdtEndPr>
          <w:rPr>
            <w:rStyle w:val="PlaceholderText"/>
          </w:rPr>
        </w:sdtEndPr>
        <w:sdtContent>
          <w:r w:rsidR="0055481F" w:rsidRPr="00221D02">
            <w:rPr>
              <w:rStyle w:val="PlaceholderText"/>
              <w:u w:val="single"/>
            </w:rPr>
            <w:t>APPENDIX XX</w:t>
          </w:r>
        </w:sdtContent>
      </w:sdt>
    </w:p>
    <w:bookmarkStart w:id="38" w:name="DTI"/>
    <w:p w14:paraId="56959DCB" w14:textId="7ACBF647" w:rsidR="0055481F" w:rsidRDefault="004F3E78" w:rsidP="0055481F">
      <w:pPr>
        <w:spacing w:line="259" w:lineRule="auto"/>
        <w:jc w:val="center"/>
        <w:rPr>
          <w:b/>
          <w:caps/>
          <w:color w:val="000000"/>
          <w:sz w:val="28"/>
        </w:rPr>
      </w:pPr>
      <w:sdt>
        <w:sdtPr>
          <w:rPr>
            <w:rStyle w:val="Strong"/>
          </w:rPr>
          <w:id w:val="-1212338866"/>
          <w:placeholder>
            <w:docPart w:val="E302AC3D3FF76044A8CBE3ED553DFB3B"/>
          </w:placeholder>
          <w:dataBinding w:prefixMappings="xmlns:ns0='App' " w:xpath="/ns0:DemoXMLNode[1]/ns0:PmtS[1]" w:storeItemID="{CBF881EF-1F5B-4564-8614-FD5EA551393B}"/>
          <w:text/>
        </w:sdtPr>
        <w:sdtEndPr>
          <w:rPr>
            <w:rStyle w:val="Strong"/>
          </w:rPr>
        </w:sdtEndPr>
        <w:sdtContent>
          <w:r w:rsidR="00DD6FB2">
            <w:rPr>
              <w:rStyle w:val="Strong"/>
            </w:rPr>
            <w:t>DTI TERMS &amp; CONDITIONS</w:t>
          </w:r>
        </w:sdtContent>
      </w:sdt>
    </w:p>
    <w:bookmarkEnd w:id="38"/>
    <w:p w14:paraId="44D354CE" w14:textId="77777777" w:rsidR="0055481F" w:rsidRPr="00EC64BD" w:rsidRDefault="0055481F" w:rsidP="0055481F">
      <w:pPr>
        <w:jc w:val="center"/>
        <w:rPr>
          <w:b/>
          <w:bCs/>
        </w:rPr>
      </w:pPr>
      <w:r w:rsidRPr="00EC64BD">
        <w:rPr>
          <w:bCs/>
        </w:rPr>
        <w:t>hss-</w:t>
      </w:r>
      <w:sdt>
        <w:sdtPr>
          <w:rPr>
            <w:rStyle w:val="StrongCAPS"/>
          </w:rPr>
          <w:id w:val="1504471048"/>
          <w:placeholder>
            <w:docPart w:val="C4E3201931F347409F0559E6512C0CAE"/>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3DA8C64FE4F0E9489C03A83439A061EE"/>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7A69376D" w14:textId="77777777" w:rsidR="0055481F" w:rsidRDefault="004F3E78" w:rsidP="0055481F">
      <w:pPr>
        <w:jc w:val="center"/>
        <w:rPr>
          <w:rStyle w:val="StrongCAPS"/>
        </w:rPr>
      </w:pPr>
      <w:sdt>
        <w:sdtPr>
          <w:rPr>
            <w:rStyle w:val="StrongCAPS"/>
          </w:rPr>
          <w:id w:val="-948782880"/>
          <w:placeholder>
            <w:docPart w:val="A9A570C3ABE7BF4399A39939DB30D575"/>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p>
    <w:p w14:paraId="31805393" w14:textId="77777777" w:rsidR="0055481F" w:rsidRDefault="0055481F" w:rsidP="0055481F">
      <w:pPr>
        <w:jc w:val="both"/>
        <w:rPr>
          <w:b/>
        </w:rPr>
      </w:pPr>
    </w:p>
    <w:p w14:paraId="2312F55D" w14:textId="77777777" w:rsidR="0055481F" w:rsidRPr="00C6363B" w:rsidRDefault="0055481F" w:rsidP="0055481F">
      <w:pPr>
        <w:jc w:val="both"/>
        <w:rPr>
          <w:b/>
        </w:rPr>
      </w:pPr>
    </w:p>
    <w:p w14:paraId="295BA4C9" w14:textId="77777777" w:rsidR="0055481F" w:rsidRDefault="0055481F" w:rsidP="0055481F">
      <w:pPr>
        <w:spacing w:line="259" w:lineRule="auto"/>
        <w:rPr>
          <w:color w:val="000000"/>
        </w:rPr>
        <w:sectPr w:rsidR="0055481F" w:rsidSect="002F2A27">
          <w:headerReference w:type="default" r:id="rId88"/>
          <w:footerReference w:type="default" r:id="rId89"/>
          <w:pgSz w:w="12240" w:h="15840"/>
          <w:pgMar w:top="2097" w:right="720" w:bottom="720" w:left="720" w:header="720" w:footer="621" w:gutter="0"/>
          <w:cols w:space="720"/>
          <w:docGrid w:linePitch="360"/>
        </w:sectPr>
      </w:pPr>
    </w:p>
    <w:p w14:paraId="3BCD8F1B" w14:textId="77777777" w:rsidR="0055481F" w:rsidRPr="00AB78FB" w:rsidRDefault="00214033" w:rsidP="0055481F">
      <w:pPr>
        <w:shd w:val="clear" w:color="auto" w:fill="0171B0"/>
        <w:jc w:val="center"/>
        <w:rPr>
          <w:b/>
          <w:bCs/>
          <w:color w:val="FFFFFF" w:themeColor="background1"/>
        </w:rPr>
      </w:pPr>
      <w:ins w:id="39" w:author="Harter, Eola (DHSS)" w:date="2024-12-19T13:29:00Z">
        <w:r w:rsidRPr="00214033">
          <w:rPr>
            <w:rStyle w:val="Strong"/>
            <w:rFonts w:eastAsiaTheme="majorEastAsia"/>
            <w:b w:val="0"/>
            <w:noProof/>
          </w:rPr>
          <w:object w:dxaOrig="15" w:dyaOrig="15" w14:anchorId="5C321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90" o:title=""/>
            </v:shape>
            <o:OLEObject Type="Embed" ProgID="WordPad.Document.1" ShapeID="_x0000_i1025" DrawAspect="Content" ObjectID="_1801294553" r:id="rId91"/>
          </w:object>
        </w:r>
      </w:ins>
      <w:r w:rsidR="0055481F" w:rsidRPr="00AB78FB">
        <w:rPr>
          <w:b/>
          <w:bCs/>
          <w:color w:val="FFFFFF" w:themeColor="background1"/>
        </w:rPr>
        <w:t>PUBLIC AND NON-PUBLIC DATA OWNED BY THE STATE OF DELAWARE</w:t>
      </w:r>
    </w:p>
    <w:p w14:paraId="57F7E1B6" w14:textId="77777777" w:rsidR="0055481F" w:rsidRPr="00EB60AD" w:rsidRDefault="0055481F" w:rsidP="0055481F">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5B9AFA54" w14:textId="77777777" w:rsidR="0055481F" w:rsidRDefault="0055481F" w:rsidP="0055481F">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55481F" w14:paraId="4F54B25C" w14:textId="77777777" w:rsidTr="00EF03E6">
        <w:trPr>
          <w:trHeight w:val="144"/>
          <w:tblHeader/>
        </w:trPr>
        <w:tc>
          <w:tcPr>
            <w:tcW w:w="5000" w:type="pct"/>
            <w:gridSpan w:val="3"/>
            <w:tcBorders>
              <w:top w:val="nil"/>
              <w:left w:val="nil"/>
              <w:bottom w:val="single" w:sz="4" w:space="0" w:color="auto"/>
              <w:right w:val="nil"/>
            </w:tcBorders>
          </w:tcPr>
          <w:p w14:paraId="638241FA" w14:textId="77777777" w:rsidR="0055481F" w:rsidRPr="001B2DC4" w:rsidRDefault="0055481F" w:rsidP="00EF03E6">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DB669C6E7B47944082BDF2C25446EDCD"/>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172A0F61" w14:textId="77777777" w:rsidR="0055481F" w:rsidRPr="001B2DC4" w:rsidRDefault="0055481F" w:rsidP="00EF03E6">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1C7AC4AAC7FC2A4DB4C3D02D2AE2D3FD"/>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39CC3DF" w14:textId="77777777" w:rsidR="0055481F" w:rsidRPr="00D75613" w:rsidRDefault="0055481F" w:rsidP="00EF03E6">
            <w:pPr>
              <w:pStyle w:val="TableParagraph"/>
              <w:jc w:val="left"/>
              <w:rPr>
                <w:rFonts w:cstheme="majorHAnsi"/>
                <w:sz w:val="20"/>
                <w:szCs w:val="20"/>
              </w:rPr>
            </w:pPr>
          </w:p>
          <w:p w14:paraId="70130E5C" w14:textId="77777777" w:rsidR="0055481F" w:rsidRDefault="0055481F" w:rsidP="00EF03E6">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FD8107CBE4276D43AE3FB16B6DB9A7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8017C5E66D47BF46B313D2CE3BF721D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10FDB7A02C80EA4A86F54BE22A74902B"/>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261AE326" w14:textId="77777777" w:rsidR="0055481F" w:rsidRPr="00275EBF" w:rsidRDefault="0055481F" w:rsidP="00EF03E6">
            <w:pPr>
              <w:jc w:val="center"/>
              <w:rPr>
                <w:b/>
                <w:bCs/>
                <w:sz w:val="20"/>
                <w:szCs w:val="20"/>
              </w:rPr>
            </w:pPr>
            <w:r w:rsidRPr="00275EBF">
              <w:rPr>
                <w:b/>
                <w:sz w:val="20"/>
                <w:szCs w:val="20"/>
              </w:rPr>
              <w:t>This document shall become part of the final contract.</w:t>
            </w:r>
          </w:p>
          <w:p w14:paraId="7088E8B7" w14:textId="77777777" w:rsidR="0055481F" w:rsidRPr="00667773" w:rsidRDefault="0055481F" w:rsidP="00EF03E6">
            <w:pPr>
              <w:rPr>
                <w:b/>
                <w:bCs/>
              </w:rPr>
            </w:pPr>
          </w:p>
        </w:tc>
      </w:tr>
      <w:tr w:rsidR="0055481F" w14:paraId="01142622" w14:textId="77777777" w:rsidTr="00EF03E6">
        <w:trPr>
          <w:trHeight w:val="736"/>
          <w:tblHeader/>
        </w:trPr>
        <w:tc>
          <w:tcPr>
            <w:tcW w:w="4309" w:type="pct"/>
            <w:tcBorders>
              <w:top w:val="single" w:sz="4" w:space="0" w:color="auto"/>
            </w:tcBorders>
            <w:shd w:val="clear" w:color="auto" w:fill="0171B0"/>
          </w:tcPr>
          <w:p w14:paraId="7F4B5340" w14:textId="77777777" w:rsidR="0055481F" w:rsidRDefault="0055481F" w:rsidP="00EF03E6">
            <w:pPr>
              <w:pStyle w:val="TableParagraph"/>
              <w:rPr>
                <w:rFonts w:ascii="Times New Roman"/>
                <w:sz w:val="20"/>
              </w:rPr>
            </w:pPr>
          </w:p>
        </w:tc>
        <w:tc>
          <w:tcPr>
            <w:tcW w:w="345" w:type="pct"/>
            <w:tcBorders>
              <w:top w:val="single" w:sz="4" w:space="0" w:color="auto"/>
            </w:tcBorders>
            <w:shd w:val="clear" w:color="auto" w:fill="0171B0"/>
          </w:tcPr>
          <w:p w14:paraId="07C5CAAB" w14:textId="77777777" w:rsidR="0055481F" w:rsidRPr="00275EBF" w:rsidRDefault="0055481F" w:rsidP="00EF03E6">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49FCC4BB" w14:textId="77777777" w:rsidR="0055481F" w:rsidRPr="00275EBF" w:rsidRDefault="0055481F" w:rsidP="00EF03E6">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55481F" w14:paraId="449C7015" w14:textId="77777777" w:rsidTr="00EF03E6">
        <w:trPr>
          <w:trHeight w:val="1463"/>
        </w:trPr>
        <w:tc>
          <w:tcPr>
            <w:tcW w:w="4309" w:type="pct"/>
            <w:shd w:val="clear" w:color="auto" w:fill="DDF3FF"/>
          </w:tcPr>
          <w:p w14:paraId="7D07A4EA" w14:textId="77777777" w:rsidR="0055481F" w:rsidRPr="009417B3" w:rsidRDefault="0055481F" w:rsidP="0055481F">
            <w:pPr>
              <w:pStyle w:val="TableParagraph"/>
              <w:numPr>
                <w:ilvl w:val="0"/>
                <w:numId w:val="109"/>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294E988D" w14:textId="77777777" w:rsidR="0055481F" w:rsidRPr="009417B3" w:rsidRDefault="0055481F" w:rsidP="0055481F">
            <w:pPr>
              <w:pStyle w:val="TableParagraph"/>
              <w:numPr>
                <w:ilvl w:val="0"/>
                <w:numId w:val="11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473F1BAF" w14:textId="77777777" w:rsidR="0055481F" w:rsidRPr="009417B3" w:rsidRDefault="0055481F" w:rsidP="0055481F">
            <w:pPr>
              <w:pStyle w:val="TableParagraph"/>
              <w:numPr>
                <w:ilvl w:val="0"/>
                <w:numId w:val="11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5B15E6D5" w14:textId="77777777" w:rsidR="0055481F" w:rsidRPr="009417B3" w:rsidRDefault="0055481F" w:rsidP="0055481F">
            <w:pPr>
              <w:pStyle w:val="TableParagraph"/>
              <w:numPr>
                <w:ilvl w:val="0"/>
                <w:numId w:val="11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7245668C" w14:textId="77777777" w:rsidR="0055481F" w:rsidRPr="009417B3" w:rsidRDefault="0055481F" w:rsidP="0055481F">
            <w:pPr>
              <w:pStyle w:val="TableParagraph"/>
              <w:numPr>
                <w:ilvl w:val="0"/>
                <w:numId w:val="11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6B7BFBA6" w14:textId="77777777" w:rsidR="0055481F" w:rsidRPr="00A2033B" w:rsidRDefault="0055481F" w:rsidP="00EF03E6">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0E71F3A3" w14:textId="77777777" w:rsidR="0055481F" w:rsidRDefault="0055481F" w:rsidP="00EF03E6">
            <w:pPr>
              <w:pStyle w:val="TableParagraph"/>
              <w:spacing w:before="1"/>
              <w:ind w:right="100"/>
              <w:jc w:val="center"/>
              <w:rPr>
                <w:b/>
                <w:sz w:val="20"/>
              </w:rPr>
            </w:pPr>
            <w:r w:rsidRPr="00077CE6">
              <w:rPr>
                <w:b/>
                <w:sz w:val="28"/>
                <w:szCs w:val="28"/>
              </w:rPr>
              <w:sym w:font="Wingdings" w:char="F0FC"/>
            </w:r>
          </w:p>
        </w:tc>
      </w:tr>
      <w:tr w:rsidR="0055481F" w14:paraId="5EBB6687" w14:textId="77777777" w:rsidTr="00EF03E6">
        <w:trPr>
          <w:trHeight w:val="2930"/>
        </w:trPr>
        <w:tc>
          <w:tcPr>
            <w:tcW w:w="4309" w:type="pct"/>
          </w:tcPr>
          <w:p w14:paraId="4084B47D" w14:textId="77777777" w:rsidR="0055481F" w:rsidRPr="009417B3" w:rsidRDefault="0055481F" w:rsidP="0055481F">
            <w:pPr>
              <w:pStyle w:val="TableParagraph"/>
              <w:numPr>
                <w:ilvl w:val="0"/>
                <w:numId w:val="109"/>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2">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3">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3E0CF79A" w14:textId="77777777" w:rsidR="0055481F" w:rsidRDefault="0055481F" w:rsidP="00EF03E6">
            <w:pPr>
              <w:pStyle w:val="TableParagraph"/>
              <w:spacing w:before="1"/>
              <w:ind w:right="96"/>
              <w:jc w:val="center"/>
              <w:rPr>
                <w:b/>
                <w:sz w:val="20"/>
              </w:rPr>
            </w:pPr>
            <w:r w:rsidRPr="00A2033B">
              <w:rPr>
                <w:b/>
                <w:sz w:val="28"/>
                <w:szCs w:val="28"/>
              </w:rPr>
              <w:sym w:font="Wingdings" w:char="F0FC"/>
            </w:r>
          </w:p>
        </w:tc>
        <w:tc>
          <w:tcPr>
            <w:tcW w:w="346" w:type="pct"/>
          </w:tcPr>
          <w:p w14:paraId="1283A0C5" w14:textId="77777777" w:rsidR="0055481F" w:rsidRDefault="0055481F" w:rsidP="00EF03E6">
            <w:pPr>
              <w:pStyle w:val="TableParagraph"/>
              <w:spacing w:before="1"/>
              <w:ind w:right="96"/>
              <w:jc w:val="center"/>
              <w:rPr>
                <w:b/>
                <w:sz w:val="20"/>
              </w:rPr>
            </w:pPr>
            <w:r w:rsidRPr="00077CE6">
              <w:rPr>
                <w:b/>
                <w:sz w:val="28"/>
                <w:szCs w:val="28"/>
              </w:rPr>
              <w:sym w:font="Wingdings" w:char="F0FC"/>
            </w:r>
          </w:p>
        </w:tc>
      </w:tr>
      <w:tr w:rsidR="0055481F" w14:paraId="00239FF5" w14:textId="77777777" w:rsidTr="00EF03E6">
        <w:trPr>
          <w:trHeight w:val="432"/>
        </w:trPr>
        <w:tc>
          <w:tcPr>
            <w:tcW w:w="4309" w:type="pct"/>
            <w:shd w:val="clear" w:color="auto" w:fill="DDF3FF"/>
          </w:tcPr>
          <w:p w14:paraId="56593563" w14:textId="77777777" w:rsidR="0055481F" w:rsidRPr="009417B3" w:rsidRDefault="0055481F" w:rsidP="0055481F">
            <w:pPr>
              <w:pStyle w:val="TableParagraph"/>
              <w:numPr>
                <w:ilvl w:val="0"/>
                <w:numId w:val="109"/>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76209D5" w14:textId="77777777" w:rsidR="0055481F" w:rsidRPr="009417B3" w:rsidRDefault="0055481F" w:rsidP="0055481F">
            <w:pPr>
              <w:pStyle w:val="TableParagraph"/>
              <w:numPr>
                <w:ilvl w:val="0"/>
                <w:numId w:val="111"/>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471FF550" w14:textId="77777777" w:rsidR="0055481F" w:rsidRPr="009417B3" w:rsidRDefault="0055481F" w:rsidP="0055481F">
            <w:pPr>
              <w:pStyle w:val="TableParagraph"/>
              <w:numPr>
                <w:ilvl w:val="0"/>
                <w:numId w:val="111"/>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3012DC19" w14:textId="77777777" w:rsidR="0055481F" w:rsidRPr="009417B3" w:rsidRDefault="0055481F" w:rsidP="0055481F">
            <w:pPr>
              <w:pStyle w:val="TableParagraph"/>
              <w:numPr>
                <w:ilvl w:val="0"/>
                <w:numId w:val="111"/>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5E928359" w14:textId="77777777" w:rsidR="0055481F" w:rsidRPr="009417B3" w:rsidRDefault="0055481F" w:rsidP="0055481F">
            <w:pPr>
              <w:pStyle w:val="TableParagraph"/>
              <w:numPr>
                <w:ilvl w:val="0"/>
                <w:numId w:val="111"/>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4">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5C5C61F" w14:textId="77777777" w:rsidR="0055481F" w:rsidRDefault="0055481F" w:rsidP="00EF03E6">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7F4E7677" w14:textId="77777777" w:rsidR="0055481F" w:rsidRDefault="0055481F" w:rsidP="00EF03E6">
            <w:pPr>
              <w:pStyle w:val="TableParagraph"/>
              <w:spacing w:before="1"/>
              <w:ind w:right="99"/>
              <w:jc w:val="center"/>
              <w:rPr>
                <w:b/>
                <w:sz w:val="20"/>
              </w:rPr>
            </w:pPr>
            <w:r w:rsidRPr="00A2033B">
              <w:rPr>
                <w:b/>
                <w:sz w:val="28"/>
                <w:szCs w:val="28"/>
              </w:rPr>
              <w:sym w:font="Wingdings" w:char="F0FC"/>
            </w:r>
          </w:p>
        </w:tc>
      </w:tr>
      <w:tr w:rsidR="0055481F" w14:paraId="7224F0C0" w14:textId="77777777" w:rsidTr="00EF03E6">
        <w:trPr>
          <w:trHeight w:val="1008"/>
        </w:trPr>
        <w:tc>
          <w:tcPr>
            <w:tcW w:w="4309" w:type="pct"/>
          </w:tcPr>
          <w:p w14:paraId="71BC1CB1" w14:textId="77777777" w:rsidR="0055481F" w:rsidRPr="009417B3" w:rsidRDefault="0055481F" w:rsidP="0055481F">
            <w:pPr>
              <w:pStyle w:val="TableParagraph"/>
              <w:numPr>
                <w:ilvl w:val="0"/>
                <w:numId w:val="109"/>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58A5B653" w14:textId="77777777" w:rsidR="0055481F" w:rsidRPr="00A2033B" w:rsidRDefault="0055481F" w:rsidP="00EF03E6">
            <w:pPr>
              <w:pStyle w:val="TableParagraph"/>
              <w:spacing w:before="1"/>
              <w:ind w:right="99"/>
              <w:jc w:val="center"/>
              <w:rPr>
                <w:b/>
                <w:sz w:val="28"/>
                <w:szCs w:val="28"/>
              </w:rPr>
            </w:pPr>
          </w:p>
        </w:tc>
        <w:tc>
          <w:tcPr>
            <w:tcW w:w="346" w:type="pct"/>
          </w:tcPr>
          <w:p w14:paraId="68507853" w14:textId="77777777" w:rsidR="0055481F" w:rsidRPr="00A2033B" w:rsidRDefault="0055481F" w:rsidP="00EF03E6">
            <w:pPr>
              <w:pStyle w:val="TableParagraph"/>
              <w:spacing w:before="1"/>
              <w:ind w:right="99"/>
              <w:jc w:val="center"/>
              <w:rPr>
                <w:b/>
                <w:sz w:val="28"/>
                <w:szCs w:val="28"/>
              </w:rPr>
            </w:pPr>
            <w:r w:rsidRPr="00A2033B">
              <w:rPr>
                <w:b/>
                <w:sz w:val="28"/>
                <w:szCs w:val="28"/>
              </w:rPr>
              <w:sym w:font="Wingdings" w:char="F0FC"/>
            </w:r>
          </w:p>
        </w:tc>
      </w:tr>
      <w:tr w:rsidR="0055481F" w14:paraId="3E2A26A6" w14:textId="77777777" w:rsidTr="00EF03E6">
        <w:trPr>
          <w:trHeight w:val="1008"/>
        </w:trPr>
        <w:tc>
          <w:tcPr>
            <w:tcW w:w="4309" w:type="pct"/>
            <w:shd w:val="clear" w:color="auto" w:fill="DDF3FF"/>
          </w:tcPr>
          <w:p w14:paraId="0E34E579"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5">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6">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1E53FFD7" w14:textId="77777777" w:rsidR="0055481F" w:rsidRPr="00A2033B" w:rsidRDefault="0055481F" w:rsidP="00EF03E6">
            <w:pPr>
              <w:pStyle w:val="TableParagraph"/>
              <w:spacing w:before="1"/>
              <w:ind w:right="99"/>
              <w:jc w:val="center"/>
              <w:rPr>
                <w:b/>
                <w:sz w:val="28"/>
                <w:szCs w:val="28"/>
              </w:rPr>
            </w:pPr>
          </w:p>
        </w:tc>
        <w:tc>
          <w:tcPr>
            <w:tcW w:w="346" w:type="pct"/>
            <w:shd w:val="clear" w:color="auto" w:fill="DDF3FF"/>
          </w:tcPr>
          <w:p w14:paraId="178AAD61" w14:textId="77777777" w:rsidR="0055481F" w:rsidRPr="00A2033B" w:rsidRDefault="0055481F" w:rsidP="00EF03E6">
            <w:pPr>
              <w:pStyle w:val="TableParagraph"/>
              <w:spacing w:before="1"/>
              <w:ind w:right="99"/>
              <w:jc w:val="center"/>
              <w:rPr>
                <w:b/>
                <w:sz w:val="28"/>
                <w:szCs w:val="28"/>
              </w:rPr>
            </w:pPr>
            <w:r w:rsidRPr="00A2033B">
              <w:rPr>
                <w:b/>
                <w:sz w:val="28"/>
                <w:szCs w:val="28"/>
              </w:rPr>
              <w:sym w:font="Wingdings" w:char="F0FC"/>
            </w:r>
          </w:p>
        </w:tc>
      </w:tr>
      <w:tr w:rsidR="0055481F" w14:paraId="08DCF5BC" w14:textId="77777777" w:rsidTr="00EF03E6">
        <w:trPr>
          <w:trHeight w:val="1008"/>
        </w:trPr>
        <w:tc>
          <w:tcPr>
            <w:tcW w:w="4309" w:type="pct"/>
          </w:tcPr>
          <w:p w14:paraId="721981EC"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7">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8">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579A2FD9" w14:textId="77777777" w:rsidR="0055481F" w:rsidRPr="009417B3" w:rsidRDefault="0055481F" w:rsidP="0055481F">
            <w:pPr>
              <w:pStyle w:val="TableParagraph"/>
              <w:numPr>
                <w:ilvl w:val="0"/>
                <w:numId w:val="110"/>
              </w:numPr>
              <w:spacing w:before="1"/>
              <w:ind w:right="99"/>
              <w:rPr>
                <w:sz w:val="20"/>
              </w:rPr>
            </w:pPr>
            <w:r w:rsidRPr="009417B3">
              <w:rPr>
                <w:sz w:val="20"/>
              </w:rPr>
              <w:t>When a shorter time is required under federal law;</w:t>
            </w:r>
          </w:p>
          <w:p w14:paraId="512A6E13" w14:textId="77777777" w:rsidR="0055481F" w:rsidRPr="009417B3" w:rsidRDefault="0055481F" w:rsidP="0055481F">
            <w:pPr>
              <w:pStyle w:val="TableParagraph"/>
              <w:numPr>
                <w:ilvl w:val="0"/>
                <w:numId w:val="110"/>
              </w:numPr>
              <w:spacing w:before="1"/>
              <w:ind w:right="99"/>
              <w:rPr>
                <w:sz w:val="20"/>
              </w:rPr>
            </w:pPr>
            <w:r w:rsidRPr="009417B3">
              <w:rPr>
                <w:sz w:val="20"/>
              </w:rPr>
              <w:t>When law enforcement requests a delay; or</w:t>
            </w:r>
          </w:p>
          <w:p w14:paraId="63CDAB5D" w14:textId="77777777" w:rsidR="0055481F" w:rsidRPr="009417B3" w:rsidRDefault="0055481F" w:rsidP="0055481F">
            <w:pPr>
              <w:pStyle w:val="TableParagraph"/>
              <w:numPr>
                <w:ilvl w:val="0"/>
                <w:numId w:val="110"/>
              </w:numPr>
              <w:spacing w:before="1"/>
              <w:ind w:right="99"/>
              <w:rPr>
                <w:sz w:val="20"/>
              </w:rPr>
            </w:pPr>
            <w:r w:rsidRPr="009417B3">
              <w:rPr>
                <w:sz w:val="20"/>
              </w:rPr>
              <w:t>Reasonable diligence did not identify certain residents, in which case notice will be delivered as soon as practicable.</w:t>
            </w:r>
          </w:p>
          <w:p w14:paraId="6433EE2B" w14:textId="77777777" w:rsidR="0055481F" w:rsidRPr="009417B3" w:rsidRDefault="0055481F" w:rsidP="00EF03E6">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3744CA3A" w14:textId="77777777" w:rsidR="0055481F" w:rsidRPr="00A2033B" w:rsidRDefault="0055481F" w:rsidP="00EF03E6">
            <w:pPr>
              <w:pStyle w:val="TableParagraph"/>
              <w:spacing w:before="1"/>
              <w:ind w:right="99"/>
              <w:jc w:val="center"/>
              <w:rPr>
                <w:b/>
                <w:sz w:val="28"/>
                <w:szCs w:val="28"/>
              </w:rPr>
            </w:pPr>
          </w:p>
        </w:tc>
        <w:tc>
          <w:tcPr>
            <w:tcW w:w="346" w:type="pct"/>
          </w:tcPr>
          <w:p w14:paraId="650EEE68" w14:textId="77777777" w:rsidR="0055481F" w:rsidRPr="00A2033B"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39839ED7" w14:textId="77777777" w:rsidTr="00EF03E6">
        <w:trPr>
          <w:trHeight w:val="1008"/>
        </w:trPr>
        <w:tc>
          <w:tcPr>
            <w:tcW w:w="4309" w:type="pct"/>
            <w:shd w:val="clear" w:color="auto" w:fill="DDF3FF"/>
          </w:tcPr>
          <w:p w14:paraId="1FCBDAA1"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A8F2834" w14:textId="77777777" w:rsidR="0055481F" w:rsidRPr="00A2033B" w:rsidRDefault="0055481F" w:rsidP="00EF03E6">
            <w:pPr>
              <w:pStyle w:val="TableParagraph"/>
              <w:spacing w:before="1"/>
              <w:ind w:right="99"/>
              <w:jc w:val="center"/>
              <w:rPr>
                <w:b/>
                <w:sz w:val="28"/>
                <w:szCs w:val="28"/>
              </w:rPr>
            </w:pPr>
          </w:p>
        </w:tc>
        <w:tc>
          <w:tcPr>
            <w:tcW w:w="346" w:type="pct"/>
            <w:shd w:val="clear" w:color="auto" w:fill="DDF3FF"/>
          </w:tcPr>
          <w:p w14:paraId="11064B4E" w14:textId="77777777" w:rsidR="0055481F" w:rsidRPr="00A2033B"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6E0153F3" w14:textId="77777777" w:rsidTr="00EF03E6">
        <w:trPr>
          <w:trHeight w:val="720"/>
        </w:trPr>
        <w:tc>
          <w:tcPr>
            <w:tcW w:w="4309" w:type="pct"/>
          </w:tcPr>
          <w:p w14:paraId="09717E18"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61FF05FB" w14:textId="77777777" w:rsidR="0055481F" w:rsidRPr="00A2033B" w:rsidRDefault="0055481F" w:rsidP="00EF03E6">
            <w:pPr>
              <w:pStyle w:val="TableParagraph"/>
              <w:spacing w:before="1"/>
              <w:ind w:right="99"/>
              <w:jc w:val="center"/>
              <w:rPr>
                <w:b/>
                <w:sz w:val="28"/>
                <w:szCs w:val="28"/>
              </w:rPr>
            </w:pPr>
          </w:p>
        </w:tc>
        <w:tc>
          <w:tcPr>
            <w:tcW w:w="346" w:type="pct"/>
          </w:tcPr>
          <w:p w14:paraId="0F954EEB" w14:textId="77777777" w:rsidR="0055481F" w:rsidRPr="00A2033B"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588E7FD7" w14:textId="77777777" w:rsidTr="00EF03E6">
        <w:trPr>
          <w:trHeight w:val="432"/>
        </w:trPr>
        <w:tc>
          <w:tcPr>
            <w:tcW w:w="4309" w:type="pct"/>
            <w:shd w:val="clear" w:color="auto" w:fill="DDF3FF"/>
          </w:tcPr>
          <w:p w14:paraId="43FE9587"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8BB2673" w14:textId="77777777" w:rsidR="0055481F" w:rsidRPr="00A2033B" w:rsidRDefault="0055481F" w:rsidP="00EF03E6">
            <w:pPr>
              <w:pStyle w:val="TableParagraph"/>
              <w:spacing w:before="1"/>
              <w:ind w:right="99"/>
              <w:jc w:val="center"/>
              <w:rPr>
                <w:b/>
                <w:sz w:val="28"/>
                <w:szCs w:val="28"/>
              </w:rPr>
            </w:pPr>
          </w:p>
        </w:tc>
        <w:tc>
          <w:tcPr>
            <w:tcW w:w="346" w:type="pct"/>
            <w:shd w:val="clear" w:color="auto" w:fill="DDF3FF"/>
          </w:tcPr>
          <w:p w14:paraId="5EBECB6A" w14:textId="77777777" w:rsidR="0055481F" w:rsidRPr="008C01D4"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3D9D2B5E" w14:textId="77777777" w:rsidTr="00EF03E6">
        <w:trPr>
          <w:trHeight w:val="720"/>
        </w:trPr>
        <w:tc>
          <w:tcPr>
            <w:tcW w:w="4309" w:type="pct"/>
          </w:tcPr>
          <w:p w14:paraId="6DCB4F3E" w14:textId="77777777" w:rsidR="0055481F" w:rsidRPr="009417B3" w:rsidRDefault="0055481F" w:rsidP="0055481F">
            <w:pPr>
              <w:pStyle w:val="TableParagraph"/>
              <w:numPr>
                <w:ilvl w:val="0"/>
                <w:numId w:val="109"/>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2BABEC32" w14:textId="77777777" w:rsidR="0055481F" w:rsidRPr="00A2033B" w:rsidRDefault="0055481F" w:rsidP="00EF03E6">
            <w:pPr>
              <w:pStyle w:val="TableParagraph"/>
              <w:spacing w:before="1"/>
              <w:ind w:right="99"/>
              <w:jc w:val="center"/>
              <w:rPr>
                <w:b/>
                <w:sz w:val="28"/>
                <w:szCs w:val="28"/>
              </w:rPr>
            </w:pPr>
          </w:p>
        </w:tc>
        <w:tc>
          <w:tcPr>
            <w:tcW w:w="346" w:type="pct"/>
          </w:tcPr>
          <w:p w14:paraId="7D90F893" w14:textId="77777777" w:rsidR="0055481F" w:rsidRPr="008C01D4"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504A3944" w14:textId="77777777" w:rsidTr="00EF03E6">
        <w:trPr>
          <w:trHeight w:val="1584"/>
        </w:trPr>
        <w:tc>
          <w:tcPr>
            <w:tcW w:w="4309" w:type="pct"/>
            <w:tcBorders>
              <w:bottom w:val="nil"/>
            </w:tcBorders>
            <w:shd w:val="clear" w:color="auto" w:fill="DDF3FF"/>
          </w:tcPr>
          <w:p w14:paraId="51959AAD" w14:textId="77777777" w:rsidR="0055481F" w:rsidRPr="009417B3" w:rsidRDefault="0055481F" w:rsidP="0055481F">
            <w:pPr>
              <w:pStyle w:val="ListParagraph"/>
              <w:widowControl w:val="0"/>
              <w:numPr>
                <w:ilvl w:val="0"/>
                <w:numId w:val="109"/>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9">
              <w:r w:rsidRPr="009417B3">
                <w:rPr>
                  <w:color w:val="0000FF"/>
                  <w:sz w:val="20"/>
                  <w:u w:val="single" w:color="0000FF"/>
                </w:rPr>
                <w:t>Terms and Conditions Governing Cloud</w:t>
              </w:r>
            </w:hyperlink>
            <w:r w:rsidRPr="009417B3">
              <w:rPr>
                <w:color w:val="0000FF"/>
                <w:sz w:val="20"/>
              </w:rPr>
              <w:t xml:space="preserve"> </w:t>
            </w:r>
            <w:hyperlink r:id="rId100">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74B67BD4FE0EE54B850B5BC2D94C5240"/>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735BBD68" w14:textId="77777777" w:rsidR="0055481F" w:rsidRPr="009417B3" w:rsidRDefault="0055481F" w:rsidP="00EF03E6">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55481F" w:rsidRPr="009417B3" w14:paraId="7A033288" w14:textId="77777777" w:rsidTr="00EF03E6">
              <w:trPr>
                <w:jc w:val="center"/>
              </w:trPr>
              <w:tc>
                <w:tcPr>
                  <w:tcW w:w="806" w:type="dxa"/>
                  <w:shd w:val="clear" w:color="auto" w:fill="FFFFFF" w:themeFill="background1"/>
                  <w:vAlign w:val="center"/>
                </w:tcPr>
                <w:p w14:paraId="217E2177" w14:textId="77777777" w:rsidR="0055481F" w:rsidRPr="009417B3" w:rsidRDefault="0055481F" w:rsidP="00EF03E6">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7ED68E3F" w14:textId="77777777" w:rsidR="0055481F" w:rsidRPr="009417B3" w:rsidRDefault="0055481F" w:rsidP="00EF03E6">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081BF3B0" w14:textId="77777777" w:rsidR="0055481F" w:rsidRPr="009417B3" w:rsidRDefault="0055481F" w:rsidP="00EF03E6">
                  <w:pPr>
                    <w:pStyle w:val="TableParagraph"/>
                    <w:spacing w:before="1"/>
                    <w:ind w:right="123"/>
                    <w:jc w:val="center"/>
                    <w:rPr>
                      <w:b/>
                      <w:bCs/>
                      <w:sz w:val="20"/>
                    </w:rPr>
                  </w:pPr>
                  <w:r w:rsidRPr="009417B3">
                    <w:rPr>
                      <w:b/>
                      <w:sz w:val="20"/>
                    </w:rPr>
                    <w:t>Level Of Cyber Liability</w:t>
                  </w:r>
                </w:p>
                <w:p w14:paraId="33605086" w14:textId="77777777" w:rsidR="0055481F" w:rsidRPr="009417B3" w:rsidRDefault="0055481F" w:rsidP="00EF03E6">
                  <w:pPr>
                    <w:pStyle w:val="TableParagraph"/>
                    <w:spacing w:before="1"/>
                    <w:ind w:right="123"/>
                    <w:jc w:val="center"/>
                    <w:rPr>
                      <w:b/>
                      <w:bCs/>
                      <w:sz w:val="20"/>
                    </w:rPr>
                  </w:pPr>
                  <w:r w:rsidRPr="009417B3">
                    <w:rPr>
                      <w:b/>
                      <w:sz w:val="20"/>
                    </w:rPr>
                    <w:t>Insurance Required</w:t>
                  </w:r>
                </w:p>
                <w:p w14:paraId="10FDF741" w14:textId="77777777" w:rsidR="0055481F" w:rsidRPr="009417B3" w:rsidRDefault="0055481F" w:rsidP="00EF03E6">
                  <w:pPr>
                    <w:pStyle w:val="TableParagraph"/>
                    <w:spacing w:before="1"/>
                    <w:ind w:right="123"/>
                    <w:jc w:val="center"/>
                    <w:rPr>
                      <w:sz w:val="20"/>
                    </w:rPr>
                  </w:pPr>
                  <w:r w:rsidRPr="009417B3">
                    <w:rPr>
                      <w:sz w:val="20"/>
                    </w:rPr>
                    <w:t>(Occurrence = Data Breach)</w:t>
                  </w:r>
                </w:p>
              </w:tc>
            </w:tr>
            <w:tr w:rsidR="0055481F" w:rsidRPr="009417B3" w14:paraId="7410E835" w14:textId="77777777" w:rsidTr="00EF03E6">
              <w:trPr>
                <w:jc w:val="center"/>
              </w:trPr>
              <w:tc>
                <w:tcPr>
                  <w:tcW w:w="806" w:type="dxa"/>
                  <w:shd w:val="clear" w:color="auto" w:fill="FFFFFF" w:themeFill="background1"/>
                  <w:vAlign w:val="center"/>
                </w:tcPr>
                <w:p w14:paraId="67B674E7" w14:textId="77777777" w:rsidR="0055481F" w:rsidRPr="009417B3" w:rsidRDefault="0055481F" w:rsidP="00EF03E6">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5DAFB887" w14:textId="77777777" w:rsidR="0055481F" w:rsidRPr="009417B3" w:rsidRDefault="0055481F" w:rsidP="00EF03E6">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3947017D" w14:textId="77777777" w:rsidR="0055481F" w:rsidRPr="009417B3" w:rsidRDefault="0055481F" w:rsidP="00EF03E6">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55481F" w:rsidRPr="009417B3" w14:paraId="23711981" w14:textId="77777777" w:rsidTr="00EF03E6">
              <w:trPr>
                <w:jc w:val="center"/>
              </w:trPr>
              <w:tc>
                <w:tcPr>
                  <w:tcW w:w="806" w:type="dxa"/>
                  <w:shd w:val="clear" w:color="auto" w:fill="FFFFFF" w:themeFill="background1"/>
                  <w:vAlign w:val="center"/>
                </w:tcPr>
                <w:p w14:paraId="47A92440" w14:textId="77777777" w:rsidR="0055481F" w:rsidRPr="009417B3" w:rsidRDefault="0055481F" w:rsidP="00EF03E6">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3EE093C6" w14:textId="77777777" w:rsidR="0055481F" w:rsidRPr="009417B3" w:rsidRDefault="0055481F" w:rsidP="00EF03E6">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4891FBAE" w14:textId="77777777" w:rsidR="0055481F" w:rsidRPr="009417B3" w:rsidRDefault="0055481F" w:rsidP="00EF03E6">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55481F" w:rsidRPr="009417B3" w14:paraId="70B8D5C3" w14:textId="77777777" w:rsidTr="00EF03E6">
              <w:trPr>
                <w:jc w:val="center"/>
              </w:trPr>
              <w:tc>
                <w:tcPr>
                  <w:tcW w:w="806" w:type="dxa"/>
                  <w:shd w:val="clear" w:color="auto" w:fill="FFFFFF" w:themeFill="background1"/>
                  <w:vAlign w:val="center"/>
                </w:tcPr>
                <w:p w14:paraId="44EC34CB" w14:textId="77777777" w:rsidR="0055481F" w:rsidRPr="009417B3" w:rsidRDefault="0055481F" w:rsidP="00EF03E6">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34B21BCD" w14:textId="77777777" w:rsidR="0055481F" w:rsidRPr="009417B3" w:rsidRDefault="0055481F" w:rsidP="00EF03E6">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2FE148F6" w14:textId="77777777" w:rsidR="0055481F" w:rsidRPr="009417B3" w:rsidRDefault="0055481F" w:rsidP="00EF03E6">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55481F" w:rsidRPr="009417B3" w14:paraId="3F09BB58" w14:textId="77777777" w:rsidTr="00EF03E6">
              <w:trPr>
                <w:jc w:val="center"/>
              </w:trPr>
              <w:tc>
                <w:tcPr>
                  <w:tcW w:w="806" w:type="dxa"/>
                  <w:shd w:val="clear" w:color="auto" w:fill="FFFFFF" w:themeFill="background1"/>
                  <w:vAlign w:val="center"/>
                </w:tcPr>
                <w:p w14:paraId="7DED9638" w14:textId="77777777" w:rsidR="0055481F" w:rsidRPr="009417B3" w:rsidRDefault="0055481F" w:rsidP="00EF03E6">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1EA8D044" w14:textId="77777777" w:rsidR="0055481F" w:rsidRPr="009417B3" w:rsidRDefault="0055481F" w:rsidP="00EF03E6">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4D4A8629" w14:textId="77777777" w:rsidR="0055481F" w:rsidRPr="009417B3" w:rsidRDefault="0055481F" w:rsidP="00EF03E6">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55481F" w:rsidRPr="009417B3" w14:paraId="1DBE0524" w14:textId="77777777" w:rsidTr="00EF03E6">
              <w:trPr>
                <w:jc w:val="center"/>
              </w:trPr>
              <w:tc>
                <w:tcPr>
                  <w:tcW w:w="806" w:type="dxa"/>
                  <w:shd w:val="clear" w:color="auto" w:fill="FFFFFF" w:themeFill="background1"/>
                  <w:vAlign w:val="center"/>
                </w:tcPr>
                <w:p w14:paraId="736500BF" w14:textId="77777777" w:rsidR="0055481F" w:rsidRPr="009417B3" w:rsidRDefault="0055481F" w:rsidP="00EF03E6">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04DAA12B" w14:textId="77777777" w:rsidR="0055481F" w:rsidRPr="009417B3" w:rsidRDefault="0055481F" w:rsidP="00EF03E6">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526592D0" w14:textId="77777777" w:rsidR="0055481F" w:rsidRPr="009417B3" w:rsidRDefault="0055481F" w:rsidP="00EF03E6">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55481F" w:rsidRPr="009417B3" w14:paraId="1CFE1150" w14:textId="77777777" w:rsidTr="00EF03E6">
              <w:trPr>
                <w:jc w:val="center"/>
              </w:trPr>
              <w:tc>
                <w:tcPr>
                  <w:tcW w:w="806" w:type="dxa"/>
                  <w:shd w:val="clear" w:color="auto" w:fill="FFFFFF" w:themeFill="background1"/>
                  <w:vAlign w:val="center"/>
                </w:tcPr>
                <w:p w14:paraId="1DD7E5CF" w14:textId="77777777" w:rsidR="0055481F" w:rsidRPr="009417B3" w:rsidRDefault="0055481F" w:rsidP="00EF03E6">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7E9804B8" w14:textId="77777777" w:rsidR="0055481F" w:rsidRPr="009417B3" w:rsidRDefault="0055481F" w:rsidP="00EF03E6">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28FA14D6" w14:textId="77777777" w:rsidR="0055481F" w:rsidRPr="009417B3" w:rsidRDefault="0055481F" w:rsidP="00EF03E6">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59EAED0C" w14:textId="77777777" w:rsidR="0055481F" w:rsidRPr="009417B3" w:rsidRDefault="0055481F" w:rsidP="00EF03E6">
            <w:pPr>
              <w:pStyle w:val="TableParagraph"/>
              <w:spacing w:before="1"/>
              <w:ind w:right="123"/>
              <w:jc w:val="left"/>
              <w:rPr>
                <w:sz w:val="20"/>
              </w:rPr>
            </w:pPr>
          </w:p>
        </w:tc>
        <w:tc>
          <w:tcPr>
            <w:tcW w:w="345" w:type="pct"/>
            <w:tcBorders>
              <w:bottom w:val="nil"/>
            </w:tcBorders>
            <w:shd w:val="clear" w:color="auto" w:fill="DDF3FF"/>
          </w:tcPr>
          <w:p w14:paraId="2494CE09" w14:textId="77777777" w:rsidR="0055481F" w:rsidRPr="00A2033B" w:rsidRDefault="0055481F" w:rsidP="00EF03E6">
            <w:pPr>
              <w:pStyle w:val="TableParagraph"/>
              <w:spacing w:before="1"/>
              <w:ind w:right="99"/>
              <w:jc w:val="center"/>
              <w:rPr>
                <w:b/>
                <w:sz w:val="28"/>
                <w:szCs w:val="28"/>
              </w:rPr>
            </w:pPr>
          </w:p>
        </w:tc>
        <w:tc>
          <w:tcPr>
            <w:tcW w:w="346" w:type="pct"/>
            <w:tcBorders>
              <w:bottom w:val="nil"/>
            </w:tcBorders>
            <w:shd w:val="clear" w:color="auto" w:fill="DDF3FF"/>
          </w:tcPr>
          <w:p w14:paraId="7BB0FF97" w14:textId="77777777" w:rsidR="0055481F" w:rsidRPr="008C01D4" w:rsidRDefault="0055481F" w:rsidP="00EF03E6">
            <w:pPr>
              <w:pStyle w:val="TableParagraph"/>
              <w:spacing w:before="1"/>
              <w:ind w:right="99"/>
              <w:jc w:val="center"/>
              <w:rPr>
                <w:b/>
                <w:sz w:val="28"/>
                <w:szCs w:val="28"/>
              </w:rPr>
            </w:pPr>
            <w:r w:rsidRPr="008C01D4">
              <w:rPr>
                <w:b/>
                <w:sz w:val="28"/>
                <w:szCs w:val="28"/>
              </w:rPr>
              <w:sym w:font="Wingdings" w:char="F0FC"/>
            </w:r>
          </w:p>
        </w:tc>
      </w:tr>
      <w:tr w:rsidR="0055481F" w14:paraId="488B1303" w14:textId="77777777" w:rsidTr="00EF03E6">
        <w:trPr>
          <w:trHeight w:val="20"/>
        </w:trPr>
        <w:tc>
          <w:tcPr>
            <w:tcW w:w="4309" w:type="pct"/>
            <w:tcBorders>
              <w:top w:val="nil"/>
              <w:left w:val="single" w:sz="4" w:space="0" w:color="auto"/>
              <w:bottom w:val="single" w:sz="4" w:space="0" w:color="auto"/>
              <w:right w:val="single" w:sz="4" w:space="0" w:color="auto"/>
            </w:tcBorders>
            <w:shd w:val="clear" w:color="auto" w:fill="DDF3FF"/>
          </w:tcPr>
          <w:p w14:paraId="4A83D7D2" w14:textId="77777777" w:rsidR="0055481F" w:rsidRPr="00C430BD" w:rsidRDefault="0055481F" w:rsidP="00EF03E6">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3EFB5F44" w14:textId="77777777" w:rsidR="0055481F" w:rsidRPr="00A2033B" w:rsidRDefault="0055481F" w:rsidP="00EF03E6">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4C829496" w14:textId="77777777" w:rsidR="0055481F" w:rsidRPr="008C01D4" w:rsidRDefault="0055481F" w:rsidP="00EF03E6">
            <w:pPr>
              <w:pStyle w:val="TableParagraph"/>
              <w:spacing w:before="1"/>
              <w:ind w:right="99"/>
              <w:jc w:val="center"/>
              <w:rPr>
                <w:b/>
                <w:sz w:val="28"/>
                <w:szCs w:val="28"/>
              </w:rPr>
            </w:pPr>
          </w:p>
        </w:tc>
      </w:tr>
    </w:tbl>
    <w:p w14:paraId="1A652FBC" w14:textId="77777777" w:rsidR="0055481F" w:rsidRPr="00930221" w:rsidRDefault="0055481F" w:rsidP="0055481F">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36E50A60" w14:textId="77777777" w:rsidR="0055481F" w:rsidRPr="00930221" w:rsidRDefault="0055481F" w:rsidP="0055481F">
      <w:pPr>
        <w:keepNext/>
        <w:keepLines/>
        <w:spacing w:before="52"/>
        <w:ind w:right="202"/>
        <w:rPr>
          <w:rFonts w:cs="Times New Roman"/>
        </w:rPr>
      </w:pPr>
    </w:p>
    <w:p w14:paraId="0BCBDEDE" w14:textId="77777777" w:rsidR="0055481F" w:rsidRPr="0023651B" w:rsidRDefault="0055481F" w:rsidP="0055481F">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2731A3E5" w14:textId="77777777" w:rsidR="0055481F" w:rsidRPr="007A6588" w:rsidRDefault="004F3E78" w:rsidP="0055481F">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55481F">
            <w:rPr>
              <w:rFonts w:ascii="MS Gothic" w:eastAsia="MS Gothic" w:hAnsi="MS Gothic" w:cs="Times New Roman" w:hint="eastAsia"/>
              <w:b/>
              <w:bCs/>
            </w:rPr>
            <w:t>☐</w:t>
          </w:r>
        </w:sdtContent>
      </w:sdt>
      <w:r w:rsidR="0055481F" w:rsidRPr="007A6588">
        <w:rPr>
          <w:rFonts w:cs="Times New Roman"/>
          <w:b/>
          <w:bCs/>
        </w:rPr>
        <w:t xml:space="preserve"> </w:t>
      </w:r>
      <w:r w:rsidR="0055481F" w:rsidRPr="007A6588">
        <w:rPr>
          <w:rFonts w:cs="Times New Roman"/>
        </w:rPr>
        <w:t>1-3 (Public Data)</w:t>
      </w:r>
    </w:p>
    <w:p w14:paraId="36695957" w14:textId="77777777" w:rsidR="0055481F" w:rsidRPr="0023651B" w:rsidRDefault="004F3E78" w:rsidP="0055481F">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55481F" w:rsidRPr="007A6588">
            <w:rPr>
              <w:rFonts w:ascii="MS Gothic" w:eastAsia="MS Gothic" w:hAnsi="MS Gothic" w:cs="Times New Roman" w:hint="eastAsia"/>
              <w:b/>
              <w:bCs/>
            </w:rPr>
            <w:t>☐</w:t>
          </w:r>
        </w:sdtContent>
      </w:sdt>
      <w:r w:rsidR="0055481F" w:rsidRPr="0023651B">
        <w:rPr>
          <w:rFonts w:cs="Times New Roman"/>
        </w:rPr>
        <w:t xml:space="preserve"> 1-11 (Non-Public Data)</w:t>
      </w:r>
    </w:p>
    <w:p w14:paraId="02952D95" w14:textId="77777777" w:rsidR="0055481F" w:rsidRPr="00930221" w:rsidRDefault="0055481F" w:rsidP="0055481F">
      <w:pPr>
        <w:tabs>
          <w:tab w:val="left" w:pos="9607"/>
        </w:tabs>
        <w:spacing w:before="201"/>
        <w:rPr>
          <w:rFonts w:cs="Times New Roman"/>
          <w:b/>
        </w:rPr>
      </w:pPr>
      <w:r w:rsidRPr="00930221">
        <w:rPr>
          <w:rFonts w:cs="Times New Roman"/>
          <w:b/>
        </w:rPr>
        <w:t>PROVIDER INFOMRATION:</w:t>
      </w:r>
    </w:p>
    <w:p w14:paraId="300271D7" w14:textId="77777777" w:rsidR="0055481F" w:rsidRDefault="004F3E78" w:rsidP="0055481F">
      <w:pPr>
        <w:tabs>
          <w:tab w:val="left" w:pos="9607"/>
        </w:tabs>
        <w:spacing w:after="120"/>
        <w:ind w:left="360"/>
        <w:contextualSpacing/>
        <w:rPr>
          <w:rStyle w:val="PlaceholderText"/>
        </w:rPr>
      </w:pPr>
      <w:sdt>
        <w:sdtPr>
          <w:rPr>
            <w:rStyle w:val="PlaceholderText"/>
          </w:rPr>
          <w:id w:val="-1146195946"/>
          <w:placeholder>
            <w:docPart w:val="FEB4677A5727924D912CCC89FA57E3A7"/>
          </w:placeholder>
          <w:showingPlcHdr/>
          <w:text/>
        </w:sdtPr>
        <w:sdtEndPr>
          <w:rPr>
            <w:rStyle w:val="PlaceholderText"/>
          </w:rPr>
        </w:sdtEndPr>
        <w:sdtContent>
          <w:r w:rsidR="0055481F" w:rsidRPr="001B2DC4">
            <w:rPr>
              <w:rStyle w:val="PlaceholderText"/>
            </w:rPr>
            <w:t>Name</w:t>
          </w:r>
        </w:sdtContent>
      </w:sdt>
    </w:p>
    <w:p w14:paraId="68D60E3C" w14:textId="77777777" w:rsidR="0055481F" w:rsidRDefault="004F3E78" w:rsidP="0055481F">
      <w:pPr>
        <w:tabs>
          <w:tab w:val="left" w:pos="9607"/>
        </w:tabs>
        <w:spacing w:after="120"/>
        <w:ind w:left="360"/>
        <w:contextualSpacing/>
        <w:rPr>
          <w:rStyle w:val="Strong"/>
        </w:rPr>
      </w:pPr>
      <w:sdt>
        <w:sdtPr>
          <w:rPr>
            <w:rStyle w:val="Strong"/>
          </w:rPr>
          <w:id w:val="-373847204"/>
          <w:placeholder>
            <w:docPart w:val="B6BB148AD51F964F91C5AE1F52ACACDD"/>
          </w:placeholder>
          <w:showingPlcHdr/>
          <w:dataBinding w:prefixMappings="xmlns:ns0='PSA' " w:xpath="/ns0:DemoXMLNode[1]/ns0:Vend[1]" w:storeItemID="{37185345-79F1-4998-B557-467F0A1025D4}"/>
          <w:text/>
        </w:sdtPr>
        <w:sdtEndPr>
          <w:rPr>
            <w:rStyle w:val="DefaultParagraphFont"/>
            <w:b w:val="0"/>
            <w:bCs w:val="0"/>
          </w:rPr>
        </w:sdtEndPr>
        <w:sdtContent>
          <w:r w:rsidR="0055481F">
            <w:rPr>
              <w:rStyle w:val="PlaceholderText"/>
            </w:rPr>
            <w:t>vendor</w:t>
          </w:r>
        </w:sdtContent>
      </w:sdt>
    </w:p>
    <w:p w14:paraId="76ED0F6D" w14:textId="77777777" w:rsidR="0055481F" w:rsidRDefault="004F3E78" w:rsidP="0055481F">
      <w:pPr>
        <w:tabs>
          <w:tab w:val="left" w:pos="9607"/>
        </w:tabs>
        <w:spacing w:after="120"/>
        <w:ind w:left="360"/>
        <w:contextualSpacing/>
        <w:rPr>
          <w:rStyle w:val="Strong"/>
        </w:rPr>
      </w:pPr>
      <w:sdt>
        <w:sdtPr>
          <w:rPr>
            <w:rStyle w:val="Strong"/>
          </w:rPr>
          <w:id w:val="-1712174979"/>
          <w:placeholder>
            <w:docPart w:val="63AC1A39A30EFE46B83E73F118F28388"/>
          </w:placeholder>
          <w:showingPlcHdr/>
          <w:dataBinding w:prefixMappings="xmlns:ns0='PSA' " w:xpath="/ns0:DemoXMLNode[1]/ns0:VenSt[1]" w:storeItemID="{37185345-79F1-4998-B557-467F0A1025D4}"/>
          <w:text/>
        </w:sdtPr>
        <w:sdtEndPr>
          <w:rPr>
            <w:rStyle w:val="DefaultParagraphFont"/>
            <w:b w:val="0"/>
            <w:bCs w:val="0"/>
          </w:rPr>
        </w:sdtEndPr>
        <w:sdtContent>
          <w:r w:rsidR="0055481F">
            <w:rPr>
              <w:rStyle w:val="PlaceholderText"/>
            </w:rPr>
            <w:t>street</w:t>
          </w:r>
        </w:sdtContent>
      </w:sdt>
    </w:p>
    <w:p w14:paraId="7F75BD8F" w14:textId="77777777" w:rsidR="0055481F" w:rsidRPr="0044168B" w:rsidRDefault="004F3E78" w:rsidP="0055481F">
      <w:pPr>
        <w:tabs>
          <w:tab w:val="left" w:pos="9607"/>
        </w:tabs>
        <w:spacing w:after="120"/>
        <w:ind w:left="360"/>
        <w:contextualSpacing/>
        <w:rPr>
          <w:b/>
          <w:bCs/>
        </w:rPr>
      </w:pPr>
      <w:sdt>
        <w:sdtPr>
          <w:rPr>
            <w:rStyle w:val="Strong"/>
          </w:rPr>
          <w:id w:val="1169911863"/>
          <w:placeholder>
            <w:docPart w:val="426B4E5A7DE356489EDF6D01AACBF6D0"/>
          </w:placeholder>
          <w:showingPlcHdr/>
          <w:dataBinding w:prefixMappings="xmlns:ns0='PSA' " w:xpath="/ns0:DemoXMLNode[1]/ns0:VenCit[1]" w:storeItemID="{37185345-79F1-4998-B557-467F0A1025D4}"/>
          <w:text/>
        </w:sdtPr>
        <w:sdtEndPr>
          <w:rPr>
            <w:rStyle w:val="DefaultParagraphFont"/>
            <w:b w:val="0"/>
            <w:bCs w:val="0"/>
          </w:rPr>
        </w:sdtEndPr>
        <w:sdtContent>
          <w:r w:rsidR="0055481F">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55481F" w14:paraId="03355A79" w14:textId="77777777" w:rsidTr="00EF03E6">
        <w:trPr>
          <w:trHeight w:val="720"/>
        </w:trPr>
        <w:tc>
          <w:tcPr>
            <w:tcW w:w="2515" w:type="dxa"/>
            <w:vMerge w:val="restart"/>
            <w:tcBorders>
              <w:top w:val="nil"/>
              <w:left w:val="nil"/>
              <w:right w:val="nil"/>
            </w:tcBorders>
            <w:vAlign w:val="center"/>
          </w:tcPr>
          <w:p w14:paraId="62F6059E" w14:textId="77777777" w:rsidR="0055481F" w:rsidRPr="00D81657" w:rsidRDefault="0055481F" w:rsidP="00EF03E6">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1342632E" w14:textId="77777777" w:rsidR="0055481F" w:rsidRPr="00D81657" w:rsidRDefault="0055481F" w:rsidP="00EF03E6">
            <w:pPr>
              <w:pStyle w:val="BodyText"/>
              <w:spacing w:before="11"/>
              <w:jc w:val="center"/>
              <w:rPr>
                <w:b/>
              </w:rPr>
            </w:pPr>
          </w:p>
        </w:tc>
        <w:tc>
          <w:tcPr>
            <w:tcW w:w="651" w:type="dxa"/>
            <w:tcBorders>
              <w:top w:val="nil"/>
              <w:left w:val="nil"/>
              <w:bottom w:val="nil"/>
              <w:right w:val="nil"/>
            </w:tcBorders>
          </w:tcPr>
          <w:p w14:paraId="74E39AF3" w14:textId="77777777" w:rsidR="0055481F" w:rsidRPr="00D81657" w:rsidRDefault="0055481F" w:rsidP="00EF03E6">
            <w:pPr>
              <w:pStyle w:val="BodyText"/>
              <w:spacing w:before="11"/>
              <w:jc w:val="center"/>
              <w:rPr>
                <w:b/>
              </w:rPr>
            </w:pPr>
          </w:p>
        </w:tc>
        <w:tc>
          <w:tcPr>
            <w:tcW w:w="2759" w:type="dxa"/>
            <w:tcBorders>
              <w:top w:val="nil"/>
              <w:left w:val="nil"/>
              <w:bottom w:val="single" w:sz="4" w:space="0" w:color="auto"/>
              <w:right w:val="nil"/>
            </w:tcBorders>
          </w:tcPr>
          <w:p w14:paraId="5ABC41CE" w14:textId="77777777" w:rsidR="0055481F" w:rsidRPr="00D81657" w:rsidRDefault="0055481F" w:rsidP="00EF03E6">
            <w:pPr>
              <w:pStyle w:val="BodyText"/>
              <w:spacing w:before="11"/>
              <w:jc w:val="center"/>
              <w:rPr>
                <w:b/>
              </w:rPr>
            </w:pPr>
          </w:p>
        </w:tc>
      </w:tr>
      <w:tr w:rsidR="0055481F" w14:paraId="013F089D" w14:textId="77777777" w:rsidTr="00EF03E6">
        <w:trPr>
          <w:trHeight w:val="405"/>
        </w:trPr>
        <w:tc>
          <w:tcPr>
            <w:tcW w:w="2515" w:type="dxa"/>
            <w:vMerge/>
            <w:tcBorders>
              <w:left w:val="nil"/>
              <w:right w:val="nil"/>
            </w:tcBorders>
            <w:vAlign w:val="center"/>
          </w:tcPr>
          <w:p w14:paraId="30DC973E" w14:textId="77777777" w:rsidR="0055481F" w:rsidRDefault="0055481F" w:rsidP="00EF03E6">
            <w:pPr>
              <w:pStyle w:val="BodyText"/>
              <w:spacing w:before="11"/>
              <w:jc w:val="right"/>
              <w:rPr>
                <w:b/>
              </w:rPr>
            </w:pPr>
          </w:p>
        </w:tc>
        <w:tc>
          <w:tcPr>
            <w:tcW w:w="4865" w:type="dxa"/>
            <w:tcBorders>
              <w:top w:val="single" w:sz="4" w:space="0" w:color="auto"/>
              <w:left w:val="nil"/>
              <w:bottom w:val="nil"/>
              <w:right w:val="nil"/>
            </w:tcBorders>
          </w:tcPr>
          <w:p w14:paraId="19A303B7" w14:textId="77777777" w:rsidR="0055481F" w:rsidRDefault="0055481F" w:rsidP="00EF03E6">
            <w:pPr>
              <w:pStyle w:val="BodyText"/>
              <w:spacing w:before="11"/>
              <w:jc w:val="center"/>
              <w:rPr>
                <w:bCs/>
              </w:rPr>
            </w:pPr>
            <w:r>
              <w:t>Signature</w:t>
            </w:r>
          </w:p>
        </w:tc>
        <w:tc>
          <w:tcPr>
            <w:tcW w:w="651" w:type="dxa"/>
            <w:tcBorders>
              <w:top w:val="nil"/>
              <w:left w:val="nil"/>
              <w:bottom w:val="nil"/>
              <w:right w:val="nil"/>
            </w:tcBorders>
          </w:tcPr>
          <w:p w14:paraId="1DD233F6" w14:textId="77777777" w:rsidR="0055481F" w:rsidRDefault="0055481F" w:rsidP="00EF03E6">
            <w:pPr>
              <w:pStyle w:val="BodyText"/>
              <w:spacing w:before="11"/>
              <w:jc w:val="center"/>
              <w:rPr>
                <w:bCs/>
              </w:rPr>
            </w:pPr>
          </w:p>
        </w:tc>
        <w:tc>
          <w:tcPr>
            <w:tcW w:w="2759" w:type="dxa"/>
            <w:tcBorders>
              <w:top w:val="single" w:sz="4" w:space="0" w:color="auto"/>
              <w:left w:val="nil"/>
              <w:bottom w:val="nil"/>
              <w:right w:val="nil"/>
            </w:tcBorders>
          </w:tcPr>
          <w:p w14:paraId="24202BDA" w14:textId="77777777" w:rsidR="0055481F" w:rsidRDefault="0055481F" w:rsidP="00EF03E6">
            <w:pPr>
              <w:pStyle w:val="BodyText"/>
              <w:spacing w:before="11"/>
              <w:jc w:val="center"/>
              <w:rPr>
                <w:bCs/>
              </w:rPr>
            </w:pPr>
            <w:r>
              <w:t>Date</w:t>
            </w:r>
          </w:p>
        </w:tc>
      </w:tr>
      <w:tr w:rsidR="0055481F" w14:paraId="18E05908" w14:textId="77777777" w:rsidTr="00EF03E6">
        <w:tc>
          <w:tcPr>
            <w:tcW w:w="2515" w:type="dxa"/>
            <w:vMerge/>
            <w:tcBorders>
              <w:left w:val="nil"/>
              <w:right w:val="nil"/>
            </w:tcBorders>
          </w:tcPr>
          <w:p w14:paraId="6A3A2E46" w14:textId="77777777" w:rsidR="0055481F" w:rsidRDefault="0055481F" w:rsidP="00EF03E6">
            <w:pPr>
              <w:pStyle w:val="BodyText"/>
              <w:spacing w:before="11"/>
              <w:rPr>
                <w:b/>
              </w:rPr>
            </w:pPr>
          </w:p>
        </w:tc>
        <w:tc>
          <w:tcPr>
            <w:tcW w:w="8275" w:type="dxa"/>
            <w:gridSpan w:val="3"/>
            <w:tcBorders>
              <w:top w:val="nil"/>
              <w:left w:val="nil"/>
              <w:bottom w:val="single" w:sz="4" w:space="0" w:color="auto"/>
              <w:right w:val="nil"/>
            </w:tcBorders>
          </w:tcPr>
          <w:p w14:paraId="550E18F5" w14:textId="77777777" w:rsidR="0055481F" w:rsidRPr="00230F5F" w:rsidRDefault="0055481F" w:rsidP="00EF03E6">
            <w:pPr>
              <w:pStyle w:val="BodyText"/>
              <w:spacing w:before="11"/>
              <w:rPr>
                <w:bCs/>
              </w:rPr>
            </w:pPr>
          </w:p>
        </w:tc>
      </w:tr>
      <w:tr w:rsidR="0055481F" w14:paraId="7DE313B0" w14:textId="77777777" w:rsidTr="00EF03E6">
        <w:tc>
          <w:tcPr>
            <w:tcW w:w="2515" w:type="dxa"/>
            <w:vMerge/>
            <w:tcBorders>
              <w:left w:val="nil"/>
              <w:bottom w:val="nil"/>
              <w:right w:val="nil"/>
            </w:tcBorders>
          </w:tcPr>
          <w:p w14:paraId="71C43C34" w14:textId="77777777" w:rsidR="0055481F" w:rsidRDefault="0055481F" w:rsidP="00EF03E6">
            <w:pPr>
              <w:pStyle w:val="BodyText"/>
              <w:spacing w:before="11"/>
              <w:rPr>
                <w:b/>
              </w:rPr>
            </w:pPr>
          </w:p>
        </w:tc>
        <w:tc>
          <w:tcPr>
            <w:tcW w:w="8275" w:type="dxa"/>
            <w:gridSpan w:val="3"/>
            <w:tcBorders>
              <w:top w:val="single" w:sz="4" w:space="0" w:color="auto"/>
              <w:left w:val="nil"/>
              <w:bottom w:val="nil"/>
              <w:right w:val="nil"/>
            </w:tcBorders>
          </w:tcPr>
          <w:p w14:paraId="10468EDB" w14:textId="77777777" w:rsidR="0055481F" w:rsidRPr="001A3D44" w:rsidRDefault="0055481F" w:rsidP="00EF03E6">
            <w:pPr>
              <w:pStyle w:val="BodyText"/>
              <w:spacing w:before="11"/>
              <w:jc w:val="center"/>
              <w:rPr>
                <w:bCs/>
              </w:rPr>
            </w:pPr>
            <w:r w:rsidRPr="001A3D44">
              <w:t>Printed Name</w:t>
            </w:r>
          </w:p>
        </w:tc>
      </w:tr>
    </w:tbl>
    <w:p w14:paraId="0B77469E" w14:textId="77777777" w:rsidR="0055481F" w:rsidRDefault="0055481F" w:rsidP="0055481F">
      <w:pPr>
        <w:pStyle w:val="BodyText"/>
        <w:spacing w:before="11"/>
        <w:rPr>
          <w:b/>
        </w:rPr>
        <w:sectPr w:rsidR="0055481F" w:rsidSect="00581048">
          <w:headerReference w:type="default" r:id="rId101"/>
          <w:footerReference w:type="default" r:id="rId102"/>
          <w:pgSz w:w="12240" w:h="15840"/>
          <w:pgMar w:top="720" w:right="720" w:bottom="720" w:left="720" w:header="720" w:footer="720" w:gutter="0"/>
          <w:cols w:space="720"/>
          <w:docGrid w:linePitch="360"/>
        </w:sectPr>
      </w:pPr>
    </w:p>
    <w:p w14:paraId="79DCE2A7" w14:textId="77777777" w:rsidR="0055481F" w:rsidRPr="00221D02" w:rsidRDefault="004F3E78" w:rsidP="0055481F">
      <w:pPr>
        <w:pStyle w:val="Heading1"/>
        <w:numPr>
          <w:ilvl w:val="0"/>
          <w:numId w:val="0"/>
        </w:numPr>
        <w:ind w:left="360"/>
        <w:jc w:val="right"/>
        <w:rPr>
          <w:caps/>
        </w:rPr>
      </w:pPr>
      <w:sdt>
        <w:sdtPr>
          <w:rPr>
            <w:rStyle w:val="Strong"/>
            <w:b/>
          </w:rPr>
          <w:id w:val="-1907141706"/>
          <w:placeholder>
            <w:docPart w:val="C763503F07DB09459C73055087F62281"/>
          </w:placeholder>
          <w:showingPlcHdr/>
          <w:dataBinding w:prefixMappings="xmlns:ns0='PSA' " w:xpath="/ns0:DemoXMLNode[1]/ns0:AppC[1]" w:storeItemID="{37185345-79F1-4998-B557-467F0A1025D4}"/>
          <w:text/>
        </w:sdtPr>
        <w:sdtEndPr>
          <w:rPr>
            <w:rStyle w:val="Strong"/>
          </w:rPr>
        </w:sdtEndPr>
        <w:sdtContent>
          <w:r w:rsidR="0055481F" w:rsidRPr="00221D02">
            <w:rPr>
              <w:rStyle w:val="PlaceholderText"/>
              <w:u w:val="single"/>
            </w:rPr>
            <w:t>APPENDIX XX</w:t>
          </w:r>
        </w:sdtContent>
      </w:sdt>
    </w:p>
    <w:p w14:paraId="29F016E8" w14:textId="77777777" w:rsidR="0055481F" w:rsidRDefault="004F3E78" w:rsidP="0055481F">
      <w:pPr>
        <w:spacing w:line="259" w:lineRule="auto"/>
        <w:jc w:val="center"/>
        <w:rPr>
          <w:b/>
          <w:caps/>
          <w:color w:val="000000"/>
          <w:sz w:val="28"/>
        </w:rPr>
      </w:pPr>
      <w:sdt>
        <w:sdtPr>
          <w:rPr>
            <w:rStyle w:val="Strong"/>
          </w:rPr>
          <w:id w:val="-241104501"/>
          <w:placeholder>
            <w:docPart w:val="64677C2E2464924DB1BD60A0A4BBCBC5"/>
          </w:placeholder>
          <w:dataBinding w:prefixMappings="xmlns:ns0='App' " w:xpath="/ns0:DemoXMLNode[1]/ns0:PmtS[1]" w:storeItemID="{CBF881EF-1F5B-4564-8614-FD5EA551393B}"/>
          <w:text/>
        </w:sdtPr>
        <w:sdtEndPr>
          <w:rPr>
            <w:rStyle w:val="Strong"/>
          </w:rPr>
        </w:sdtEndPr>
        <w:sdtContent>
          <w:r w:rsidR="0055481F" w:rsidRPr="00B4145B">
            <w:rPr>
              <w:rStyle w:val="Strong"/>
            </w:rPr>
            <w:t>PAYMENT SCHEDULE</w:t>
          </w:r>
        </w:sdtContent>
      </w:sdt>
    </w:p>
    <w:p w14:paraId="7AAB8DE1" w14:textId="77777777" w:rsidR="0055481F" w:rsidRPr="00EC64BD" w:rsidRDefault="0055481F" w:rsidP="0055481F">
      <w:pPr>
        <w:jc w:val="center"/>
        <w:rPr>
          <w:b/>
          <w:bCs/>
        </w:rPr>
      </w:pPr>
      <w:r w:rsidRPr="00EC64BD">
        <w:rPr>
          <w:bCs/>
        </w:rPr>
        <w:t>hss-</w:t>
      </w:r>
      <w:sdt>
        <w:sdtPr>
          <w:rPr>
            <w:rStyle w:val="StrongCAPS"/>
          </w:rPr>
          <w:id w:val="-2012977021"/>
          <w:placeholder>
            <w:docPart w:val="1E58877E324F8E46B06CF4E3F718CCAB"/>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A43B1C3344457243AD0410E63402CFC2"/>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226EFB82" w14:textId="77777777" w:rsidR="0055481F" w:rsidRDefault="004F3E78" w:rsidP="0055481F">
      <w:pPr>
        <w:jc w:val="center"/>
        <w:rPr>
          <w:rFonts w:ascii="Times New Roman" w:hAnsi="Times New Roman"/>
          <w:bCs/>
        </w:rPr>
      </w:pPr>
      <w:sdt>
        <w:sdtPr>
          <w:rPr>
            <w:rStyle w:val="StrongCAPS"/>
          </w:rPr>
          <w:id w:val="-1658070164"/>
          <w:placeholder>
            <w:docPart w:val="4D8149202D5DD14DB8322FAB9DF29BEF"/>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r w:rsidR="0055481F">
        <w:rPr>
          <w:rFonts w:ascii="Times New Roman" w:hAnsi="Times New Roman"/>
          <w:bCs/>
        </w:rPr>
        <w:t xml:space="preserve"> </w:t>
      </w:r>
      <w:r w:rsidR="0055481F">
        <w:rPr>
          <w:rFonts w:ascii="Times New Roman" w:hAnsi="Times New Roman"/>
          <w:bCs/>
        </w:rPr>
        <w:br w:type="page"/>
      </w:r>
    </w:p>
    <w:p w14:paraId="16B36CFE" w14:textId="77777777" w:rsidR="0055481F" w:rsidRPr="00221D02" w:rsidRDefault="004F3E78" w:rsidP="0055481F">
      <w:pPr>
        <w:pStyle w:val="Heading1"/>
        <w:numPr>
          <w:ilvl w:val="0"/>
          <w:numId w:val="0"/>
        </w:numPr>
        <w:ind w:left="360"/>
        <w:jc w:val="right"/>
        <w:rPr>
          <w:caps/>
        </w:rPr>
      </w:pPr>
      <w:sdt>
        <w:sdtPr>
          <w:rPr>
            <w:rStyle w:val="Strong"/>
            <w:b/>
          </w:rPr>
          <w:id w:val="1377814292"/>
          <w:placeholder>
            <w:docPart w:val="58EC112A6009F342966C8F4D31FD1AC9"/>
          </w:placeholder>
          <w:showingPlcHdr/>
          <w:dataBinding w:prefixMappings="xmlns:ns0='PSA' " w:xpath="/ns0:DemoXMLNode[1]/ns0:AppD[1]" w:storeItemID="{37185345-79F1-4998-B557-467F0A1025D4}"/>
          <w:text/>
        </w:sdtPr>
        <w:sdtEndPr>
          <w:rPr>
            <w:rStyle w:val="Strong"/>
          </w:rPr>
        </w:sdtEndPr>
        <w:sdtContent>
          <w:r w:rsidR="0055481F" w:rsidRPr="00221D02">
            <w:rPr>
              <w:rStyle w:val="PlaceholderText"/>
              <w:u w:val="single"/>
            </w:rPr>
            <w:t>APPENDIX XX</w:t>
          </w:r>
        </w:sdtContent>
      </w:sdt>
    </w:p>
    <w:sdt>
      <w:sdtPr>
        <w:rPr>
          <w:rStyle w:val="Strong"/>
        </w:rPr>
        <w:id w:val="-1896355568"/>
        <w:placeholder>
          <w:docPart w:val="64677C2E2464924DB1BD60A0A4BBCBC5"/>
        </w:placeholder>
        <w:dataBinding w:prefixMappings="xmlns:ns0='App' " w:xpath="/ns0:DemoXMLNode[1]/ns0:SOW[1]" w:storeItemID="{CBF881EF-1F5B-4564-8614-FD5EA551393B}"/>
        <w:text/>
      </w:sdtPr>
      <w:sdtEndPr>
        <w:rPr>
          <w:rStyle w:val="Strong"/>
        </w:rPr>
      </w:sdtEndPr>
      <w:sdtContent>
        <w:p w14:paraId="7C68F9AD" w14:textId="77777777" w:rsidR="0055481F" w:rsidRDefault="0055481F" w:rsidP="0055481F">
          <w:pPr>
            <w:jc w:val="center"/>
            <w:rPr>
              <w:b/>
              <w:caps/>
              <w:color w:val="000000"/>
              <w:sz w:val="28"/>
            </w:rPr>
          </w:pPr>
          <w:r w:rsidRPr="00B4145B">
            <w:rPr>
              <w:rStyle w:val="Strong"/>
            </w:rPr>
            <w:t>STATEMENT OF WORK</w:t>
          </w:r>
        </w:p>
      </w:sdtContent>
    </w:sdt>
    <w:p w14:paraId="623F64E5" w14:textId="77777777" w:rsidR="0055481F" w:rsidRPr="00EC64BD" w:rsidRDefault="0055481F" w:rsidP="0055481F">
      <w:pPr>
        <w:jc w:val="center"/>
        <w:rPr>
          <w:b/>
          <w:bCs/>
        </w:rPr>
      </w:pPr>
      <w:r w:rsidRPr="00EC64BD">
        <w:rPr>
          <w:bCs/>
        </w:rPr>
        <w:t>hss-</w:t>
      </w:r>
      <w:sdt>
        <w:sdtPr>
          <w:rPr>
            <w:rStyle w:val="StrongCAPS"/>
          </w:rPr>
          <w:id w:val="1974706442"/>
          <w:placeholder>
            <w:docPart w:val="EDD46990FA843A499C0134D72AD44E3D"/>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CBCE17A22A18904E803E02570FD2D31D"/>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350E998E" w14:textId="77777777" w:rsidR="0055481F" w:rsidRDefault="004F3E78" w:rsidP="0055481F">
      <w:pPr>
        <w:jc w:val="center"/>
        <w:rPr>
          <w:rFonts w:ascii="Times New Roman" w:hAnsi="Times New Roman"/>
          <w:bCs/>
        </w:rPr>
      </w:pPr>
      <w:sdt>
        <w:sdtPr>
          <w:rPr>
            <w:rStyle w:val="StrongCAPS"/>
          </w:rPr>
          <w:id w:val="-519860335"/>
          <w:placeholder>
            <w:docPart w:val="F5E44F9A125F5847ADA7BC8FFA2FB4D4"/>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r w:rsidR="0055481F">
        <w:rPr>
          <w:rFonts w:ascii="Times New Roman" w:hAnsi="Times New Roman"/>
          <w:bCs/>
        </w:rPr>
        <w:t xml:space="preserve"> </w:t>
      </w:r>
      <w:r w:rsidR="0055481F">
        <w:rPr>
          <w:rFonts w:ascii="Times New Roman" w:hAnsi="Times New Roman"/>
          <w:bCs/>
        </w:rPr>
        <w:br w:type="page"/>
      </w:r>
    </w:p>
    <w:p w14:paraId="0C25B9CD" w14:textId="77777777" w:rsidR="0055481F" w:rsidRPr="00221D02" w:rsidRDefault="004F3E78" w:rsidP="0055481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E32C4CB93BB87B4F91A222531FC8226C"/>
          </w:placeholder>
          <w:showingPlcHdr/>
          <w:dataBinding w:prefixMappings="xmlns:ns0='PSA' " w:xpath="/ns0:DemoXMLNode[1]/ns0:AppE[1]" w:storeItemID="{37185345-79F1-4998-B557-467F0A1025D4}"/>
          <w:text/>
        </w:sdtPr>
        <w:sdtEndPr>
          <w:rPr>
            <w:rStyle w:val="Strong"/>
          </w:rPr>
        </w:sdtEndPr>
        <w:sdtContent>
          <w:r w:rsidR="0055481F" w:rsidRPr="00221D02">
            <w:rPr>
              <w:rStyle w:val="PlaceholderText"/>
              <w:u w:val="single"/>
            </w:rPr>
            <w:t>APPENDIX XX</w:t>
          </w:r>
        </w:sdtContent>
      </w:sdt>
    </w:p>
    <w:sdt>
      <w:sdtPr>
        <w:rPr>
          <w:rStyle w:val="Strong"/>
        </w:rPr>
        <w:id w:val="1285389684"/>
        <w:placeholder>
          <w:docPart w:val="64677C2E2464924DB1BD60A0A4BBCBC5"/>
        </w:placeholder>
        <w:dataBinding w:prefixMappings="xmlns:ns0='App' " w:xpath="/ns0:DemoXMLNode[1]/ns0:RFP[1]" w:storeItemID="{CBF881EF-1F5B-4564-8614-FD5EA551393B}"/>
        <w:text/>
      </w:sdtPr>
      <w:sdtEndPr>
        <w:rPr>
          <w:rStyle w:val="Strong"/>
        </w:rPr>
      </w:sdtEndPr>
      <w:sdtContent>
        <w:p w14:paraId="1E559F74" w14:textId="77777777" w:rsidR="0055481F" w:rsidRDefault="0055481F" w:rsidP="0055481F">
          <w:pPr>
            <w:jc w:val="center"/>
            <w:rPr>
              <w:b/>
              <w:caps/>
              <w:color w:val="000000"/>
              <w:sz w:val="28"/>
            </w:rPr>
          </w:pPr>
          <w:r w:rsidRPr="00B4145B">
            <w:rPr>
              <w:rStyle w:val="Strong"/>
            </w:rPr>
            <w:t>DELAWARE’S REQUEST FOR PROPOSAL</w:t>
          </w:r>
        </w:p>
      </w:sdtContent>
    </w:sdt>
    <w:p w14:paraId="55D2DE89" w14:textId="77777777" w:rsidR="0055481F" w:rsidRPr="00EC64BD" w:rsidRDefault="0055481F" w:rsidP="0055481F">
      <w:pPr>
        <w:jc w:val="center"/>
        <w:rPr>
          <w:b/>
          <w:bCs/>
        </w:rPr>
      </w:pPr>
      <w:r w:rsidRPr="00EC64BD">
        <w:rPr>
          <w:bCs/>
        </w:rPr>
        <w:t>hss-</w:t>
      </w:r>
      <w:sdt>
        <w:sdtPr>
          <w:rPr>
            <w:rStyle w:val="StrongCAPS"/>
          </w:rPr>
          <w:id w:val="-716817026"/>
          <w:placeholder>
            <w:docPart w:val="0C9DBCBA0D29AF489ECFFB449690861C"/>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978F81F6F5F1264BA890FCFB34739350"/>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15B00CDB" w14:textId="77777777" w:rsidR="0055481F" w:rsidRDefault="004F3E78" w:rsidP="0055481F">
      <w:pPr>
        <w:jc w:val="center"/>
        <w:rPr>
          <w:rFonts w:ascii="Times New Roman" w:hAnsi="Times New Roman"/>
          <w:bCs/>
        </w:rPr>
      </w:pPr>
      <w:sdt>
        <w:sdtPr>
          <w:rPr>
            <w:rStyle w:val="StrongCAPS"/>
          </w:rPr>
          <w:id w:val="-620146914"/>
          <w:placeholder>
            <w:docPart w:val="C2FA1C7793E74E4389AC3B1464C09AF0"/>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r w:rsidR="0055481F">
        <w:rPr>
          <w:rFonts w:ascii="Times New Roman" w:hAnsi="Times New Roman"/>
          <w:bCs/>
        </w:rPr>
        <w:t xml:space="preserve"> </w:t>
      </w:r>
    </w:p>
    <w:p w14:paraId="1DE9F44B" w14:textId="77777777" w:rsidR="0055481F" w:rsidRDefault="0055481F" w:rsidP="0055481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334DA6B5" w14:textId="77777777" w:rsidR="0055481F" w:rsidRPr="00B03D33" w:rsidRDefault="004F3E78" w:rsidP="0055481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cs="Times New Roman"/>
            <w:b w:val="0"/>
            <w:caps/>
            <w:sz w:val="24"/>
            <w:bdr w:val="none" w:sz="0" w:space="0" w:color="auto" w:frame="1"/>
            <w:shd w:val="clear" w:color="auto" w:fill="FFFF00"/>
          </w:rPr>
          <w:id w:val="-364827063"/>
          <w:placeholder>
            <w:docPart w:val="BE2E03984BA9E14896B3DD1500139D6A"/>
          </w:placeholder>
          <w:showingPlcHdr/>
          <w:dataBinding w:prefixMappings="xmlns:ns0='PSA' " w:xpath="/ns0:DemoXMLNode[1]/ns0:AppF[1]" w:storeItemID="{37185345-79F1-4998-B557-467F0A1025D4}"/>
          <w:text/>
        </w:sdtPr>
        <w:sdtEndPr>
          <w:rPr>
            <w:rStyle w:val="PlaceholderText"/>
            <w:bCs w:val="0"/>
          </w:rPr>
        </w:sdtEndPr>
        <w:sdtContent>
          <w:r w:rsidR="0055481F" w:rsidRPr="00B03D33">
            <w:rPr>
              <w:rStyle w:val="PlaceholderText"/>
              <w:rFonts w:ascii="Times New Roman Bold" w:hAnsi="Times New Roman Bold"/>
              <w:u w:val="single"/>
            </w:rPr>
            <w:t>APPENDIX XX</w:t>
          </w:r>
        </w:sdtContent>
      </w:sdt>
    </w:p>
    <w:sdt>
      <w:sdtPr>
        <w:rPr>
          <w:rStyle w:val="Strong"/>
        </w:rPr>
        <w:id w:val="398724478"/>
        <w:placeholder>
          <w:docPart w:val="64677C2E2464924DB1BD60A0A4BBCBC5"/>
        </w:placeholder>
        <w:dataBinding w:prefixMappings="xmlns:ns0='App' " w:xpath="/ns0:DemoXMLNode[1]/ns0:RES[1]" w:storeItemID="{CBF881EF-1F5B-4564-8614-FD5EA551393B}"/>
        <w:text/>
      </w:sdtPr>
      <w:sdtEndPr>
        <w:rPr>
          <w:rStyle w:val="Strong"/>
        </w:rPr>
      </w:sdtEndPr>
      <w:sdtContent>
        <w:p w14:paraId="45012FD7" w14:textId="77777777" w:rsidR="0055481F" w:rsidRDefault="0055481F" w:rsidP="0055481F">
          <w:pPr>
            <w:jc w:val="center"/>
            <w:rPr>
              <w:b/>
              <w:caps/>
              <w:color w:val="000000"/>
              <w:sz w:val="28"/>
            </w:rPr>
          </w:pPr>
          <w:r w:rsidRPr="00B4145B">
            <w:rPr>
              <w:rStyle w:val="Strong"/>
            </w:rPr>
            <w:t>VENDOR’S RESPONSE TO THE REQUEST FOR PROPOSAL</w:t>
          </w:r>
        </w:p>
      </w:sdtContent>
    </w:sdt>
    <w:p w14:paraId="59952CE3" w14:textId="77777777" w:rsidR="0055481F" w:rsidRPr="00EC64BD" w:rsidRDefault="004F3E78" w:rsidP="0055481F">
      <w:pPr>
        <w:jc w:val="center"/>
        <w:rPr>
          <w:b/>
          <w:bCs/>
        </w:rPr>
      </w:pPr>
      <w:sdt>
        <w:sdtPr>
          <w:rPr>
            <w:rStyle w:val="StrongCAPS"/>
          </w:rPr>
          <w:id w:val="1386688693"/>
          <w:placeholder>
            <w:docPart w:val="819468591D078A4FA1B1C79BDC6913DA"/>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sidR="0055481F">
            <w:rPr>
              <w:rStyle w:val="PlaceholderText"/>
            </w:rPr>
            <w:t>xx-xxx</w:t>
          </w:r>
        </w:sdtContent>
      </w:sdt>
      <w:r w:rsidR="0055481F" w:rsidRPr="00EC64BD">
        <w:rPr>
          <w:bCs/>
        </w:rPr>
        <w:t xml:space="preserve">, </w:t>
      </w:r>
      <w:sdt>
        <w:sdtPr>
          <w:rPr>
            <w:rStyle w:val="StrongCAPS"/>
          </w:rPr>
          <w:id w:val="-482389389"/>
          <w:placeholder>
            <w:docPart w:val="E9E4D5DAB4241D4C80074CD64A91FEE8"/>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sidR="0055481F">
            <w:rPr>
              <w:rStyle w:val="PlaceholderText"/>
            </w:rPr>
            <w:t>services title</w:t>
          </w:r>
        </w:sdtContent>
      </w:sdt>
    </w:p>
    <w:p w14:paraId="4AE7DBE1" w14:textId="77777777" w:rsidR="0055481F" w:rsidRDefault="004F3E78" w:rsidP="0055481F">
      <w:pPr>
        <w:jc w:val="center"/>
        <w:rPr>
          <w:rFonts w:ascii="Times New Roman" w:hAnsi="Times New Roman"/>
          <w:bCs/>
        </w:rPr>
      </w:pPr>
      <w:sdt>
        <w:sdtPr>
          <w:rPr>
            <w:rStyle w:val="StrongCAPS"/>
          </w:rPr>
          <w:id w:val="1311435765"/>
          <w:placeholder>
            <w:docPart w:val="D84314DB94061549AB532C35216BF904"/>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55481F">
            <w:rPr>
              <w:rStyle w:val="PlaceholderText"/>
            </w:rPr>
            <w:t>internal contract number</w:t>
          </w:r>
        </w:sdtContent>
      </w:sdt>
    </w:p>
    <w:p w14:paraId="3BEB114B" w14:textId="77777777" w:rsidR="0055481F" w:rsidRDefault="0055481F" w:rsidP="0055481F">
      <w:pPr>
        <w:jc w:val="center"/>
        <w:rPr>
          <w:rFonts w:ascii="Times New Roman" w:hAnsi="Times New Roman"/>
          <w:b/>
          <w:bCs/>
        </w:rPr>
      </w:pPr>
      <w:r w:rsidRPr="00D05C09">
        <w:rPr>
          <w:rFonts w:ascii="Times New Roman" w:hAnsi="Times New Roman"/>
          <w:b/>
          <w:bCs/>
        </w:rPr>
        <w:t>INCLUDED BY REFERENCE</w:t>
      </w:r>
    </w:p>
    <w:p w14:paraId="440339D2" w14:textId="77777777" w:rsidR="0055481F" w:rsidRDefault="0055481F" w:rsidP="0055481F">
      <w:pPr>
        <w:rPr>
          <w:b/>
        </w:rPr>
      </w:pPr>
    </w:p>
    <w:p w14:paraId="4ACE0362" w14:textId="77777777" w:rsidR="0055481F" w:rsidRPr="00CE3432" w:rsidRDefault="0055481F" w:rsidP="0055481F">
      <w:pPr>
        <w:jc w:val="both"/>
        <w:rPr>
          <w:sz w:val="22"/>
        </w:rPr>
      </w:pPr>
    </w:p>
    <w:p w14:paraId="2A2DDF0F" w14:textId="77777777" w:rsidR="00226A3B" w:rsidRPr="00CE3432" w:rsidRDefault="00226A3B" w:rsidP="007404A0">
      <w:pPr>
        <w:jc w:val="center"/>
        <w:textAlignment w:val="baseline"/>
        <w:rPr>
          <w:sz w:val="22"/>
        </w:rPr>
      </w:pPr>
    </w:p>
    <w:sectPr w:rsidR="00226A3B" w:rsidRPr="00CE3432" w:rsidSect="0055481F">
      <w:headerReference w:type="default" r:id="rId103"/>
      <w:headerReference w:type="first" r:id="rId104"/>
      <w:type w:val="nextColumn"/>
      <w:pgSz w:w="12240" w:h="15840" w:code="1"/>
      <w:pgMar w:top="1440" w:right="864" w:bottom="1440" w:left="864" w:header="36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05B5" w14:textId="77777777" w:rsidR="00214033" w:rsidRDefault="00214033">
      <w:r>
        <w:separator/>
      </w:r>
    </w:p>
  </w:endnote>
  <w:endnote w:type="continuationSeparator" w:id="0">
    <w:p w14:paraId="4E929224" w14:textId="77777777" w:rsidR="00214033" w:rsidRDefault="00214033">
      <w:r>
        <w:continuationSeparator/>
      </w:r>
    </w:p>
  </w:endnote>
  <w:endnote w:type="continuationNotice" w:id="1">
    <w:p w14:paraId="7B68DB10" w14:textId="77777777" w:rsidR="00214033" w:rsidRDefault="0021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3A59D5FA"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FA4D801" w:rsidR="00AB00A7" w:rsidRPr="005845A4" w:rsidRDefault="00AB00A7">
    <w:pPr>
      <w:pStyle w:val="Footer"/>
      <w:rPr>
        <w:rFonts w:cs="Arial"/>
        <w:sz w:val="16"/>
        <w:szCs w:val="16"/>
      </w:rPr>
    </w:pPr>
    <w:r w:rsidRPr="005845A4">
      <w:rPr>
        <w:rFonts w:cs="Arial"/>
        <w:sz w:val="16"/>
        <w:szCs w:val="16"/>
      </w:rPr>
      <w:t xml:space="preserve">6982(b) Version: </w:t>
    </w:r>
    <w:r w:rsidR="00C314AE" w:rsidRPr="005845A4">
      <w:rPr>
        <w:rFonts w:cs="Arial"/>
        <w:sz w:val="16"/>
        <w:szCs w:val="16"/>
      </w:rPr>
      <w:t>7</w:t>
    </w:r>
    <w:r w:rsidR="00C84AC1" w:rsidRPr="005845A4">
      <w:rPr>
        <w:rFonts w:cs="Arial"/>
        <w:sz w:val="16"/>
        <w:szCs w:val="16"/>
      </w:rPr>
      <w:t>/</w:t>
    </w:r>
    <w:r w:rsidR="00C314AE" w:rsidRPr="005845A4">
      <w:rPr>
        <w:rFonts w:cs="Arial"/>
        <w:sz w:val="16"/>
        <w:szCs w:val="16"/>
      </w:rPr>
      <w:t>22</w:t>
    </w:r>
    <w:r w:rsidR="00C84AC1" w:rsidRPr="005845A4">
      <w:rPr>
        <w:rFonts w:cs="Arial"/>
        <w:sz w:val="16"/>
        <w:szCs w:val="16"/>
      </w:rPr>
      <w:t>/202</w:t>
    </w:r>
    <w:r w:rsidR="005845A4" w:rsidRPr="005845A4">
      <w:rPr>
        <w:rFonts w:cs="Arial"/>
        <w:sz w:val="16"/>
        <w:szCs w:val="16"/>
      </w:rPr>
      <w:t>3</w:t>
    </w:r>
  </w:p>
  <w:p w14:paraId="3DB7674C" w14:textId="5D9EA334" w:rsidR="00A11603" w:rsidRPr="005845A4" w:rsidRDefault="00A11603">
    <w:pPr>
      <w:pStyle w:val="Footer"/>
      <w:rPr>
        <w:rFonts w:cs="Arial"/>
        <w:sz w:val="16"/>
        <w:szCs w:val="16"/>
      </w:rPr>
    </w:pPr>
    <w:r w:rsidRPr="005845A4">
      <w:rPr>
        <w:rFonts w:cs="Arial"/>
        <w:sz w:val="16"/>
        <w:szCs w:val="16"/>
      </w:rPr>
      <w:t xml:space="preserve">DHSS </w:t>
    </w:r>
    <w:r w:rsidR="005845A4" w:rsidRPr="005845A4">
      <w:rPr>
        <w:rFonts w:cs="Arial"/>
        <w:sz w:val="16"/>
        <w:szCs w:val="16"/>
      </w:rPr>
      <w:t>04.30.2024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4416" behindDoc="0" locked="0" layoutInCell="0" allowOverlap="1" wp14:anchorId="76B042FB" wp14:editId="2113E070">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B4DFC70"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1E795E13"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2D5A" w14:textId="77777777" w:rsidR="0055481F" w:rsidRPr="002F2A27" w:rsidRDefault="0055481F" w:rsidP="002F2A2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C3B7" w14:textId="77777777" w:rsidR="0055481F" w:rsidRPr="0055481F" w:rsidRDefault="0055481F" w:rsidP="0055481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3B3C" w14:textId="77777777" w:rsidR="00214033" w:rsidRDefault="00214033">
      <w:r>
        <w:separator/>
      </w:r>
    </w:p>
  </w:footnote>
  <w:footnote w:type="continuationSeparator" w:id="0">
    <w:p w14:paraId="61C5ED16" w14:textId="77777777" w:rsidR="00214033" w:rsidRDefault="00214033">
      <w:r>
        <w:continuationSeparator/>
      </w:r>
    </w:p>
  </w:footnote>
  <w:footnote w:type="continuationNotice" w:id="1">
    <w:p w14:paraId="1123F24C" w14:textId="77777777" w:rsidR="00214033" w:rsidRDefault="00214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4D55F220" w:rsidR="00AB00A7" w:rsidRPr="00CB6BBA" w:rsidRDefault="000536E1" w:rsidP="00CB6BBA">
    <w:pPr>
      <w:pStyle w:val="Header"/>
      <w:jc w:val="center"/>
      <w:rPr>
        <w:rFonts w:ascii="Arial" w:hAnsi="Arial" w:cs="Arial"/>
        <w:sz w:val="22"/>
        <w:szCs w:val="22"/>
      </w:rPr>
    </w:pPr>
    <w:r>
      <w:rPr>
        <w:noProof/>
      </w:rPr>
      <mc:AlternateContent>
        <mc:Choice Requires="wps">
          <w:drawing>
            <wp:anchor distT="0" distB="0" distL="114300" distR="114300" simplePos="0" relativeHeight="251650560" behindDoc="0" locked="0" layoutInCell="1" allowOverlap="1" wp14:anchorId="4CCE2F8C" wp14:editId="38BEA12C">
              <wp:simplePos x="0" y="0"/>
              <wp:positionH relativeFrom="column">
                <wp:posOffset>320634</wp:posOffset>
              </wp:positionH>
              <wp:positionV relativeFrom="paragraph">
                <wp:posOffset>-69768</wp:posOffset>
              </wp:positionV>
              <wp:extent cx="4429125" cy="907968"/>
              <wp:effectExtent l="0" t="0" r="0" b="0"/>
              <wp:wrapNone/>
              <wp:docPr id="576718728" name="Division Info"/>
              <wp:cNvGraphicFramePr/>
              <a:graphic xmlns:a="http://schemas.openxmlformats.org/drawingml/2006/main">
                <a:graphicData uri="http://schemas.microsoft.com/office/word/2010/wordprocessingShape">
                  <wps:wsp>
                    <wps:cNvSpPr txBox="1"/>
                    <wps:spPr>
                      <a:xfrm>
                        <a:off x="0" y="0"/>
                        <a:ext cx="4429125" cy="907968"/>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72ABDE20" w14:textId="77777777" w:rsidTr="0055721C">
                            <w:tc>
                              <w:tcPr>
                                <w:tcW w:w="5655" w:type="dxa"/>
                                <w:tcBorders>
                                  <w:top w:val="nil"/>
                                  <w:left w:val="single" w:sz="12" w:space="0" w:color="FFFFFF" w:themeColor="background1"/>
                                  <w:bottom w:val="nil"/>
                                  <w:right w:val="nil"/>
                                </w:tcBorders>
                                <w:shd w:val="clear" w:color="auto" w:fill="auto"/>
                              </w:tcPr>
                              <w:p w14:paraId="66D63991"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14AA3CF3" w14:textId="77777777" w:rsidTr="007777F5">
                                  <w:trPr>
                                    <w:jc w:val="center"/>
                                  </w:trPr>
                                  <w:tc>
                                    <w:tcPr>
                                      <w:tcW w:w="245" w:type="dxa"/>
                                      <w:tcBorders>
                                        <w:right w:val="single" w:sz="12" w:space="0" w:color="FFFFFF" w:themeColor="background1"/>
                                      </w:tcBorders>
                                      <w:shd w:val="clear" w:color="auto" w:fill="auto"/>
                                    </w:tcPr>
                                    <w:p w14:paraId="436B5BB9"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8AA9F34" w14:textId="2C2B83DF"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44D0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1F0EC73"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46757679"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234EDBBF"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CE2F8C" id="_x0000_t202" coordsize="21600,21600" o:spt="202" path="m,l,21600r21600,l21600,xe">
              <v:stroke joinstyle="miter"/>
              <v:path gradientshapeok="t" o:connecttype="rect"/>
            </v:shapetype>
            <v:shape id="Division Info" o:spid="_x0000_s1026" type="#_x0000_t202" style="position:absolute;left:0;text-align:left;margin-left:25.25pt;margin-top:-5.5pt;width:348.75pt;height:71.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3C2F18" w14:paraId="72ABDE20" w14:textId="77777777" w:rsidTr="0055721C">
                      <w:tc>
                        <w:tcPr>
                          <w:tcW w:w="5655" w:type="dxa"/>
                          <w:tcBorders>
                            <w:top w:val="nil"/>
                            <w:left w:val="single" w:sz="12" w:space="0" w:color="FFFFFF" w:themeColor="background1"/>
                            <w:bottom w:val="nil"/>
                            <w:right w:val="nil"/>
                          </w:tcBorders>
                          <w:shd w:val="clear" w:color="auto" w:fill="auto"/>
                        </w:tcPr>
                        <w:p w14:paraId="66D63991"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14AA3CF3" w14:textId="77777777" w:rsidTr="007777F5">
                            <w:trPr>
                              <w:jc w:val="center"/>
                            </w:trPr>
                            <w:tc>
                              <w:tcPr>
                                <w:tcW w:w="245" w:type="dxa"/>
                                <w:tcBorders>
                                  <w:right w:val="single" w:sz="12" w:space="0" w:color="FFFFFF" w:themeColor="background1"/>
                                </w:tcBorders>
                                <w:shd w:val="clear" w:color="auto" w:fill="auto"/>
                              </w:tcPr>
                              <w:p w14:paraId="436B5BB9"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8AA9F34" w14:textId="2C2B83DF"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44D0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1F0EC73"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46757679"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234EDBBF"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10670">
      <w:rPr>
        <w:noProof/>
      </w:rPr>
      <w:drawing>
        <wp:anchor distT="0" distB="0" distL="114300" distR="114300" simplePos="0" relativeHeight="251648512" behindDoc="0" locked="0" layoutInCell="1" allowOverlap="1" wp14:anchorId="09C301DC" wp14:editId="3318CAE3">
          <wp:simplePos x="0" y="0"/>
          <wp:positionH relativeFrom="column">
            <wp:posOffset>-914400</wp:posOffset>
          </wp:positionH>
          <wp:positionV relativeFrom="paragraph">
            <wp:posOffset>-342900</wp:posOffset>
          </wp:positionV>
          <wp:extent cx="7766685" cy="1181100"/>
          <wp:effectExtent l="0" t="0" r="5715" b="0"/>
          <wp:wrapNone/>
          <wp:docPr id="124511394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7404A0">
      <w:rPr>
        <w:noProof/>
      </w:rPr>
      <w:drawing>
        <wp:anchor distT="0" distB="0" distL="114300" distR="114300" simplePos="0" relativeHeight="251649536" behindDoc="0" locked="0" layoutInCell="1" allowOverlap="1" wp14:anchorId="245DF22D" wp14:editId="03F81B7D">
          <wp:simplePos x="0" y="0"/>
          <wp:positionH relativeFrom="column">
            <wp:posOffset>-798848</wp:posOffset>
          </wp:positionH>
          <wp:positionV relativeFrom="paragraph">
            <wp:posOffset>-201930</wp:posOffset>
          </wp:positionV>
          <wp:extent cx="914400" cy="914382"/>
          <wp:effectExtent l="57150" t="19050" r="57150" b="95885"/>
          <wp:wrapNone/>
          <wp:docPr id="63237263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121E" w14:textId="68816E30" w:rsidR="003C2F18" w:rsidRDefault="006677AF">
    <w:pPr>
      <w:pStyle w:val="Header"/>
    </w:pPr>
    <w:r>
      <w:rPr>
        <w:noProof/>
      </w:rPr>
      <w:drawing>
        <wp:anchor distT="0" distB="0" distL="114300" distR="114300" simplePos="0" relativeHeight="251645440" behindDoc="0" locked="0" layoutInCell="1" allowOverlap="1" wp14:anchorId="2CF8EEAD" wp14:editId="04FABD67">
          <wp:simplePos x="0" y="0"/>
          <wp:positionH relativeFrom="column">
            <wp:posOffset>-432592</wp:posOffset>
          </wp:positionH>
          <wp:positionV relativeFrom="paragraph">
            <wp:posOffset>-301006</wp:posOffset>
          </wp:positionV>
          <wp:extent cx="7758430" cy="1200150"/>
          <wp:effectExtent l="0" t="0" r="0" b="0"/>
          <wp:wrapNone/>
          <wp:docPr id="15452175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7488" behindDoc="0" locked="0" layoutInCell="1" allowOverlap="1" wp14:anchorId="2E5189C9" wp14:editId="02002113">
              <wp:simplePos x="0" y="0"/>
              <wp:positionH relativeFrom="column">
                <wp:posOffset>711200</wp:posOffset>
              </wp:positionH>
              <wp:positionV relativeFrom="paragraph">
                <wp:posOffset>-83185</wp:posOffset>
              </wp:positionV>
              <wp:extent cx="4429125" cy="808990"/>
              <wp:effectExtent l="0" t="0" r="0" b="0"/>
              <wp:wrapNone/>
              <wp:docPr id="273461441"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4DB711E7" w14:textId="77777777" w:rsidTr="0055721C">
                            <w:tc>
                              <w:tcPr>
                                <w:tcW w:w="5655" w:type="dxa"/>
                                <w:tcBorders>
                                  <w:top w:val="nil"/>
                                  <w:left w:val="single" w:sz="12" w:space="0" w:color="FFFFFF" w:themeColor="background1"/>
                                  <w:bottom w:val="nil"/>
                                  <w:right w:val="nil"/>
                                </w:tcBorders>
                                <w:shd w:val="clear" w:color="auto" w:fill="auto"/>
                              </w:tcPr>
                              <w:p w14:paraId="29354180"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2A682735" w14:textId="77777777" w:rsidTr="007777F5">
                                  <w:trPr>
                                    <w:jc w:val="center"/>
                                  </w:trPr>
                                  <w:tc>
                                    <w:tcPr>
                                      <w:tcW w:w="245" w:type="dxa"/>
                                      <w:tcBorders>
                                        <w:right w:val="single" w:sz="12" w:space="0" w:color="FFFFFF" w:themeColor="background1"/>
                                      </w:tcBorders>
                                      <w:shd w:val="clear" w:color="auto" w:fill="auto"/>
                                    </w:tcPr>
                                    <w:p w14:paraId="7B1E9381"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F0DAB0E" w14:textId="29608089"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44D0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8B4DE0A"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0336B6E5"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651318D9"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5189C9" id="_x0000_t202" coordsize="21600,21600" o:spt="202" path="m,l,21600r21600,l21600,xe">
              <v:stroke joinstyle="miter"/>
              <v:path gradientshapeok="t" o:connecttype="rect"/>
            </v:shapetype>
            <v:shape id="_x0000_s1027" type="#_x0000_t202" style="position:absolute;margin-left:56pt;margin-top:-6.55pt;width:348.75pt;height:63.7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3C2F18" w14:paraId="4DB711E7" w14:textId="77777777" w:rsidTr="0055721C">
                      <w:tc>
                        <w:tcPr>
                          <w:tcW w:w="5655" w:type="dxa"/>
                          <w:tcBorders>
                            <w:top w:val="nil"/>
                            <w:left w:val="single" w:sz="12" w:space="0" w:color="FFFFFF" w:themeColor="background1"/>
                            <w:bottom w:val="nil"/>
                            <w:right w:val="nil"/>
                          </w:tcBorders>
                          <w:shd w:val="clear" w:color="auto" w:fill="auto"/>
                        </w:tcPr>
                        <w:p w14:paraId="29354180"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2A682735" w14:textId="77777777" w:rsidTr="007777F5">
                            <w:trPr>
                              <w:jc w:val="center"/>
                            </w:trPr>
                            <w:tc>
                              <w:tcPr>
                                <w:tcW w:w="245" w:type="dxa"/>
                                <w:tcBorders>
                                  <w:right w:val="single" w:sz="12" w:space="0" w:color="FFFFFF" w:themeColor="background1"/>
                                </w:tcBorders>
                                <w:shd w:val="clear" w:color="auto" w:fill="auto"/>
                              </w:tcPr>
                              <w:p w14:paraId="7B1E9381"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F0DAB0E" w14:textId="29608089"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44D0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8B4DE0A"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0336B6E5"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651318D9"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6464" behindDoc="0" locked="0" layoutInCell="1" allowOverlap="1" wp14:anchorId="60F292D1" wp14:editId="2BE68471">
          <wp:simplePos x="0" y="0"/>
          <wp:positionH relativeFrom="column">
            <wp:posOffset>-363632</wp:posOffset>
          </wp:positionH>
          <wp:positionV relativeFrom="paragraph">
            <wp:posOffset>-134001</wp:posOffset>
          </wp:positionV>
          <wp:extent cx="914400" cy="913765"/>
          <wp:effectExtent l="0" t="0" r="0" b="0"/>
          <wp:wrapNone/>
          <wp:docPr id="10847802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8405974" w:rsidR="00AB00A7" w:rsidRDefault="003C2F18" w:rsidP="007C5F31">
    <w:pPr>
      <w:tabs>
        <w:tab w:val="left" w:pos="-720"/>
        <w:tab w:val="left" w:pos="0"/>
      </w:tabs>
      <w:suppressAutoHyphens/>
      <w:jc w:val="center"/>
      <w:rPr>
        <w:spacing w:val="-3"/>
        <w:sz w:val="22"/>
        <w:szCs w:val="22"/>
      </w:rPr>
    </w:pPr>
    <w:r>
      <w:rPr>
        <w:noProof/>
      </w:rPr>
      <w:drawing>
        <wp:anchor distT="0" distB="0" distL="114300" distR="114300" simplePos="0" relativeHeight="251651584" behindDoc="0" locked="0" layoutInCell="1" allowOverlap="1" wp14:anchorId="77BA8974" wp14:editId="0A089BE2">
          <wp:simplePos x="0" y="0"/>
          <wp:positionH relativeFrom="column">
            <wp:posOffset>-466726</wp:posOffset>
          </wp:positionH>
          <wp:positionV relativeFrom="paragraph">
            <wp:posOffset>-285750</wp:posOffset>
          </wp:positionV>
          <wp:extent cx="7781925" cy="1104900"/>
          <wp:effectExtent l="0" t="0" r="9525" b="0"/>
          <wp:wrapNone/>
          <wp:docPr id="73232206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1049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66DFD193" wp14:editId="0750DCE9">
          <wp:simplePos x="0" y="0"/>
          <wp:positionH relativeFrom="column">
            <wp:posOffset>-238125</wp:posOffset>
          </wp:positionH>
          <wp:positionV relativeFrom="paragraph">
            <wp:posOffset>-92075</wp:posOffset>
          </wp:positionV>
          <wp:extent cx="914400" cy="913765"/>
          <wp:effectExtent l="0" t="0" r="0" b="0"/>
          <wp:wrapNone/>
          <wp:docPr id="185134167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53632" behindDoc="0" locked="0" layoutInCell="1" allowOverlap="1" wp14:anchorId="180FFC9A" wp14:editId="443785C6">
              <wp:simplePos x="0" y="0"/>
              <wp:positionH relativeFrom="column">
                <wp:posOffset>990600</wp:posOffset>
              </wp:positionH>
              <wp:positionV relativeFrom="paragraph">
                <wp:posOffset>-69168</wp:posOffset>
              </wp:positionV>
              <wp:extent cx="4429125" cy="809613"/>
              <wp:effectExtent l="0" t="0" r="0" b="0"/>
              <wp:wrapNone/>
              <wp:docPr id="486002625" name="Division Info"/>
              <wp:cNvGraphicFramePr/>
              <a:graphic xmlns:a="http://schemas.openxmlformats.org/drawingml/2006/main">
                <a:graphicData uri="http://schemas.microsoft.com/office/word/2010/wordprocessingShape">
                  <wps:wsp>
                    <wps:cNvSpPr txBox="1"/>
                    <wps:spPr>
                      <a:xfrm>
                        <a:off x="0" y="0"/>
                        <a:ext cx="4429125" cy="809613"/>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58A2EDCB" w14:textId="77777777" w:rsidTr="0055721C">
                            <w:tc>
                              <w:tcPr>
                                <w:tcW w:w="5655" w:type="dxa"/>
                                <w:tcBorders>
                                  <w:top w:val="nil"/>
                                  <w:left w:val="single" w:sz="12" w:space="0" w:color="FFFFFF" w:themeColor="background1"/>
                                  <w:bottom w:val="nil"/>
                                  <w:right w:val="nil"/>
                                </w:tcBorders>
                                <w:shd w:val="clear" w:color="auto" w:fill="auto"/>
                              </w:tcPr>
                              <w:p w14:paraId="39A01A02"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47CF674A" w14:textId="77777777" w:rsidTr="007777F5">
                                  <w:trPr>
                                    <w:jc w:val="center"/>
                                  </w:trPr>
                                  <w:tc>
                                    <w:tcPr>
                                      <w:tcW w:w="245" w:type="dxa"/>
                                      <w:tcBorders>
                                        <w:right w:val="single" w:sz="12" w:space="0" w:color="FFFFFF" w:themeColor="background1"/>
                                      </w:tcBorders>
                                      <w:shd w:val="clear" w:color="auto" w:fill="auto"/>
                                    </w:tcPr>
                                    <w:p w14:paraId="4E128190"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7014C0D" w14:textId="77777777"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18960808"/>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C2F18" w:rsidRPr="00574F16">
                                            <w:rPr>
                                              <w:rStyle w:val="PlaceholderText"/>
                                            </w:rPr>
                                            <w:t>Division Name</w:t>
                                          </w:r>
                                        </w:sdtContent>
                                      </w:sdt>
                                    </w:p>
                                  </w:tc>
                                </w:tr>
                              </w:tbl>
                              <w:p w14:paraId="7ABA502E"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7D8972F6"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1D0C4EFD"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0FFC9A" id="_x0000_t202" coordsize="21600,21600" o:spt="202" path="m,l,21600r21600,l21600,xe">
              <v:stroke joinstyle="miter"/>
              <v:path gradientshapeok="t" o:connecttype="rect"/>
            </v:shapetype>
            <v:shape id="_x0000_s1028" type="#_x0000_t202" style="position:absolute;left:0;text-align:left;margin-left:78pt;margin-top:-5.45pt;width:348.75pt;height:63.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3C2F18" w14:paraId="58A2EDCB" w14:textId="77777777" w:rsidTr="0055721C">
                      <w:tc>
                        <w:tcPr>
                          <w:tcW w:w="5655" w:type="dxa"/>
                          <w:tcBorders>
                            <w:top w:val="nil"/>
                            <w:left w:val="single" w:sz="12" w:space="0" w:color="FFFFFF" w:themeColor="background1"/>
                            <w:bottom w:val="nil"/>
                            <w:right w:val="nil"/>
                          </w:tcBorders>
                          <w:shd w:val="clear" w:color="auto" w:fill="auto"/>
                        </w:tcPr>
                        <w:p w14:paraId="39A01A02"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47CF674A" w14:textId="77777777" w:rsidTr="007777F5">
                            <w:trPr>
                              <w:jc w:val="center"/>
                            </w:trPr>
                            <w:tc>
                              <w:tcPr>
                                <w:tcW w:w="245" w:type="dxa"/>
                                <w:tcBorders>
                                  <w:right w:val="single" w:sz="12" w:space="0" w:color="FFFFFF" w:themeColor="background1"/>
                                </w:tcBorders>
                                <w:shd w:val="clear" w:color="auto" w:fill="auto"/>
                              </w:tcPr>
                              <w:p w14:paraId="4E128190"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7014C0D" w14:textId="77777777" w:rsidR="003C2F18"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18960808"/>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C2F18" w:rsidRPr="00574F16">
                                      <w:rPr>
                                        <w:rStyle w:val="PlaceholderText"/>
                                      </w:rPr>
                                      <w:t>Division Name</w:t>
                                    </w:r>
                                  </w:sdtContent>
                                </w:sdt>
                              </w:p>
                            </w:tc>
                          </w:tr>
                        </w:tbl>
                        <w:p w14:paraId="7ABA502E"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7D8972F6"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1D0C4EFD"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3705A054" w:rsidR="00AB00A7" w:rsidRPr="00C84D80" w:rsidRDefault="008A68E9" w:rsidP="008A68E9">
    <w:pPr>
      <w:rPr>
        <w:sz w:val="22"/>
      </w:rPr>
    </w:pPr>
    <w:r>
      <w:rPr>
        <w:noProof/>
      </w:rPr>
      <w:drawing>
        <wp:anchor distT="0" distB="0" distL="114300" distR="114300" simplePos="0" relativeHeight="251657728" behindDoc="0" locked="0" layoutInCell="1" allowOverlap="1" wp14:anchorId="3D1DE2C0" wp14:editId="31C765F8">
          <wp:simplePos x="0" y="0"/>
          <wp:positionH relativeFrom="column">
            <wp:posOffset>-466725</wp:posOffset>
          </wp:positionH>
          <wp:positionV relativeFrom="paragraph">
            <wp:posOffset>-57150</wp:posOffset>
          </wp:positionV>
          <wp:extent cx="7810500" cy="1200150"/>
          <wp:effectExtent l="0" t="0" r="0" b="0"/>
          <wp:wrapNone/>
          <wp:docPr id="104600789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C443D2">
      <w:rPr>
        <w:noProof/>
      </w:rPr>
      <mc:AlternateContent>
        <mc:Choice Requires="wps">
          <w:drawing>
            <wp:anchor distT="0" distB="0" distL="114300" distR="114300" simplePos="0" relativeHeight="251659776" behindDoc="0" locked="0" layoutInCell="1" allowOverlap="1" wp14:anchorId="0F05718B" wp14:editId="15130CB1">
              <wp:simplePos x="0" y="0"/>
              <wp:positionH relativeFrom="column">
                <wp:posOffset>714375</wp:posOffset>
              </wp:positionH>
              <wp:positionV relativeFrom="paragraph">
                <wp:posOffset>132715</wp:posOffset>
              </wp:positionV>
              <wp:extent cx="4429125" cy="808990"/>
              <wp:effectExtent l="0" t="0" r="0" b="0"/>
              <wp:wrapNone/>
              <wp:docPr id="127361817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34F7E2C5" w14:textId="77777777" w:rsidTr="0055721C">
                            <w:tc>
                              <w:tcPr>
                                <w:tcW w:w="5655" w:type="dxa"/>
                                <w:tcBorders>
                                  <w:top w:val="nil"/>
                                  <w:left w:val="single" w:sz="12" w:space="0" w:color="FFFFFF" w:themeColor="background1"/>
                                  <w:bottom w:val="nil"/>
                                  <w:right w:val="nil"/>
                                </w:tcBorders>
                                <w:shd w:val="clear" w:color="auto" w:fill="auto"/>
                              </w:tcPr>
                              <w:p w14:paraId="42E06AED"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4CDDBC88" w14:textId="77777777" w:rsidTr="007777F5">
                                  <w:trPr>
                                    <w:jc w:val="center"/>
                                  </w:trPr>
                                  <w:tc>
                                    <w:tcPr>
                                      <w:tcW w:w="245" w:type="dxa"/>
                                      <w:tcBorders>
                                        <w:right w:val="single" w:sz="12" w:space="0" w:color="FFFFFF" w:themeColor="background1"/>
                                      </w:tcBorders>
                                      <w:shd w:val="clear" w:color="auto" w:fill="auto"/>
                                    </w:tcPr>
                                    <w:p w14:paraId="3672DFCA"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000C1E" w14:textId="50638525" w:rsidR="00C443D2"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315322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A7923">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967AF4"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24C36A6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77D67651"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5718B" id="_x0000_t202" coordsize="21600,21600" o:spt="202" path="m,l,21600r21600,l21600,xe">
              <v:stroke joinstyle="miter"/>
              <v:path gradientshapeok="t" o:connecttype="rect"/>
            </v:shapetype>
            <v:shape id="_x0000_s1030" type="#_x0000_t202" style="position:absolute;margin-left:56.25pt;margin-top:10.45pt;width:348.75pt;height:63.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443D2" w14:paraId="34F7E2C5" w14:textId="77777777" w:rsidTr="0055721C">
                      <w:tc>
                        <w:tcPr>
                          <w:tcW w:w="5655" w:type="dxa"/>
                          <w:tcBorders>
                            <w:top w:val="nil"/>
                            <w:left w:val="single" w:sz="12" w:space="0" w:color="FFFFFF" w:themeColor="background1"/>
                            <w:bottom w:val="nil"/>
                            <w:right w:val="nil"/>
                          </w:tcBorders>
                          <w:shd w:val="clear" w:color="auto" w:fill="auto"/>
                        </w:tcPr>
                        <w:p w14:paraId="42E06AED"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4CDDBC88" w14:textId="77777777" w:rsidTr="007777F5">
                            <w:trPr>
                              <w:jc w:val="center"/>
                            </w:trPr>
                            <w:tc>
                              <w:tcPr>
                                <w:tcW w:w="245" w:type="dxa"/>
                                <w:tcBorders>
                                  <w:right w:val="single" w:sz="12" w:space="0" w:color="FFFFFF" w:themeColor="background1"/>
                                </w:tcBorders>
                                <w:shd w:val="clear" w:color="auto" w:fill="auto"/>
                              </w:tcPr>
                              <w:p w14:paraId="3672DFCA"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000C1E" w14:textId="50638525" w:rsidR="00C443D2"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315322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A7923">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967AF4"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24C36A6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77D67651"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443D2">
      <w:rPr>
        <w:noProof/>
      </w:rPr>
      <w:drawing>
        <wp:anchor distT="0" distB="0" distL="114300" distR="114300" simplePos="0" relativeHeight="251658752" behindDoc="0" locked="0" layoutInCell="1" allowOverlap="1" wp14:anchorId="51F2FE9A" wp14:editId="5D2C9F74">
          <wp:simplePos x="0" y="0"/>
          <wp:positionH relativeFrom="column">
            <wp:posOffset>-361950</wp:posOffset>
          </wp:positionH>
          <wp:positionV relativeFrom="paragraph">
            <wp:posOffset>79375</wp:posOffset>
          </wp:positionV>
          <wp:extent cx="914400" cy="913765"/>
          <wp:effectExtent l="0" t="0" r="0" b="0"/>
          <wp:wrapNone/>
          <wp:docPr id="29043603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29442EFC" w:rsidR="00AB00A7" w:rsidRPr="00652EE0" w:rsidRDefault="00C443D2" w:rsidP="00652EE0">
    <w:pPr>
      <w:pStyle w:val="Header"/>
      <w:jc w:val="center"/>
      <w:rPr>
        <w:rFonts w:ascii="Arial" w:hAnsi="Arial" w:cs="Arial"/>
        <w:sz w:val="22"/>
      </w:rPr>
    </w:pPr>
    <w:r>
      <w:rPr>
        <w:noProof/>
      </w:rPr>
      <w:drawing>
        <wp:anchor distT="0" distB="0" distL="114300" distR="114300" simplePos="0" relativeHeight="251654656" behindDoc="0" locked="0" layoutInCell="1" allowOverlap="1" wp14:anchorId="00F900A0" wp14:editId="173E6D83">
          <wp:simplePos x="0" y="0"/>
          <wp:positionH relativeFrom="column">
            <wp:posOffset>-438150</wp:posOffset>
          </wp:positionH>
          <wp:positionV relativeFrom="paragraph">
            <wp:posOffset>-123825</wp:posOffset>
          </wp:positionV>
          <wp:extent cx="7758430" cy="1200150"/>
          <wp:effectExtent l="0" t="0" r="0" b="0"/>
          <wp:wrapNone/>
          <wp:docPr id="8762924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001350BA" wp14:editId="50FBFD93">
          <wp:simplePos x="0" y="0"/>
          <wp:positionH relativeFrom="column">
            <wp:posOffset>-333375</wp:posOffset>
          </wp:positionH>
          <wp:positionV relativeFrom="paragraph">
            <wp:posOffset>12700</wp:posOffset>
          </wp:positionV>
          <wp:extent cx="914400" cy="913765"/>
          <wp:effectExtent l="0" t="0" r="0" b="0"/>
          <wp:wrapNone/>
          <wp:docPr id="8826525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56704" behindDoc="0" locked="0" layoutInCell="1" allowOverlap="1" wp14:anchorId="01BABF4F" wp14:editId="6E3BD913">
              <wp:simplePos x="0" y="0"/>
              <wp:positionH relativeFrom="column">
                <wp:posOffset>742950</wp:posOffset>
              </wp:positionH>
              <wp:positionV relativeFrom="paragraph">
                <wp:posOffset>66040</wp:posOffset>
              </wp:positionV>
              <wp:extent cx="4429125" cy="808990"/>
              <wp:effectExtent l="0" t="0" r="0" b="0"/>
              <wp:wrapNone/>
              <wp:docPr id="163240984"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2D5A54CE" w14:textId="77777777" w:rsidTr="0055721C">
                            <w:tc>
                              <w:tcPr>
                                <w:tcW w:w="5655" w:type="dxa"/>
                                <w:tcBorders>
                                  <w:top w:val="nil"/>
                                  <w:left w:val="single" w:sz="12" w:space="0" w:color="FFFFFF" w:themeColor="background1"/>
                                  <w:bottom w:val="nil"/>
                                  <w:right w:val="nil"/>
                                </w:tcBorders>
                                <w:shd w:val="clear" w:color="auto" w:fill="auto"/>
                              </w:tcPr>
                              <w:p w14:paraId="0664CD25"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FD3DC0E" w14:textId="77777777" w:rsidTr="007777F5">
                                  <w:trPr>
                                    <w:jc w:val="center"/>
                                  </w:trPr>
                                  <w:tc>
                                    <w:tcPr>
                                      <w:tcW w:w="245" w:type="dxa"/>
                                      <w:tcBorders>
                                        <w:right w:val="single" w:sz="12" w:space="0" w:color="FFFFFF" w:themeColor="background1"/>
                                      </w:tcBorders>
                                      <w:shd w:val="clear" w:color="auto" w:fill="auto"/>
                                    </w:tcPr>
                                    <w:p w14:paraId="641ECAA6"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5123B7" w14:textId="5C23ACFF" w:rsidR="00C443D2"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11689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47589A">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ADBDE2"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7D74242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6B9C94CF"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BABF4F" id="_x0000_t202" coordsize="21600,21600" o:spt="202" path="m,l,21600r21600,l21600,xe">
              <v:stroke joinstyle="miter"/>
              <v:path gradientshapeok="t" o:connecttype="rect"/>
            </v:shapetype>
            <v:shape id="_x0000_s1031" type="#_x0000_t202" style="position:absolute;left:0;text-align:left;margin-left:58.5pt;margin-top:5.2pt;width:348.75pt;height:63.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443D2" w14:paraId="2D5A54CE" w14:textId="77777777" w:rsidTr="0055721C">
                      <w:tc>
                        <w:tcPr>
                          <w:tcW w:w="5655" w:type="dxa"/>
                          <w:tcBorders>
                            <w:top w:val="nil"/>
                            <w:left w:val="single" w:sz="12" w:space="0" w:color="FFFFFF" w:themeColor="background1"/>
                            <w:bottom w:val="nil"/>
                            <w:right w:val="nil"/>
                          </w:tcBorders>
                          <w:shd w:val="clear" w:color="auto" w:fill="auto"/>
                        </w:tcPr>
                        <w:p w14:paraId="0664CD25"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FD3DC0E" w14:textId="77777777" w:rsidTr="007777F5">
                            <w:trPr>
                              <w:jc w:val="center"/>
                            </w:trPr>
                            <w:tc>
                              <w:tcPr>
                                <w:tcW w:w="245" w:type="dxa"/>
                                <w:tcBorders>
                                  <w:right w:val="single" w:sz="12" w:space="0" w:color="FFFFFF" w:themeColor="background1"/>
                                </w:tcBorders>
                                <w:shd w:val="clear" w:color="auto" w:fill="auto"/>
                              </w:tcPr>
                              <w:p w14:paraId="641ECAA6"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5123B7" w14:textId="5C23ACFF" w:rsidR="00C443D2"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11689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47589A">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ADBDE2"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7D74242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6B9C94CF"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4099" w14:textId="42D7F366" w:rsidR="0055481F" w:rsidRDefault="0055481F" w:rsidP="00760879">
    <w:pPr>
      <w:pStyle w:val="Header"/>
    </w:pPr>
    <w:r>
      <w:rPr>
        <w:noProof/>
      </w:rPr>
      <w:drawing>
        <wp:anchor distT="0" distB="0" distL="114300" distR="114300" simplePos="0" relativeHeight="251663872" behindDoc="0" locked="0" layoutInCell="1" allowOverlap="1" wp14:anchorId="748077F1" wp14:editId="7F865FB8">
          <wp:simplePos x="0" y="0"/>
          <wp:positionH relativeFrom="column">
            <wp:posOffset>-451485</wp:posOffset>
          </wp:positionH>
          <wp:positionV relativeFrom="paragraph">
            <wp:posOffset>-428625</wp:posOffset>
          </wp:positionV>
          <wp:extent cx="7767320" cy="1089025"/>
          <wp:effectExtent l="0" t="0" r="5080" b="0"/>
          <wp:wrapNone/>
          <wp:docPr id="480730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5920" behindDoc="0" locked="0" layoutInCell="1" allowOverlap="1" wp14:anchorId="611309C2" wp14:editId="326A3151">
              <wp:simplePos x="0" y="0"/>
              <wp:positionH relativeFrom="column">
                <wp:posOffset>653415</wp:posOffset>
              </wp:positionH>
              <wp:positionV relativeFrom="paragraph">
                <wp:posOffset>-290195</wp:posOffset>
              </wp:positionV>
              <wp:extent cx="5608320" cy="876300"/>
              <wp:effectExtent l="0" t="0" r="0" b="0"/>
              <wp:wrapNone/>
              <wp:docPr id="176399031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5481F" w14:paraId="06F541C1" w14:textId="77777777" w:rsidTr="0055721C">
                            <w:tc>
                              <w:tcPr>
                                <w:tcW w:w="5655" w:type="dxa"/>
                                <w:tcBorders>
                                  <w:top w:val="nil"/>
                                  <w:left w:val="single" w:sz="12" w:space="0" w:color="FFFFFF" w:themeColor="background1"/>
                                  <w:bottom w:val="nil"/>
                                  <w:right w:val="nil"/>
                                </w:tcBorders>
                                <w:shd w:val="clear" w:color="auto" w:fill="auto"/>
                              </w:tcPr>
                              <w:p w14:paraId="09107D1C" w14:textId="77777777" w:rsidR="0055481F" w:rsidRPr="00887458" w:rsidRDefault="0055481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5481F" w14:paraId="55D402BF" w14:textId="77777777" w:rsidTr="007777F5">
                                  <w:trPr>
                                    <w:jc w:val="center"/>
                                  </w:trPr>
                                  <w:tc>
                                    <w:tcPr>
                                      <w:tcW w:w="245" w:type="dxa"/>
                                      <w:tcBorders>
                                        <w:right w:val="single" w:sz="12" w:space="0" w:color="FFFFFF" w:themeColor="background1"/>
                                      </w:tcBorders>
                                      <w:shd w:val="clear" w:color="auto" w:fill="auto"/>
                                    </w:tcPr>
                                    <w:p w14:paraId="589C5730" w14:textId="77777777" w:rsidR="0055481F" w:rsidRPr="00B15046" w:rsidRDefault="0055481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0C9B93D" w14:textId="65F3E631" w:rsidR="0055481F"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8698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17A2BF6" w14:textId="77777777" w:rsidR="0055481F" w:rsidRDefault="0055481F" w:rsidP="001F3D16">
                                <w:pPr>
                                  <w:rPr>
                                    <w:b/>
                                    <w:bCs/>
                                    <w14:shadow w14:blurRad="50800" w14:dist="38100" w14:dir="16200000" w14:sx="100000" w14:sy="100000" w14:kx="0" w14:ky="0" w14:algn="b">
                                      <w14:srgbClr w14:val="000000">
                                        <w14:alpha w14:val="60000"/>
                                      </w14:srgbClr>
                                    </w14:shadow>
                                  </w:rPr>
                                </w:pPr>
                              </w:p>
                            </w:tc>
                          </w:tr>
                        </w:tbl>
                        <w:p w14:paraId="09E8443C" w14:textId="77777777" w:rsidR="0055481F" w:rsidRPr="00B15046" w:rsidRDefault="0055481F"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309C2" id="_x0000_t202" coordsize="21600,21600" o:spt="202" path="m,l,21600r21600,l21600,xe">
              <v:stroke joinstyle="miter"/>
              <v:path gradientshapeok="t" o:connecttype="rect"/>
            </v:shapetype>
            <v:shape id="_x0000_s1032" type="#_x0000_t202" style="position:absolute;margin-left:51.45pt;margin-top:-22.85pt;width:441.6pt;height: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55481F" w14:paraId="06F541C1" w14:textId="77777777" w:rsidTr="0055721C">
                      <w:tc>
                        <w:tcPr>
                          <w:tcW w:w="5655" w:type="dxa"/>
                          <w:tcBorders>
                            <w:top w:val="nil"/>
                            <w:left w:val="single" w:sz="12" w:space="0" w:color="FFFFFF" w:themeColor="background1"/>
                            <w:bottom w:val="nil"/>
                            <w:right w:val="nil"/>
                          </w:tcBorders>
                          <w:shd w:val="clear" w:color="auto" w:fill="auto"/>
                        </w:tcPr>
                        <w:p w14:paraId="09107D1C" w14:textId="77777777" w:rsidR="0055481F" w:rsidRPr="00887458" w:rsidRDefault="0055481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5481F" w14:paraId="55D402BF" w14:textId="77777777" w:rsidTr="007777F5">
                            <w:trPr>
                              <w:jc w:val="center"/>
                            </w:trPr>
                            <w:tc>
                              <w:tcPr>
                                <w:tcW w:w="245" w:type="dxa"/>
                                <w:tcBorders>
                                  <w:right w:val="single" w:sz="12" w:space="0" w:color="FFFFFF" w:themeColor="background1"/>
                                </w:tcBorders>
                                <w:shd w:val="clear" w:color="auto" w:fill="auto"/>
                              </w:tcPr>
                              <w:p w14:paraId="589C5730" w14:textId="77777777" w:rsidR="0055481F" w:rsidRPr="00B15046" w:rsidRDefault="0055481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0C9B93D" w14:textId="65F3E631" w:rsidR="0055481F"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8698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17A2BF6" w14:textId="77777777" w:rsidR="0055481F" w:rsidRDefault="0055481F" w:rsidP="001F3D16">
                          <w:pPr>
                            <w:rPr>
                              <w:b/>
                              <w:bCs/>
                              <w14:shadow w14:blurRad="50800" w14:dist="38100" w14:dir="16200000" w14:sx="100000" w14:sy="100000" w14:kx="0" w14:ky="0" w14:algn="b">
                                <w14:srgbClr w14:val="000000">
                                  <w14:alpha w14:val="60000"/>
                                </w14:srgbClr>
                              </w14:shadow>
                            </w:rPr>
                          </w:pPr>
                        </w:p>
                      </w:tc>
                    </w:tr>
                  </w:tbl>
                  <w:p w14:paraId="09E8443C" w14:textId="77777777" w:rsidR="0055481F" w:rsidRPr="00B15046" w:rsidRDefault="0055481F"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7968" behindDoc="0" locked="0" layoutInCell="1" allowOverlap="1" wp14:anchorId="2EF2C219" wp14:editId="320D1279">
          <wp:simplePos x="0" y="0"/>
          <wp:positionH relativeFrom="column">
            <wp:posOffset>-362512</wp:posOffset>
          </wp:positionH>
          <wp:positionV relativeFrom="paragraph">
            <wp:posOffset>-343173</wp:posOffset>
          </wp:positionV>
          <wp:extent cx="914400" cy="913765"/>
          <wp:effectExtent l="57150" t="19050" r="57150" b="95885"/>
          <wp:wrapNone/>
          <wp:docPr id="116398891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17E7" w14:textId="15AA328B" w:rsidR="0055481F" w:rsidRDefault="0055481F">
    <w:pPr>
      <w:pStyle w:val="Header"/>
    </w:pPr>
    <w:r>
      <w:rPr>
        <w:noProof/>
      </w:rPr>
      <mc:AlternateContent>
        <mc:Choice Requires="wpg">
          <w:drawing>
            <wp:anchor distT="0" distB="0" distL="114300" distR="114300" simplePos="0" relativeHeight="251660800" behindDoc="1" locked="0" layoutInCell="1" allowOverlap="1" wp14:anchorId="3A8A7A2F" wp14:editId="6D7E28D3">
              <wp:simplePos x="0" y="0"/>
              <wp:positionH relativeFrom="margin">
                <wp:posOffset>621665</wp:posOffset>
              </wp:positionH>
              <wp:positionV relativeFrom="paragraph">
                <wp:posOffset>-241935</wp:posOffset>
              </wp:positionV>
              <wp:extent cx="5614416" cy="731520"/>
              <wp:effectExtent l="19050" t="19050" r="43815" b="30480"/>
              <wp:wrapNone/>
              <wp:docPr id="1998861322" name="Group 19988613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25826217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7192617" name="Middle"/>
                      <wpg:cNvGrpSpPr/>
                      <wpg:grpSpPr>
                        <a:xfrm>
                          <a:off x="47625" y="66675"/>
                          <a:ext cx="5524500" cy="598170"/>
                          <a:chOff x="0" y="0"/>
                          <a:chExt cx="5524500" cy="598170"/>
                        </a:xfrm>
                      </wpg:grpSpPr>
                      <pic:pic xmlns:pic="http://schemas.openxmlformats.org/drawingml/2006/picture">
                        <pic:nvPicPr>
                          <pic:cNvPr id="93773814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4647442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E7156" w14:textId="77777777" w:rsidR="0055481F" w:rsidRPr="00C364C1" w:rsidRDefault="0055481F"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299ECB48" w14:textId="77777777" w:rsidR="0055481F" w:rsidRPr="00C364C1" w:rsidRDefault="0055481F"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4BE9573B" w14:textId="77777777" w:rsidR="0055481F" w:rsidRPr="00F51940" w:rsidRDefault="0055481F"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A8A7A2F" id="Group 1998861322" o:spid="_x0000_s1033" style="position:absolute;margin-left:48.95pt;margin-top:-19.05pt;width:442.1pt;height:57.6pt;z-index:-251655680;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">
              <v:rect id="Background" o:spid="_x0000_s103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" fillcolor="white [3212]" strokecolor="#5b9bd5 [3204]" strokeweight="4.5pt">
                <v:stroke linestyle="thinThin"/>
              </v:rect>
              <v:group id="Middle" o:spid="_x0000_s103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">
                  <v:imagedata r:id="rId2" o:title=""/>
                </v:shape>
                <v:shapetype id="_x0000_t202" coordsize="21600,21600" o:spt="202" path="m,l,21600r21600,l21600,xe">
                  <v:stroke joinstyle="miter"/>
                  <v:path gradientshapeok="t" o:connecttype="rect"/>
                </v:shapetype>
                <v:shape id="DTI Info" o:spid="_x0000_s103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" stroked="f">
                  <v:textbox inset="0,0,0,0">
                    <w:txbxContent>
                      <w:p w14:paraId="2E8E7156" w14:textId="77777777" w:rsidR="0055481F" w:rsidRPr="00C364C1" w:rsidRDefault="0055481F"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299ECB48" w14:textId="77777777" w:rsidR="0055481F" w:rsidRPr="00C364C1" w:rsidRDefault="0055481F"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4BE9573B" w14:textId="77777777" w:rsidR="0055481F" w:rsidRPr="00F51940" w:rsidRDefault="0055481F"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63A9EF87" w14:textId="3D61C60E" w:rsidR="0055481F" w:rsidRDefault="0055481F">
    <w:pPr>
      <w:pStyle w:val="Header"/>
    </w:pPr>
  </w:p>
  <w:p w14:paraId="0956FC91" w14:textId="77777777" w:rsidR="0055481F" w:rsidRDefault="0055481F">
    <w:pPr>
      <w:pStyle w:val="Header"/>
    </w:pPr>
  </w:p>
  <w:p w14:paraId="3DFD2540" w14:textId="29E5D9DD" w:rsidR="0055481F" w:rsidRDefault="005548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87CC" w14:textId="77777777" w:rsidR="00EE7339" w:rsidRDefault="004F3E78" w:rsidP="004331C9">
    <w:pPr>
      <w:tabs>
        <w:tab w:val="center" w:pos="4320"/>
        <w:tab w:val="right" w:pos="8640"/>
      </w:tabs>
      <w:overflowPunct w:val="0"/>
      <w:autoSpaceDE w:val="0"/>
      <w:autoSpaceDN w:val="0"/>
      <w:adjustRightInd w:val="0"/>
      <w:textAlignment w:val="baseline"/>
    </w:pPr>
    <w:r>
      <w:rPr>
        <w:noProof/>
      </w:rPr>
      <mc:AlternateContent>
        <mc:Choice Requires="wps">
          <w:drawing>
            <wp:anchor distT="0" distB="0" distL="114300" distR="114300" simplePos="0" relativeHeight="251670016" behindDoc="0" locked="0" layoutInCell="1" allowOverlap="1" wp14:anchorId="72732681" wp14:editId="469925D6">
              <wp:simplePos x="0" y="0"/>
              <wp:positionH relativeFrom="column">
                <wp:posOffset>741045</wp:posOffset>
              </wp:positionH>
              <wp:positionV relativeFrom="paragraph">
                <wp:posOffset>-107315</wp:posOffset>
              </wp:positionV>
              <wp:extent cx="5608320" cy="876300"/>
              <wp:effectExtent l="0" t="0" r="0" b="0"/>
              <wp:wrapNone/>
              <wp:docPr id="13567009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53C45572" w14:textId="77777777" w:rsidTr="0055721C">
                            <w:tc>
                              <w:tcPr>
                                <w:tcW w:w="5655" w:type="dxa"/>
                                <w:tcBorders>
                                  <w:top w:val="nil"/>
                                  <w:left w:val="single" w:sz="12" w:space="0" w:color="FFFFFF" w:themeColor="background1"/>
                                  <w:bottom w:val="nil"/>
                                  <w:right w:val="nil"/>
                                </w:tcBorders>
                                <w:shd w:val="clear" w:color="auto" w:fill="auto"/>
                              </w:tcPr>
                              <w:p w14:paraId="3099205E" w14:textId="77777777" w:rsidR="00EE7339" w:rsidRPr="00887458" w:rsidRDefault="004F3E7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17B9E723" w14:textId="77777777" w:rsidTr="007777F5">
                                  <w:trPr>
                                    <w:jc w:val="center"/>
                                  </w:trPr>
                                  <w:tc>
                                    <w:tcPr>
                                      <w:tcW w:w="245" w:type="dxa"/>
                                      <w:tcBorders>
                                        <w:right w:val="single" w:sz="12" w:space="0" w:color="FFFFFF" w:themeColor="background1"/>
                                      </w:tcBorders>
                                      <w:shd w:val="clear" w:color="auto" w:fill="auto"/>
                                    </w:tcPr>
                                    <w:p w14:paraId="7D7B8139" w14:textId="77777777" w:rsidR="00EE7339" w:rsidRPr="00B15046" w:rsidRDefault="00EE733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6196810" w14:textId="0805F3EA" w:rsidR="00EE7339"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677AF">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51E4DB77" w14:textId="77777777" w:rsidR="00EE7339" w:rsidRDefault="00EE7339" w:rsidP="001F3D16">
                                <w:pPr>
                                  <w:rPr>
                                    <w:b/>
                                    <w:bCs/>
                                    <w14:shadow w14:blurRad="50800" w14:dist="38100" w14:dir="16200000" w14:sx="100000" w14:sy="100000" w14:kx="0" w14:ky="0" w14:algn="b">
                                      <w14:srgbClr w14:val="000000">
                                        <w14:alpha w14:val="60000"/>
                                      </w14:srgbClr>
                                    </w14:shadow>
                                  </w:rPr>
                                </w:pPr>
                              </w:p>
                            </w:tc>
                          </w:tr>
                        </w:tbl>
                        <w:p w14:paraId="2E0EE1DD" w14:textId="77777777" w:rsidR="00EE7339" w:rsidRPr="00B15046" w:rsidRDefault="00EE7339"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32681" id="_x0000_t202" coordsize="21600,21600" o:spt="202" path="m,l,21600r21600,l21600,xe">
              <v:stroke joinstyle="miter"/>
              <v:path gradientshapeok="t" o:connecttype="rect"/>
            </v:shapetype>
            <v:shape id="_x0000_s1038" type="#_x0000_t202" style="position:absolute;margin-left:58.35pt;margin-top:-8.45pt;width:441.6pt;height: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u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5B1CE3" w14:paraId="53C45572" w14:textId="77777777" w:rsidTr="0055721C">
                      <w:tc>
                        <w:tcPr>
                          <w:tcW w:w="5655" w:type="dxa"/>
                          <w:tcBorders>
                            <w:top w:val="nil"/>
                            <w:left w:val="single" w:sz="12" w:space="0" w:color="FFFFFF" w:themeColor="background1"/>
                            <w:bottom w:val="nil"/>
                            <w:right w:val="nil"/>
                          </w:tcBorders>
                          <w:shd w:val="clear" w:color="auto" w:fill="auto"/>
                        </w:tcPr>
                        <w:p w14:paraId="3099205E" w14:textId="77777777" w:rsidR="00EE7339" w:rsidRPr="00887458" w:rsidRDefault="004F3E7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17B9E723" w14:textId="77777777" w:rsidTr="007777F5">
                            <w:trPr>
                              <w:jc w:val="center"/>
                            </w:trPr>
                            <w:tc>
                              <w:tcPr>
                                <w:tcW w:w="245" w:type="dxa"/>
                                <w:tcBorders>
                                  <w:right w:val="single" w:sz="12" w:space="0" w:color="FFFFFF" w:themeColor="background1"/>
                                </w:tcBorders>
                                <w:shd w:val="clear" w:color="auto" w:fill="auto"/>
                              </w:tcPr>
                              <w:p w14:paraId="7D7B8139" w14:textId="77777777" w:rsidR="00EE7339" w:rsidRPr="00B15046" w:rsidRDefault="00EE733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6196810" w14:textId="0805F3EA" w:rsidR="00EE7339"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6677AF">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51E4DB77" w14:textId="77777777" w:rsidR="00EE7339" w:rsidRDefault="00EE7339" w:rsidP="001F3D16">
                          <w:pPr>
                            <w:rPr>
                              <w:b/>
                              <w:bCs/>
                              <w14:shadow w14:blurRad="50800" w14:dist="38100" w14:dir="16200000" w14:sx="100000" w14:sy="100000" w14:kx="0" w14:ky="0" w14:algn="b">
                                <w14:srgbClr w14:val="000000">
                                  <w14:alpha w14:val="60000"/>
                                </w14:srgbClr>
                              </w14:shadow>
                            </w:rPr>
                          </w:pPr>
                        </w:p>
                      </w:tc>
                    </w:tr>
                  </w:tbl>
                  <w:p w14:paraId="2E0EE1DD" w14:textId="77777777" w:rsidR="00EE7339" w:rsidRPr="00B15046" w:rsidRDefault="00EE7339"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71040" behindDoc="0" locked="0" layoutInCell="1" allowOverlap="1" wp14:anchorId="7C4D700F" wp14:editId="41D0F02D">
          <wp:simplePos x="0" y="0"/>
          <wp:positionH relativeFrom="column">
            <wp:posOffset>-305435</wp:posOffset>
          </wp:positionH>
          <wp:positionV relativeFrom="paragraph">
            <wp:posOffset>-151130</wp:posOffset>
          </wp:positionV>
          <wp:extent cx="914400" cy="913765"/>
          <wp:effectExtent l="50800" t="12700" r="50800" b="89535"/>
          <wp:wrapNone/>
          <wp:docPr id="98654008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8992" behindDoc="0" locked="0" layoutInCell="1" allowOverlap="1" wp14:anchorId="079ACA70" wp14:editId="5854E73A">
          <wp:simplePos x="0" y="0"/>
          <wp:positionH relativeFrom="column">
            <wp:posOffset>-447675</wp:posOffset>
          </wp:positionH>
          <wp:positionV relativeFrom="paragraph">
            <wp:posOffset>-219710</wp:posOffset>
          </wp:positionV>
          <wp:extent cx="7767320" cy="1089025"/>
          <wp:effectExtent l="0" t="0" r="5080" b="3175"/>
          <wp:wrapNone/>
          <wp:docPr id="52677848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1CF0" w14:textId="77777777" w:rsidR="00EE7339" w:rsidRPr="00384F44" w:rsidRDefault="004F3E78" w:rsidP="004331C9">
    <w:pPr>
      <w:pStyle w:val="Header"/>
      <w:rPr>
        <w:b/>
        <w:bCs/>
        <w:color w:val="FFFFFF" w:themeColor="background1"/>
        <w:sz w:val="16"/>
        <w:szCs w:val="16"/>
      </w:rPr>
    </w:pPr>
    <w:r>
      <w:rPr>
        <w:noProof/>
      </w:rPr>
      <mc:AlternateContent>
        <mc:Choice Requires="wps">
          <w:drawing>
            <wp:anchor distT="0" distB="0" distL="114300" distR="114300" simplePos="0" relativeHeight="251664896" behindDoc="0" locked="0" layoutInCell="1" allowOverlap="1" wp14:anchorId="4C379348" wp14:editId="0B1A0AA0">
              <wp:simplePos x="0" y="0"/>
              <wp:positionH relativeFrom="column">
                <wp:posOffset>680085</wp:posOffset>
              </wp:positionH>
              <wp:positionV relativeFrom="paragraph">
                <wp:posOffset>-114935</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2E4B92E4" w14:textId="77777777" w:rsidTr="0055721C">
                            <w:tc>
                              <w:tcPr>
                                <w:tcW w:w="5655" w:type="dxa"/>
                                <w:tcBorders>
                                  <w:top w:val="nil"/>
                                  <w:left w:val="single" w:sz="12" w:space="0" w:color="FFFFFF" w:themeColor="background1"/>
                                  <w:bottom w:val="nil"/>
                                  <w:right w:val="nil"/>
                                </w:tcBorders>
                                <w:shd w:val="clear" w:color="auto" w:fill="auto"/>
                              </w:tcPr>
                              <w:p w14:paraId="0BFBA0E6" w14:textId="77777777" w:rsidR="00EE7339" w:rsidRPr="00887458" w:rsidRDefault="004F3E7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067C2E7B" w14:textId="77777777" w:rsidTr="007777F5">
                                  <w:trPr>
                                    <w:jc w:val="center"/>
                                  </w:trPr>
                                  <w:tc>
                                    <w:tcPr>
                                      <w:tcW w:w="245" w:type="dxa"/>
                                      <w:tcBorders>
                                        <w:right w:val="single" w:sz="12" w:space="0" w:color="FFFFFF" w:themeColor="background1"/>
                                      </w:tcBorders>
                                      <w:shd w:val="clear" w:color="auto" w:fill="auto"/>
                                    </w:tcPr>
                                    <w:p w14:paraId="4F584137" w14:textId="77777777" w:rsidR="00EE7339" w:rsidRPr="00B15046" w:rsidRDefault="00EE733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7CAB486" w14:textId="2A11511A" w:rsidR="00EE7339"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8698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50FE831" w14:textId="77777777" w:rsidR="00EE7339" w:rsidRDefault="00EE7339" w:rsidP="001F3D16">
                                <w:pPr>
                                  <w:rPr>
                                    <w:b/>
                                    <w:bCs/>
                                    <w14:shadow w14:blurRad="50800" w14:dist="38100" w14:dir="16200000" w14:sx="100000" w14:sy="100000" w14:kx="0" w14:ky="0" w14:algn="b">
                                      <w14:srgbClr w14:val="000000">
                                        <w14:alpha w14:val="60000"/>
                                      </w14:srgbClr>
                                    </w14:shadow>
                                  </w:rPr>
                                </w:pPr>
                              </w:p>
                            </w:tc>
                          </w:tr>
                        </w:tbl>
                        <w:p w14:paraId="244F0EAB" w14:textId="77777777" w:rsidR="00EE7339" w:rsidRPr="00B15046" w:rsidRDefault="00EE7339"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79348" id="_x0000_t202" coordsize="21600,21600" o:spt="202" path="m,l,21600r21600,l21600,xe">
              <v:stroke joinstyle="miter"/>
              <v:path gradientshapeok="t" o:connecttype="rect"/>
            </v:shapetype>
            <v:shape id="_x0000_s1039" type="#_x0000_t202" style="position:absolute;margin-left:53.55pt;margin-top:-9.05pt;width:441.6pt;height: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W7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5B1CE3" w14:paraId="2E4B92E4" w14:textId="77777777" w:rsidTr="0055721C">
                      <w:tc>
                        <w:tcPr>
                          <w:tcW w:w="5655" w:type="dxa"/>
                          <w:tcBorders>
                            <w:top w:val="nil"/>
                            <w:left w:val="single" w:sz="12" w:space="0" w:color="FFFFFF" w:themeColor="background1"/>
                            <w:bottom w:val="nil"/>
                            <w:right w:val="nil"/>
                          </w:tcBorders>
                          <w:shd w:val="clear" w:color="auto" w:fill="auto"/>
                        </w:tcPr>
                        <w:p w14:paraId="0BFBA0E6" w14:textId="77777777" w:rsidR="00EE7339" w:rsidRPr="00887458" w:rsidRDefault="004F3E7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067C2E7B" w14:textId="77777777" w:rsidTr="007777F5">
                            <w:trPr>
                              <w:jc w:val="center"/>
                            </w:trPr>
                            <w:tc>
                              <w:tcPr>
                                <w:tcW w:w="245" w:type="dxa"/>
                                <w:tcBorders>
                                  <w:right w:val="single" w:sz="12" w:space="0" w:color="FFFFFF" w:themeColor="background1"/>
                                </w:tcBorders>
                                <w:shd w:val="clear" w:color="auto" w:fill="auto"/>
                              </w:tcPr>
                              <w:p w14:paraId="4F584137" w14:textId="77777777" w:rsidR="00EE7339" w:rsidRPr="00B15046" w:rsidRDefault="00EE733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7CAB486" w14:textId="2A11511A" w:rsidR="00EE7339" w:rsidRPr="00574F16" w:rsidRDefault="004F3E7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8698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50FE831" w14:textId="77777777" w:rsidR="00EE7339" w:rsidRDefault="00EE7339" w:rsidP="001F3D16">
                          <w:pPr>
                            <w:rPr>
                              <w:b/>
                              <w:bCs/>
                              <w14:shadow w14:blurRad="50800" w14:dist="38100" w14:dir="16200000" w14:sx="100000" w14:sy="100000" w14:kx="0" w14:ky="0" w14:algn="b">
                                <w14:srgbClr w14:val="000000">
                                  <w14:alpha w14:val="60000"/>
                                </w14:srgbClr>
                              </w14:shadow>
                            </w:rPr>
                          </w:pPr>
                        </w:p>
                      </w:tc>
                    </w:tr>
                  </w:tbl>
                  <w:p w14:paraId="244F0EAB" w14:textId="77777777" w:rsidR="00EE7339" w:rsidRPr="00B15046" w:rsidRDefault="00EE7339"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6944" behindDoc="0" locked="0" layoutInCell="1" allowOverlap="1" wp14:anchorId="01164AF6" wp14:editId="4F4660A2">
          <wp:simplePos x="0" y="0"/>
          <wp:positionH relativeFrom="column">
            <wp:posOffset>-351155</wp:posOffset>
          </wp:positionH>
          <wp:positionV relativeFrom="paragraph">
            <wp:posOffset>-158750</wp:posOffset>
          </wp:positionV>
          <wp:extent cx="914400" cy="913765"/>
          <wp:effectExtent l="50800" t="12700" r="50800" b="89535"/>
          <wp:wrapNone/>
          <wp:docPr id="7948757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2848" behindDoc="0" locked="0" layoutInCell="1" allowOverlap="1" wp14:anchorId="59F61991" wp14:editId="513FB880">
          <wp:simplePos x="0" y="0"/>
          <wp:positionH relativeFrom="column">
            <wp:posOffset>-447675</wp:posOffset>
          </wp:positionH>
          <wp:positionV relativeFrom="paragraph">
            <wp:posOffset>-257810</wp:posOffset>
          </wp:positionV>
          <wp:extent cx="7767320" cy="1089025"/>
          <wp:effectExtent l="0" t="0" r="5080" b="3175"/>
          <wp:wrapNone/>
          <wp:docPr id="37693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b/>
        <w:bCs/>
        <w:noProof/>
        <w:color w:val="FFFFFF" w:themeColor="background1"/>
        <w:sz w:val="16"/>
        <w:szCs w:val="16"/>
      </w:rPr>
      <mc:AlternateContent>
        <mc:Choice Requires="wps">
          <w:drawing>
            <wp:anchor distT="0" distB="0" distL="114300" distR="114300" simplePos="0" relativeHeight="251661824" behindDoc="0" locked="0" layoutInCell="1" allowOverlap="1" wp14:anchorId="1495E4C3" wp14:editId="5575D3A5">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A39ED" id="Straight Connector 1187758912" o:spid="_x0000_s1026" style="position:absolute;z-index:2517125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46A6154E" w14:textId="77777777" w:rsidR="00EE7339" w:rsidRDefault="00EE7339" w:rsidP="00080DF3"/>
  <w:p w14:paraId="6C8C1D50" w14:textId="77777777" w:rsidR="00EE7339" w:rsidRPr="00652EE0" w:rsidRDefault="00EE7339" w:rsidP="004331C9">
    <w:pPr>
      <w:pStyle w:val="Head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EB086C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E04C5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088E4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12AF97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23E00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9E684C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509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2DAE3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2903D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46026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B4144D"/>
    <w:multiLevelType w:val="multilevel"/>
    <w:tmpl w:val="9BB278AE"/>
    <w:lvl w:ilvl="0">
      <w:start w:val="1"/>
      <w:numFmt w:val="decimal"/>
      <w:lvlText w:val="%1."/>
      <w:lvlJc w:val="left"/>
      <w:pPr>
        <w:ind w:left="0" w:firstLine="0"/>
      </w:pPr>
      <w:rPr>
        <w:b/>
        <w:i w:val="0"/>
      </w:rPr>
    </w:lvl>
    <w:lvl w:ilvl="1">
      <w:start w:val="1"/>
      <w:numFmt w:val="decimal"/>
      <w:lvlText w:val="%1.%2."/>
      <w:lvlJc w:val="left"/>
      <w:pPr>
        <w:ind w:left="360" w:firstLine="0"/>
      </w:pPr>
      <w:rPr>
        <w:b/>
        <w:i w:val="0"/>
      </w:rPr>
    </w:lvl>
    <w:lvl w:ilvl="2">
      <w:start w:val="1"/>
      <w:numFmt w:val="decimal"/>
      <w:lvlText w:val="%1.%2.%3."/>
      <w:lvlJc w:val="left"/>
      <w:pPr>
        <w:ind w:left="720" w:firstLine="0"/>
      </w:pPr>
      <w:rPr>
        <w:b/>
        <w:i w:val="0"/>
      </w:rPr>
    </w:lvl>
    <w:lvl w:ilvl="3">
      <w:start w:val="1"/>
      <w:numFmt w:val="lowerLetter"/>
      <w:lvlText w:val="%4."/>
      <w:lvlJc w:val="left"/>
      <w:pPr>
        <w:ind w:left="1080" w:firstLine="0"/>
      </w:pPr>
      <w:rPr>
        <w:b/>
        <w:bCs/>
      </w:rPr>
    </w:lvl>
    <w:lvl w:ilvl="4">
      <w:start w:val="1"/>
      <w:numFmt w:val="lowerRoman"/>
      <w:lvlText w:val="%5."/>
      <w:lvlJc w:val="left"/>
      <w:pPr>
        <w:ind w:left="1440" w:firstLine="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F14967"/>
    <w:multiLevelType w:val="hybridMultilevel"/>
    <w:tmpl w:val="7B8641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77632D"/>
    <w:multiLevelType w:val="hybridMultilevel"/>
    <w:tmpl w:val="4E8CB192"/>
    <w:lvl w:ilvl="0" w:tplc="DA0A3E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2722D7"/>
    <w:multiLevelType w:val="hybridMultilevel"/>
    <w:tmpl w:val="811ED0D8"/>
    <w:lvl w:ilvl="0" w:tplc="6BF27D86">
      <w:start w:val="1"/>
      <w:numFmt w:val="bullet"/>
      <w:lvlText w:val=""/>
      <w:lvlJc w:val="left"/>
      <w:pPr>
        <w:ind w:left="720" w:hanging="360"/>
      </w:pPr>
      <w:rPr>
        <w:rFonts w:ascii="Symbol" w:hAnsi="Symbol"/>
      </w:rPr>
    </w:lvl>
    <w:lvl w:ilvl="1" w:tplc="E1AE5CF0">
      <w:start w:val="1"/>
      <w:numFmt w:val="bullet"/>
      <w:lvlText w:val=""/>
      <w:lvlJc w:val="left"/>
      <w:pPr>
        <w:ind w:left="720" w:hanging="360"/>
      </w:pPr>
      <w:rPr>
        <w:rFonts w:ascii="Symbol" w:hAnsi="Symbol"/>
      </w:rPr>
    </w:lvl>
    <w:lvl w:ilvl="2" w:tplc="CE58ABF0">
      <w:start w:val="1"/>
      <w:numFmt w:val="bullet"/>
      <w:lvlText w:val=""/>
      <w:lvlJc w:val="left"/>
      <w:pPr>
        <w:ind w:left="720" w:hanging="360"/>
      </w:pPr>
      <w:rPr>
        <w:rFonts w:ascii="Symbol" w:hAnsi="Symbol"/>
      </w:rPr>
    </w:lvl>
    <w:lvl w:ilvl="3" w:tplc="8E6C592C">
      <w:start w:val="1"/>
      <w:numFmt w:val="bullet"/>
      <w:lvlText w:val=""/>
      <w:lvlJc w:val="left"/>
      <w:pPr>
        <w:ind w:left="720" w:hanging="360"/>
      </w:pPr>
      <w:rPr>
        <w:rFonts w:ascii="Symbol" w:hAnsi="Symbol"/>
      </w:rPr>
    </w:lvl>
    <w:lvl w:ilvl="4" w:tplc="58E83364">
      <w:start w:val="1"/>
      <w:numFmt w:val="bullet"/>
      <w:lvlText w:val=""/>
      <w:lvlJc w:val="left"/>
      <w:pPr>
        <w:ind w:left="720" w:hanging="360"/>
      </w:pPr>
      <w:rPr>
        <w:rFonts w:ascii="Symbol" w:hAnsi="Symbol"/>
      </w:rPr>
    </w:lvl>
    <w:lvl w:ilvl="5" w:tplc="CE0AECF0">
      <w:start w:val="1"/>
      <w:numFmt w:val="bullet"/>
      <w:lvlText w:val=""/>
      <w:lvlJc w:val="left"/>
      <w:pPr>
        <w:ind w:left="720" w:hanging="360"/>
      </w:pPr>
      <w:rPr>
        <w:rFonts w:ascii="Symbol" w:hAnsi="Symbol"/>
      </w:rPr>
    </w:lvl>
    <w:lvl w:ilvl="6" w:tplc="5C663CD4">
      <w:start w:val="1"/>
      <w:numFmt w:val="bullet"/>
      <w:lvlText w:val=""/>
      <w:lvlJc w:val="left"/>
      <w:pPr>
        <w:ind w:left="720" w:hanging="360"/>
      </w:pPr>
      <w:rPr>
        <w:rFonts w:ascii="Symbol" w:hAnsi="Symbol"/>
      </w:rPr>
    </w:lvl>
    <w:lvl w:ilvl="7" w:tplc="10D41022">
      <w:start w:val="1"/>
      <w:numFmt w:val="bullet"/>
      <w:lvlText w:val=""/>
      <w:lvlJc w:val="left"/>
      <w:pPr>
        <w:ind w:left="720" w:hanging="360"/>
      </w:pPr>
      <w:rPr>
        <w:rFonts w:ascii="Symbol" w:hAnsi="Symbol"/>
      </w:rPr>
    </w:lvl>
    <w:lvl w:ilvl="8" w:tplc="3EA2385E">
      <w:start w:val="1"/>
      <w:numFmt w:val="bullet"/>
      <w:lvlText w:val=""/>
      <w:lvlJc w:val="left"/>
      <w:pPr>
        <w:ind w:left="720" w:hanging="360"/>
      </w:pPr>
      <w:rPr>
        <w:rFonts w:ascii="Symbol" w:hAnsi="Symbol"/>
      </w:rPr>
    </w:lvl>
  </w:abstractNum>
  <w:abstractNum w:abstractNumId="16" w15:restartNumberingAfterBreak="0">
    <w:nsid w:val="0EE10E2A"/>
    <w:multiLevelType w:val="hybridMultilevel"/>
    <w:tmpl w:val="237E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1C7E70"/>
    <w:multiLevelType w:val="hybridMultilevel"/>
    <w:tmpl w:val="DCC88302"/>
    <w:lvl w:ilvl="0" w:tplc="8DCA2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8355743"/>
    <w:multiLevelType w:val="hybridMultilevel"/>
    <w:tmpl w:val="564E7D9C"/>
    <w:lvl w:ilvl="0" w:tplc="FFFFFFFF">
      <w:start w:val="1"/>
      <w:numFmt w:val="decimal"/>
      <w:lvlText w:val="%1."/>
      <w:lvlJc w:val="left"/>
      <w:pPr>
        <w:ind w:left="1080" w:hanging="360"/>
      </w:pPr>
      <w:rPr>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B682C3C"/>
    <w:multiLevelType w:val="hybridMultilevel"/>
    <w:tmpl w:val="63C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192B8D"/>
    <w:multiLevelType w:val="hybridMultilevel"/>
    <w:tmpl w:val="1A1285F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173E94"/>
    <w:multiLevelType w:val="hybridMultilevel"/>
    <w:tmpl w:val="8134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28" w15:restartNumberingAfterBreak="0">
    <w:nsid w:val="22F972D5"/>
    <w:multiLevelType w:val="multilevel"/>
    <w:tmpl w:val="706A29A2"/>
    <w:lvl w:ilvl="0">
      <w:start w:val="1"/>
      <w:numFmt w:val="decimal"/>
      <w:suff w:val="space"/>
      <w:lvlText w:val="%1."/>
      <w:lvlJc w:val="left"/>
      <w:pPr>
        <w:ind w:left="0" w:firstLine="0"/>
      </w:pPr>
      <w:rPr>
        <w:b/>
        <w:i w:val="0"/>
      </w:rPr>
    </w:lvl>
    <w:lvl w:ilvl="1">
      <w:start w:val="1"/>
      <w:numFmt w:val="lowerLetter"/>
      <w:lvlText w:val="%2."/>
      <w:lvlJc w:val="left"/>
      <w:pPr>
        <w:ind w:left="720" w:hanging="360"/>
      </w:pPr>
    </w:lvl>
    <w:lvl w:ilvl="2">
      <w:start w:val="1"/>
      <w:numFmt w:val="decimal"/>
      <w:lvlText w:val="%1.%2.%3."/>
      <w:lvlJc w:val="left"/>
      <w:pPr>
        <w:ind w:left="720" w:firstLine="0"/>
      </w:pPr>
      <w:rPr>
        <w:b/>
        <w:i w:val="0"/>
      </w:rPr>
    </w:lvl>
    <w:lvl w:ilvl="3">
      <w:start w:val="1"/>
      <w:numFmt w:val="lowerLetter"/>
      <w:lvlText w:val="%4."/>
      <w:lvlJc w:val="left"/>
      <w:pPr>
        <w:ind w:left="1440" w:hanging="360"/>
      </w:pPr>
    </w:lvl>
    <w:lvl w:ilvl="4">
      <w:start w:val="1"/>
      <w:numFmt w:val="lowerRoman"/>
      <w:lvlText w:val="%5."/>
      <w:lvlJc w:val="left"/>
      <w:pPr>
        <w:ind w:left="1440" w:firstLine="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544C47"/>
    <w:multiLevelType w:val="hybridMultilevel"/>
    <w:tmpl w:val="D76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C87094"/>
    <w:multiLevelType w:val="hybridMultilevel"/>
    <w:tmpl w:val="BDC6F812"/>
    <w:lvl w:ilvl="0" w:tplc="87BA62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1A59B1"/>
    <w:multiLevelType w:val="hybridMultilevel"/>
    <w:tmpl w:val="B372C0E0"/>
    <w:lvl w:ilvl="0" w:tplc="7CCC16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387435"/>
    <w:multiLevelType w:val="hybridMultilevel"/>
    <w:tmpl w:val="C980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6226CF"/>
    <w:multiLevelType w:val="multilevel"/>
    <w:tmpl w:val="1D161DCC"/>
    <w:styleLink w:val="DHSSStyle11"/>
    <w:lvl w:ilvl="0">
      <w:start w:val="1"/>
      <w:numFmt w:val="decimal"/>
      <w:suff w:val="space"/>
      <w:lvlText w:val="%1."/>
      <w:lvlJc w:val="left"/>
      <w:pPr>
        <w:ind w:left="0" w:firstLine="0"/>
      </w:pPr>
      <w:rPr>
        <w:b/>
        <w:i w:val="0"/>
      </w:rPr>
    </w:lvl>
    <w:lvl w:ilvl="1">
      <w:start w:val="1"/>
      <w:numFmt w:val="decimal"/>
      <w:suff w:val="space"/>
      <w:lvlText w:val="%1.%2."/>
      <w:lvlJc w:val="left"/>
      <w:pPr>
        <w:ind w:left="720" w:hanging="360"/>
      </w:pPr>
      <w:rPr>
        <w:b/>
        <w:i w:val="0"/>
      </w:rPr>
    </w:lvl>
    <w:lvl w:ilvl="2">
      <w:start w:val="1"/>
      <w:numFmt w:val="decimal"/>
      <w:suff w:val="space"/>
      <w:lvlText w:val="%1.%2.%3."/>
      <w:lvlJc w:val="left"/>
      <w:pPr>
        <w:ind w:left="1080" w:hanging="360"/>
      </w:pPr>
      <w:rPr>
        <w:b/>
        <w:i w:val="0"/>
      </w:rPr>
    </w:lvl>
    <w:lvl w:ilvl="3">
      <w:start w:val="1"/>
      <w:numFmt w:val="lowerLetter"/>
      <w:suff w:val="space"/>
      <w:lvlText w:val="%4."/>
      <w:lvlJc w:val="left"/>
      <w:pPr>
        <w:ind w:left="1440" w:hanging="360"/>
      </w:pPr>
      <w:rPr>
        <w:b/>
        <w:i w:val="0"/>
      </w:rPr>
    </w:lvl>
    <w:lvl w:ilvl="4">
      <w:start w:val="1"/>
      <w:numFmt w:val="lowerRoman"/>
      <w:suff w:val="space"/>
      <w:lvlText w:val="%5."/>
      <w:lvlJc w:val="left"/>
      <w:pPr>
        <w:ind w:left="1800" w:hanging="360"/>
      </w:pPr>
      <w:rPr>
        <w:b/>
        <w:i w:val="0"/>
      </w:rPr>
    </w:lvl>
    <w:lvl w:ilvl="5">
      <w:start w:val="1"/>
      <w:numFmt w:val="lowerRoman"/>
      <w:suff w:val="space"/>
      <w:lvlText w:val="%5.%6."/>
      <w:lvlJc w:val="left"/>
      <w:pPr>
        <w:ind w:left="2160" w:hanging="360"/>
      </w:pPr>
      <w:rPr>
        <w:b/>
        <w:i w:val="0"/>
      </w:rPr>
    </w:lvl>
    <w:lvl w:ilvl="6">
      <w:start w:val="1"/>
      <w:numFmt w:val="lowerLetter"/>
      <w:lvlText w:val="%7."/>
      <w:lvlJc w:val="left"/>
      <w:pPr>
        <w:ind w:left="2520" w:hanging="360"/>
      </w:pPr>
      <w:rPr>
        <w:b/>
        <w:i w:val="0"/>
      </w:rPr>
    </w:lvl>
    <w:lvl w:ilvl="7">
      <w:start w:val="1"/>
      <w:numFmt w:val="lowerRoman"/>
      <w:lvlText w:val="%8."/>
      <w:lvlJc w:val="left"/>
      <w:pPr>
        <w:ind w:left="2880" w:hanging="360"/>
      </w:pPr>
    </w:lvl>
    <w:lvl w:ilvl="8">
      <w:start w:val="1"/>
      <w:numFmt w:val="lowerRoman"/>
      <w:lvlText w:val="%8.%9."/>
      <w:lvlJc w:val="left"/>
      <w:pPr>
        <w:ind w:left="3240" w:hanging="360"/>
      </w:pPr>
    </w:lvl>
  </w:abstractNum>
  <w:abstractNum w:abstractNumId="34" w15:restartNumberingAfterBreak="0">
    <w:nsid w:val="2C253E26"/>
    <w:multiLevelType w:val="hybridMultilevel"/>
    <w:tmpl w:val="F9C247B0"/>
    <w:lvl w:ilvl="0" w:tplc="DA6634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7A45D8"/>
    <w:multiLevelType w:val="hybridMultilevel"/>
    <w:tmpl w:val="D958A798"/>
    <w:lvl w:ilvl="0" w:tplc="8228A36A">
      <w:start w:val="1"/>
      <w:numFmt w:val="decimal"/>
      <w:lvlText w:val="%1."/>
      <w:lvlJc w:val="left"/>
      <w:pPr>
        <w:ind w:left="720" w:hanging="36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DF3E0630">
      <w:start w:val="5"/>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4A11AD"/>
    <w:multiLevelType w:val="hybridMultilevel"/>
    <w:tmpl w:val="B7C22EE2"/>
    <w:lvl w:ilvl="0" w:tplc="A508A9E2">
      <w:start w:val="1"/>
      <w:numFmt w:val="lowerLetter"/>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2BF7765"/>
    <w:multiLevelType w:val="multilevel"/>
    <w:tmpl w:val="25E64D18"/>
    <w:lvl w:ilvl="0">
      <w:start w:val="1"/>
      <w:numFmt w:val="decimal"/>
      <w:suff w:val="space"/>
      <w:lvlText w:val="%1."/>
      <w:lvlJc w:val="left"/>
      <w:pPr>
        <w:ind w:left="360" w:firstLine="0"/>
      </w:pPr>
      <w:rPr>
        <w:b/>
        <w:i w:val="0"/>
      </w:rPr>
    </w:lvl>
    <w:lvl w:ilvl="1">
      <w:start w:val="1"/>
      <w:numFmt w:val="decimal"/>
      <w:suff w:val="space"/>
      <w:lvlText w:val="%1.%2."/>
      <w:lvlJc w:val="left"/>
      <w:pPr>
        <w:ind w:left="720" w:firstLine="0"/>
      </w:pPr>
      <w:rPr>
        <w:b/>
        <w:i w:val="0"/>
      </w:rPr>
    </w:lvl>
    <w:lvl w:ilvl="2">
      <w:start w:val="1"/>
      <w:numFmt w:val="decimal"/>
      <w:suff w:val="space"/>
      <w:lvlText w:val="%1.%2.%3."/>
      <w:lvlJc w:val="left"/>
      <w:pPr>
        <w:ind w:left="1080" w:firstLine="0"/>
      </w:pPr>
      <w:rPr>
        <w:b/>
        <w:i w:val="0"/>
      </w:rPr>
    </w:lvl>
    <w:lvl w:ilvl="3">
      <w:start w:val="1"/>
      <w:numFmt w:val="lowerLetter"/>
      <w:lvlText w:val="%4."/>
      <w:lvlJc w:val="left"/>
      <w:pPr>
        <w:ind w:left="1440" w:firstLine="0"/>
      </w:pPr>
      <w:rPr>
        <w:b/>
        <w:bCs/>
      </w:rPr>
    </w:lvl>
    <w:lvl w:ilvl="4">
      <w:start w:val="1"/>
      <w:numFmt w:val="lowerRoman"/>
      <w:lvlText w:val="%5."/>
      <w:lvlJc w:val="left"/>
      <w:pPr>
        <w:ind w:left="1800" w:firstLine="0"/>
      </w:pPr>
      <w:rPr>
        <w:b/>
        <w:bCs/>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332131DF"/>
    <w:multiLevelType w:val="hybridMultilevel"/>
    <w:tmpl w:val="E62E11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4DA5E32"/>
    <w:multiLevelType w:val="hybridMultilevel"/>
    <w:tmpl w:val="0A3A938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389612E5"/>
    <w:multiLevelType w:val="hybridMultilevel"/>
    <w:tmpl w:val="21BA51CC"/>
    <w:lvl w:ilvl="0" w:tplc="8496EA68">
      <w:start w:val="1"/>
      <w:numFmt w:val="bullet"/>
      <w:lvlText w:val=""/>
      <w:lvlJc w:val="left"/>
      <w:pPr>
        <w:ind w:left="720" w:hanging="360"/>
      </w:pPr>
      <w:rPr>
        <w:rFonts w:ascii="Symbol" w:hAnsi="Symbol"/>
      </w:rPr>
    </w:lvl>
    <w:lvl w:ilvl="1" w:tplc="2866509C">
      <w:start w:val="1"/>
      <w:numFmt w:val="bullet"/>
      <w:lvlText w:val=""/>
      <w:lvlJc w:val="left"/>
      <w:pPr>
        <w:ind w:left="720" w:hanging="360"/>
      </w:pPr>
      <w:rPr>
        <w:rFonts w:ascii="Symbol" w:hAnsi="Symbol"/>
      </w:rPr>
    </w:lvl>
    <w:lvl w:ilvl="2" w:tplc="D33072B4">
      <w:start w:val="1"/>
      <w:numFmt w:val="bullet"/>
      <w:lvlText w:val=""/>
      <w:lvlJc w:val="left"/>
      <w:pPr>
        <w:ind w:left="720" w:hanging="360"/>
      </w:pPr>
      <w:rPr>
        <w:rFonts w:ascii="Symbol" w:hAnsi="Symbol"/>
      </w:rPr>
    </w:lvl>
    <w:lvl w:ilvl="3" w:tplc="F5A2085A">
      <w:start w:val="1"/>
      <w:numFmt w:val="bullet"/>
      <w:lvlText w:val=""/>
      <w:lvlJc w:val="left"/>
      <w:pPr>
        <w:ind w:left="720" w:hanging="360"/>
      </w:pPr>
      <w:rPr>
        <w:rFonts w:ascii="Symbol" w:hAnsi="Symbol"/>
      </w:rPr>
    </w:lvl>
    <w:lvl w:ilvl="4" w:tplc="E66AEC08">
      <w:start w:val="1"/>
      <w:numFmt w:val="bullet"/>
      <w:lvlText w:val=""/>
      <w:lvlJc w:val="left"/>
      <w:pPr>
        <w:ind w:left="720" w:hanging="360"/>
      </w:pPr>
      <w:rPr>
        <w:rFonts w:ascii="Symbol" w:hAnsi="Symbol"/>
      </w:rPr>
    </w:lvl>
    <w:lvl w:ilvl="5" w:tplc="A302F042">
      <w:start w:val="1"/>
      <w:numFmt w:val="bullet"/>
      <w:lvlText w:val=""/>
      <w:lvlJc w:val="left"/>
      <w:pPr>
        <w:ind w:left="720" w:hanging="360"/>
      </w:pPr>
      <w:rPr>
        <w:rFonts w:ascii="Symbol" w:hAnsi="Symbol"/>
      </w:rPr>
    </w:lvl>
    <w:lvl w:ilvl="6" w:tplc="BFEC6642">
      <w:start w:val="1"/>
      <w:numFmt w:val="bullet"/>
      <w:lvlText w:val=""/>
      <w:lvlJc w:val="left"/>
      <w:pPr>
        <w:ind w:left="720" w:hanging="360"/>
      </w:pPr>
      <w:rPr>
        <w:rFonts w:ascii="Symbol" w:hAnsi="Symbol"/>
      </w:rPr>
    </w:lvl>
    <w:lvl w:ilvl="7" w:tplc="8D3A7BA2">
      <w:start w:val="1"/>
      <w:numFmt w:val="bullet"/>
      <w:lvlText w:val=""/>
      <w:lvlJc w:val="left"/>
      <w:pPr>
        <w:ind w:left="720" w:hanging="360"/>
      </w:pPr>
      <w:rPr>
        <w:rFonts w:ascii="Symbol" w:hAnsi="Symbol"/>
      </w:rPr>
    </w:lvl>
    <w:lvl w:ilvl="8" w:tplc="631CA3EC">
      <w:start w:val="1"/>
      <w:numFmt w:val="bullet"/>
      <w:lvlText w:val=""/>
      <w:lvlJc w:val="left"/>
      <w:pPr>
        <w:ind w:left="720" w:hanging="360"/>
      </w:pPr>
      <w:rPr>
        <w:rFonts w:ascii="Symbol" w:hAnsi="Symbol"/>
      </w:rPr>
    </w:lvl>
  </w:abstractNum>
  <w:abstractNum w:abstractNumId="45"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1E6743"/>
    <w:multiLevelType w:val="hybridMultilevel"/>
    <w:tmpl w:val="6384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7149F3"/>
    <w:multiLevelType w:val="hybridMultilevel"/>
    <w:tmpl w:val="73DA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A73ED2"/>
    <w:multiLevelType w:val="hybridMultilevel"/>
    <w:tmpl w:val="DDA6E7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F2F3661"/>
    <w:multiLevelType w:val="hybridMultilevel"/>
    <w:tmpl w:val="AEF6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103A6E"/>
    <w:multiLevelType w:val="hybridMultilevel"/>
    <w:tmpl w:val="BE6A8544"/>
    <w:lvl w:ilvl="0" w:tplc="E5686704">
      <w:start w:val="1"/>
      <w:numFmt w:val="bullet"/>
      <w:lvlText w:val=""/>
      <w:lvlJc w:val="left"/>
      <w:pPr>
        <w:ind w:left="720" w:hanging="360"/>
      </w:pPr>
      <w:rPr>
        <w:rFonts w:ascii="Symbol" w:hAnsi="Symbol"/>
      </w:rPr>
    </w:lvl>
    <w:lvl w:ilvl="1" w:tplc="8E388D44">
      <w:start w:val="1"/>
      <w:numFmt w:val="bullet"/>
      <w:lvlText w:val=""/>
      <w:lvlJc w:val="left"/>
      <w:pPr>
        <w:ind w:left="720" w:hanging="360"/>
      </w:pPr>
      <w:rPr>
        <w:rFonts w:ascii="Symbol" w:hAnsi="Symbol"/>
      </w:rPr>
    </w:lvl>
    <w:lvl w:ilvl="2" w:tplc="E050F200">
      <w:start w:val="1"/>
      <w:numFmt w:val="bullet"/>
      <w:lvlText w:val=""/>
      <w:lvlJc w:val="left"/>
      <w:pPr>
        <w:ind w:left="720" w:hanging="360"/>
      </w:pPr>
      <w:rPr>
        <w:rFonts w:ascii="Symbol" w:hAnsi="Symbol"/>
      </w:rPr>
    </w:lvl>
    <w:lvl w:ilvl="3" w:tplc="A1722630">
      <w:start w:val="1"/>
      <w:numFmt w:val="bullet"/>
      <w:lvlText w:val=""/>
      <w:lvlJc w:val="left"/>
      <w:pPr>
        <w:ind w:left="720" w:hanging="360"/>
      </w:pPr>
      <w:rPr>
        <w:rFonts w:ascii="Symbol" w:hAnsi="Symbol"/>
      </w:rPr>
    </w:lvl>
    <w:lvl w:ilvl="4" w:tplc="56546602">
      <w:start w:val="1"/>
      <w:numFmt w:val="bullet"/>
      <w:lvlText w:val=""/>
      <w:lvlJc w:val="left"/>
      <w:pPr>
        <w:ind w:left="720" w:hanging="360"/>
      </w:pPr>
      <w:rPr>
        <w:rFonts w:ascii="Symbol" w:hAnsi="Symbol"/>
      </w:rPr>
    </w:lvl>
    <w:lvl w:ilvl="5" w:tplc="EB500F86">
      <w:start w:val="1"/>
      <w:numFmt w:val="bullet"/>
      <w:lvlText w:val=""/>
      <w:lvlJc w:val="left"/>
      <w:pPr>
        <w:ind w:left="720" w:hanging="360"/>
      </w:pPr>
      <w:rPr>
        <w:rFonts w:ascii="Symbol" w:hAnsi="Symbol"/>
      </w:rPr>
    </w:lvl>
    <w:lvl w:ilvl="6" w:tplc="F2B6E114">
      <w:start w:val="1"/>
      <w:numFmt w:val="bullet"/>
      <w:lvlText w:val=""/>
      <w:lvlJc w:val="left"/>
      <w:pPr>
        <w:ind w:left="720" w:hanging="360"/>
      </w:pPr>
      <w:rPr>
        <w:rFonts w:ascii="Symbol" w:hAnsi="Symbol"/>
      </w:rPr>
    </w:lvl>
    <w:lvl w:ilvl="7" w:tplc="50C89412">
      <w:start w:val="1"/>
      <w:numFmt w:val="bullet"/>
      <w:lvlText w:val=""/>
      <w:lvlJc w:val="left"/>
      <w:pPr>
        <w:ind w:left="720" w:hanging="360"/>
      </w:pPr>
      <w:rPr>
        <w:rFonts w:ascii="Symbol" w:hAnsi="Symbol"/>
      </w:rPr>
    </w:lvl>
    <w:lvl w:ilvl="8" w:tplc="22D25BA8">
      <w:start w:val="1"/>
      <w:numFmt w:val="bullet"/>
      <w:lvlText w:val=""/>
      <w:lvlJc w:val="left"/>
      <w:pPr>
        <w:ind w:left="720" w:hanging="360"/>
      </w:pPr>
      <w:rPr>
        <w:rFonts w:ascii="Symbol" w:hAnsi="Symbol"/>
      </w:rPr>
    </w:lvl>
  </w:abstractNum>
  <w:abstractNum w:abstractNumId="5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9BF7ACD"/>
    <w:multiLevelType w:val="hybridMultilevel"/>
    <w:tmpl w:val="B62AE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AD34551"/>
    <w:multiLevelType w:val="hybridMultilevel"/>
    <w:tmpl w:val="E2627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9"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60" w15:restartNumberingAfterBreak="0">
    <w:nsid w:val="545F19A7"/>
    <w:multiLevelType w:val="hybridMultilevel"/>
    <w:tmpl w:val="9DD44D4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62" w15:restartNumberingAfterBreak="0">
    <w:nsid w:val="58E2176D"/>
    <w:multiLevelType w:val="hybridMultilevel"/>
    <w:tmpl w:val="2376BB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A0B315C"/>
    <w:multiLevelType w:val="hybridMultilevel"/>
    <w:tmpl w:val="9320D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9243BB"/>
    <w:multiLevelType w:val="hybridMultilevel"/>
    <w:tmpl w:val="CC243950"/>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8" w15:restartNumberingAfterBreak="0">
    <w:nsid w:val="5E505FB7"/>
    <w:multiLevelType w:val="hybridMultilevel"/>
    <w:tmpl w:val="93A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0C41AE5"/>
    <w:multiLevelType w:val="hybridMultilevel"/>
    <w:tmpl w:val="04708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27D18CF"/>
    <w:multiLevelType w:val="hybridMultilevel"/>
    <w:tmpl w:val="FE24328C"/>
    <w:lvl w:ilvl="0" w:tplc="7EB45A96">
      <w:start w:val="1"/>
      <w:numFmt w:val="bullet"/>
      <w:lvlText w:val=""/>
      <w:lvlJc w:val="left"/>
      <w:pPr>
        <w:ind w:left="720" w:hanging="360"/>
      </w:pPr>
      <w:rPr>
        <w:rFonts w:ascii="Symbol" w:hAnsi="Symbol"/>
      </w:rPr>
    </w:lvl>
    <w:lvl w:ilvl="1" w:tplc="BB96F478">
      <w:start w:val="1"/>
      <w:numFmt w:val="bullet"/>
      <w:lvlText w:val=""/>
      <w:lvlJc w:val="left"/>
      <w:pPr>
        <w:ind w:left="720" w:hanging="360"/>
      </w:pPr>
      <w:rPr>
        <w:rFonts w:ascii="Symbol" w:hAnsi="Symbol"/>
      </w:rPr>
    </w:lvl>
    <w:lvl w:ilvl="2" w:tplc="66C04448">
      <w:start w:val="1"/>
      <w:numFmt w:val="bullet"/>
      <w:lvlText w:val=""/>
      <w:lvlJc w:val="left"/>
      <w:pPr>
        <w:ind w:left="720" w:hanging="360"/>
      </w:pPr>
      <w:rPr>
        <w:rFonts w:ascii="Symbol" w:hAnsi="Symbol"/>
      </w:rPr>
    </w:lvl>
    <w:lvl w:ilvl="3" w:tplc="DA2096D6">
      <w:start w:val="1"/>
      <w:numFmt w:val="bullet"/>
      <w:lvlText w:val=""/>
      <w:lvlJc w:val="left"/>
      <w:pPr>
        <w:ind w:left="720" w:hanging="360"/>
      </w:pPr>
      <w:rPr>
        <w:rFonts w:ascii="Symbol" w:hAnsi="Symbol"/>
      </w:rPr>
    </w:lvl>
    <w:lvl w:ilvl="4" w:tplc="2E1AE7E2">
      <w:start w:val="1"/>
      <w:numFmt w:val="bullet"/>
      <w:lvlText w:val=""/>
      <w:lvlJc w:val="left"/>
      <w:pPr>
        <w:ind w:left="720" w:hanging="360"/>
      </w:pPr>
      <w:rPr>
        <w:rFonts w:ascii="Symbol" w:hAnsi="Symbol"/>
      </w:rPr>
    </w:lvl>
    <w:lvl w:ilvl="5" w:tplc="5B7ADD50">
      <w:start w:val="1"/>
      <w:numFmt w:val="bullet"/>
      <w:lvlText w:val=""/>
      <w:lvlJc w:val="left"/>
      <w:pPr>
        <w:ind w:left="720" w:hanging="360"/>
      </w:pPr>
      <w:rPr>
        <w:rFonts w:ascii="Symbol" w:hAnsi="Symbol"/>
      </w:rPr>
    </w:lvl>
    <w:lvl w:ilvl="6" w:tplc="E2986660">
      <w:start w:val="1"/>
      <w:numFmt w:val="bullet"/>
      <w:lvlText w:val=""/>
      <w:lvlJc w:val="left"/>
      <w:pPr>
        <w:ind w:left="720" w:hanging="360"/>
      </w:pPr>
      <w:rPr>
        <w:rFonts w:ascii="Symbol" w:hAnsi="Symbol"/>
      </w:rPr>
    </w:lvl>
    <w:lvl w:ilvl="7" w:tplc="DB82B9E6">
      <w:start w:val="1"/>
      <w:numFmt w:val="bullet"/>
      <w:lvlText w:val=""/>
      <w:lvlJc w:val="left"/>
      <w:pPr>
        <w:ind w:left="720" w:hanging="360"/>
      </w:pPr>
      <w:rPr>
        <w:rFonts w:ascii="Symbol" w:hAnsi="Symbol"/>
      </w:rPr>
    </w:lvl>
    <w:lvl w:ilvl="8" w:tplc="4546026E">
      <w:start w:val="1"/>
      <w:numFmt w:val="bullet"/>
      <w:lvlText w:val=""/>
      <w:lvlJc w:val="left"/>
      <w:pPr>
        <w:ind w:left="720" w:hanging="360"/>
      </w:pPr>
      <w:rPr>
        <w:rFonts w:ascii="Symbol" w:hAnsi="Symbol"/>
      </w:rPr>
    </w:lvl>
  </w:abstractNum>
  <w:abstractNum w:abstractNumId="7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3DD739E"/>
    <w:multiLevelType w:val="hybridMultilevel"/>
    <w:tmpl w:val="76CC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77"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57D2B10"/>
    <w:multiLevelType w:val="hybridMultilevel"/>
    <w:tmpl w:val="7E1C5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59F6123"/>
    <w:multiLevelType w:val="hybridMultilevel"/>
    <w:tmpl w:val="470E5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E81398"/>
    <w:multiLevelType w:val="hybridMultilevel"/>
    <w:tmpl w:val="73367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D0951F4"/>
    <w:multiLevelType w:val="hybridMultilevel"/>
    <w:tmpl w:val="36303DE8"/>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6D2E42B3"/>
    <w:multiLevelType w:val="hybridMultilevel"/>
    <w:tmpl w:val="FE489F9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1050E75"/>
    <w:multiLevelType w:val="hybridMultilevel"/>
    <w:tmpl w:val="66507540"/>
    <w:lvl w:ilvl="0" w:tplc="784C82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3EC7BCA"/>
    <w:multiLevelType w:val="hybridMultilevel"/>
    <w:tmpl w:val="47DE8322"/>
    <w:lvl w:ilvl="0" w:tplc="43B25E04">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5C729C7"/>
    <w:multiLevelType w:val="multilevel"/>
    <w:tmpl w:val="A0CC63AE"/>
    <w:styleLink w:val="DHSSStyle1"/>
    <w:lvl w:ilvl="0">
      <w:start w:val="1"/>
      <w:numFmt w:val="decimal"/>
      <w:suff w:val="nothing"/>
      <w:lvlText w:val="%1."/>
      <w:lvlJc w:val="left"/>
      <w:pPr>
        <w:ind w:left="0" w:firstLine="0"/>
      </w:pPr>
      <w:rPr>
        <w:b/>
        <w:i w:val="0"/>
      </w:rPr>
    </w:lvl>
    <w:lvl w:ilvl="1">
      <w:start w:val="1"/>
      <w:numFmt w:val="decimal"/>
      <w:suff w:val="nothing"/>
      <w:lvlText w:val="%1.%2."/>
      <w:lvlJc w:val="left"/>
      <w:pPr>
        <w:ind w:left="720" w:hanging="360"/>
      </w:pPr>
      <w:rPr>
        <w:b/>
        <w:i w:val="0"/>
      </w:rPr>
    </w:lvl>
    <w:lvl w:ilvl="2">
      <w:start w:val="1"/>
      <w:numFmt w:val="decimal"/>
      <w:suff w:val="nothing"/>
      <w:lvlText w:val="%1.%2.%3."/>
      <w:lvlJc w:val="left"/>
      <w:pPr>
        <w:ind w:left="1080" w:hanging="360"/>
      </w:pPr>
      <w:rPr>
        <w:b/>
        <w:i w:val="0"/>
      </w:rPr>
    </w:lvl>
    <w:lvl w:ilvl="3">
      <w:start w:val="1"/>
      <w:numFmt w:val="lowerLetter"/>
      <w:lvlText w:val="%4."/>
      <w:lvlJc w:val="left"/>
      <w:pPr>
        <w:ind w:left="1440" w:hanging="360"/>
      </w:pPr>
      <w:rPr>
        <w:b/>
        <w:i w:val="0"/>
      </w:rPr>
    </w:lvl>
    <w:lvl w:ilvl="4">
      <w:start w:val="1"/>
      <w:numFmt w:val="lowerRoman"/>
      <w:lvlText w:val="%5."/>
      <w:lvlJc w:val="left"/>
      <w:pPr>
        <w:ind w:left="1800" w:hanging="360"/>
      </w:pPr>
      <w:rPr>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798E1C31"/>
    <w:multiLevelType w:val="hybridMultilevel"/>
    <w:tmpl w:val="87EE2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95"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6"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1C1804"/>
    <w:multiLevelType w:val="hybridMultilevel"/>
    <w:tmpl w:val="48F0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68334">
    <w:abstractNumId w:val="92"/>
  </w:num>
  <w:num w:numId="2" w16cid:durableId="964584709">
    <w:abstractNumId w:val="84"/>
  </w:num>
  <w:num w:numId="3" w16cid:durableId="1826237628">
    <w:abstractNumId w:val="74"/>
  </w:num>
  <w:num w:numId="4" w16cid:durableId="1436824131">
    <w:abstractNumId w:val="90"/>
  </w:num>
  <w:num w:numId="5" w16cid:durableId="2083094224">
    <w:abstractNumId w:val="64"/>
  </w:num>
  <w:num w:numId="6" w16cid:durableId="227424011">
    <w:abstractNumId w:val="70"/>
  </w:num>
  <w:num w:numId="7" w16cid:durableId="48498287">
    <w:abstractNumId w:val="52"/>
  </w:num>
  <w:num w:numId="8" w16cid:durableId="534394689">
    <w:abstractNumId w:val="24"/>
  </w:num>
  <w:num w:numId="9" w16cid:durableId="1173451245">
    <w:abstractNumId w:val="35"/>
  </w:num>
  <w:num w:numId="10" w16cid:durableId="876964398">
    <w:abstractNumId w:val="54"/>
  </w:num>
  <w:num w:numId="11" w16cid:durableId="1283923745">
    <w:abstractNumId w:val="82"/>
  </w:num>
  <w:num w:numId="12" w16cid:durableId="1746881884">
    <w:abstractNumId w:val="73"/>
  </w:num>
  <w:num w:numId="13" w16cid:durableId="625351972">
    <w:abstractNumId w:val="42"/>
  </w:num>
  <w:num w:numId="14" w16cid:durableId="245383906">
    <w:abstractNumId w:val="17"/>
  </w:num>
  <w:num w:numId="15" w16cid:durableId="412775720">
    <w:abstractNumId w:val="58"/>
  </w:num>
  <w:num w:numId="16" w16cid:durableId="228661147">
    <w:abstractNumId w:val="69"/>
  </w:num>
  <w:num w:numId="17" w16cid:durableId="319818422">
    <w:abstractNumId w:val="79"/>
  </w:num>
  <w:num w:numId="18" w16cid:durableId="1568490659">
    <w:abstractNumId w:val="38"/>
  </w:num>
  <w:num w:numId="19" w16cid:durableId="2098863886">
    <w:abstractNumId w:val="37"/>
  </w:num>
  <w:num w:numId="20" w16cid:durableId="117995894">
    <w:abstractNumId w:val="59"/>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59"/>
  </w:num>
  <w:num w:numId="22" w16cid:durableId="602766422">
    <w:abstractNumId w:val="59"/>
  </w:num>
  <w:num w:numId="23" w16cid:durableId="1618752622">
    <w:abstractNumId w:val="18"/>
  </w:num>
  <w:num w:numId="24" w16cid:durableId="1929148363">
    <w:abstractNumId w:val="5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94"/>
  </w:num>
  <w:num w:numId="26" w16cid:durableId="1950769202">
    <w:abstractNumId w:val="95"/>
  </w:num>
  <w:num w:numId="27" w16cid:durableId="179663829">
    <w:abstractNumId w:val="67"/>
  </w:num>
  <w:num w:numId="28" w16cid:durableId="1463765542">
    <w:abstractNumId w:val="87"/>
  </w:num>
  <w:num w:numId="29" w16cid:durableId="1661037845">
    <w:abstractNumId w:val="19"/>
  </w:num>
  <w:num w:numId="30" w16cid:durableId="1168862028">
    <w:abstractNumId w:val="5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45"/>
  </w:num>
  <w:num w:numId="32" w16cid:durableId="1970355707">
    <w:abstractNumId w:val="61"/>
  </w:num>
  <w:num w:numId="33" w16cid:durableId="2124180424">
    <w:abstractNumId w:val="21"/>
  </w:num>
  <w:num w:numId="34" w16cid:durableId="536359548">
    <w:abstractNumId w:val="0"/>
  </w:num>
  <w:num w:numId="35" w16cid:durableId="1351641341">
    <w:abstractNumId w:val="5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59"/>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77"/>
  </w:num>
  <w:num w:numId="38" w16cid:durableId="1918860588">
    <w:abstractNumId w:val="83"/>
  </w:num>
  <w:num w:numId="39" w16cid:durableId="1101216970">
    <w:abstractNumId w:val="50"/>
  </w:num>
  <w:num w:numId="40" w16cid:durableId="2042893776">
    <w:abstractNumId w:val="59"/>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936984">
    <w:abstractNumId w:val="56"/>
  </w:num>
  <w:num w:numId="42" w16cid:durableId="987123994">
    <w:abstractNumId w:val="76"/>
  </w:num>
  <w:num w:numId="43" w16cid:durableId="5948965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3862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12888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3944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57995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86095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6896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21275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66104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37939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26987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7790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3838834">
    <w:abstractNumId w:val="40"/>
    <w:lvlOverride w:ilvl="0">
      <w:lvl w:ilvl="0">
        <w:start w:val="1"/>
        <w:numFmt w:val="decimal"/>
        <w:suff w:val="space"/>
        <w:lvlText w:val="%1."/>
        <w:lvlJc w:val="left"/>
        <w:pPr>
          <w:ind w:left="0" w:firstLine="0"/>
        </w:pPr>
        <w:rPr>
          <w:b/>
          <w:i w:val="0"/>
        </w:rPr>
      </w:lvl>
    </w:lvlOverride>
    <w:lvlOverride w:ilvl="1">
      <w:lvl w:ilvl="1">
        <w:start w:val="1"/>
        <w:numFmt w:val="decimal"/>
        <w:suff w:val="space"/>
        <w:lvlText w:val="%1.%2."/>
        <w:lvlJc w:val="left"/>
        <w:pPr>
          <w:ind w:left="360" w:firstLine="0"/>
        </w:pPr>
        <w:rPr>
          <w:b/>
          <w:i w:val="0"/>
        </w:rPr>
      </w:lvl>
    </w:lvlOverride>
    <w:lvlOverride w:ilvl="2">
      <w:lvl w:ilvl="2">
        <w:start w:val="1"/>
        <w:numFmt w:val="decimal"/>
        <w:lvlText w:val="%1.%2.%3."/>
        <w:lvlJc w:val="left"/>
        <w:pPr>
          <w:ind w:left="720" w:firstLine="0"/>
        </w:pPr>
        <w:rPr>
          <w:b/>
          <w:i w:val="0"/>
        </w:rPr>
      </w:lvl>
    </w:lvlOverride>
    <w:lvlOverride w:ilvl="3">
      <w:lvl w:ilvl="3">
        <w:start w:val="1"/>
        <w:numFmt w:val="decimal"/>
        <w:lvlText w:val="%4."/>
        <w:lvlJc w:val="left"/>
        <w:pPr>
          <w:ind w:left="1080" w:firstLine="0"/>
        </w:pPr>
        <w:rPr>
          <w:b/>
          <w:bCs/>
        </w:rPr>
      </w:lvl>
    </w:lvlOverride>
    <w:lvlOverride w:ilvl="4">
      <w:lvl w:ilvl="4">
        <w:start w:val="1"/>
        <w:numFmt w:val="decimal"/>
        <w:lvlText w:val="%5."/>
        <w:lvlJc w:val="left"/>
        <w:pPr>
          <w:ind w:left="1440" w:firstLine="0"/>
        </w:pPr>
        <w:rPr>
          <w:b/>
          <w:bCs/>
        </w:r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56" w16cid:durableId="2639984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13111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87880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01619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17197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09096810">
    <w:abstractNumId w:val="33"/>
  </w:num>
  <w:num w:numId="62" w16cid:durableId="533159183">
    <w:abstractNumId w:val="91"/>
  </w:num>
  <w:num w:numId="63" w16cid:durableId="1652175155">
    <w:abstractNumId w:val="31"/>
  </w:num>
  <w:num w:numId="64" w16cid:durableId="888032362">
    <w:abstractNumId w:val="97"/>
  </w:num>
  <w:num w:numId="65" w16cid:durableId="1485396587">
    <w:abstractNumId w:val="14"/>
  </w:num>
  <w:num w:numId="66" w16cid:durableId="382368856">
    <w:abstractNumId w:val="59"/>
    <w:lvlOverride w:ilvl="0">
      <w:startOverride w:val="1"/>
    </w:lvlOverride>
    <w:lvlOverride w:ilvl="1">
      <w:startOverride w:val="7"/>
    </w:lvlOverride>
    <w:lvlOverride w:ilvl="2">
      <w:startOverride w:val="12"/>
    </w:lvlOverride>
  </w:num>
  <w:num w:numId="67" w16cid:durableId="1164052235">
    <w:abstractNumId w:val="59"/>
    <w:lvlOverride w:ilvl="0">
      <w:startOverride w:val="1"/>
    </w:lvlOverride>
    <w:lvlOverride w:ilvl="1">
      <w:startOverride w:val="7"/>
    </w:lvlOverride>
    <w:lvlOverride w:ilvl="2">
      <w:startOverride w:val="14"/>
    </w:lvlOverride>
  </w:num>
  <w:num w:numId="68" w16cid:durableId="295189097">
    <w:abstractNumId w:val="47"/>
  </w:num>
  <w:num w:numId="69" w16cid:durableId="2030181326">
    <w:abstractNumId w:val="49"/>
  </w:num>
  <w:num w:numId="70" w16cid:durableId="1082681266">
    <w:abstractNumId w:val="75"/>
  </w:num>
  <w:num w:numId="71" w16cid:durableId="1780368363">
    <w:abstractNumId w:val="16"/>
  </w:num>
  <w:num w:numId="72" w16cid:durableId="857088133">
    <w:abstractNumId w:val="30"/>
  </w:num>
  <w:num w:numId="73" w16cid:durableId="1054885193">
    <w:abstractNumId w:val="46"/>
  </w:num>
  <w:num w:numId="74" w16cid:durableId="2078281749">
    <w:abstractNumId w:val="20"/>
  </w:num>
  <w:num w:numId="75" w16cid:durableId="37946258">
    <w:abstractNumId w:val="80"/>
  </w:num>
  <w:num w:numId="76" w16cid:durableId="1469515932">
    <w:abstractNumId w:val="41"/>
  </w:num>
  <w:num w:numId="77" w16cid:durableId="40986437">
    <w:abstractNumId w:val="57"/>
  </w:num>
  <w:num w:numId="78" w16cid:durableId="789402820">
    <w:abstractNumId w:val="78"/>
  </w:num>
  <w:num w:numId="79" w16cid:durableId="2030257468">
    <w:abstractNumId w:val="71"/>
  </w:num>
  <w:num w:numId="80" w16cid:durableId="1372223074">
    <w:abstractNumId w:val="89"/>
  </w:num>
  <w:num w:numId="81" w16cid:durableId="473253112">
    <w:abstractNumId w:val="36"/>
  </w:num>
  <w:num w:numId="82" w16cid:durableId="1983388584">
    <w:abstractNumId w:val="68"/>
  </w:num>
  <w:num w:numId="83" w16cid:durableId="2050299906">
    <w:abstractNumId w:val="23"/>
  </w:num>
  <w:num w:numId="84" w16cid:durableId="1436441495">
    <w:abstractNumId w:val="48"/>
  </w:num>
  <w:num w:numId="85" w16cid:durableId="408575377">
    <w:abstractNumId w:val="25"/>
  </w:num>
  <w:num w:numId="86" w16cid:durableId="443623275">
    <w:abstractNumId w:val="86"/>
  </w:num>
  <w:num w:numId="87" w16cid:durableId="286089392">
    <w:abstractNumId w:val="34"/>
  </w:num>
  <w:num w:numId="88" w16cid:durableId="1037461804">
    <w:abstractNumId w:val="29"/>
  </w:num>
  <w:num w:numId="89" w16cid:durableId="2098476683">
    <w:abstractNumId w:val="88"/>
  </w:num>
  <w:num w:numId="90" w16cid:durableId="1257715266">
    <w:abstractNumId w:val="93"/>
  </w:num>
  <w:num w:numId="91" w16cid:durableId="1303267998">
    <w:abstractNumId w:val="32"/>
  </w:num>
  <w:num w:numId="92" w16cid:durableId="996954819">
    <w:abstractNumId w:val="63"/>
  </w:num>
  <w:num w:numId="93" w16cid:durableId="223370349">
    <w:abstractNumId w:val="43"/>
  </w:num>
  <w:num w:numId="94" w16cid:durableId="266474084">
    <w:abstractNumId w:val="60"/>
  </w:num>
  <w:num w:numId="95" w16cid:durableId="1058554231">
    <w:abstractNumId w:val="13"/>
  </w:num>
  <w:num w:numId="96" w16cid:durableId="838345075">
    <w:abstractNumId w:val="11"/>
  </w:num>
  <w:num w:numId="97" w16cid:durableId="281035152">
    <w:abstractNumId w:val="81"/>
  </w:num>
  <w:num w:numId="98" w16cid:durableId="1748922088">
    <w:abstractNumId w:val="27"/>
  </w:num>
  <w:num w:numId="99" w16cid:durableId="787429708">
    <w:abstractNumId w:val="76"/>
    <w:lvlOverride w:ilvl="0">
      <w:startOverride w:val="1"/>
    </w:lvlOverride>
  </w:num>
  <w:num w:numId="100" w16cid:durableId="1680355151">
    <w:abstractNumId w:val="76"/>
    <w:lvlOverride w:ilvl="0">
      <w:startOverride w:val="1"/>
    </w:lvlOverride>
  </w:num>
  <w:num w:numId="101" w16cid:durableId="760954212">
    <w:abstractNumId w:val="76"/>
    <w:lvlOverride w:ilvl="0">
      <w:startOverride w:val="1"/>
    </w:lvlOverride>
  </w:num>
  <w:num w:numId="102" w16cid:durableId="646475874">
    <w:abstractNumId w:val="76"/>
    <w:lvlOverride w:ilvl="0">
      <w:startOverride w:val="1"/>
    </w:lvlOverride>
  </w:num>
  <w:num w:numId="103" w16cid:durableId="1300189855">
    <w:abstractNumId w:val="76"/>
    <w:lvlOverride w:ilvl="0">
      <w:startOverride w:val="1"/>
    </w:lvlOverride>
  </w:num>
  <w:num w:numId="104" w16cid:durableId="1197695134">
    <w:abstractNumId w:val="76"/>
    <w:lvlOverride w:ilvl="0">
      <w:startOverride w:val="1"/>
    </w:lvlOverride>
  </w:num>
  <w:num w:numId="105" w16cid:durableId="16390011">
    <w:abstractNumId w:val="76"/>
    <w:lvlOverride w:ilvl="0">
      <w:startOverride w:val="1"/>
    </w:lvlOverride>
  </w:num>
  <w:num w:numId="106" w16cid:durableId="103697589">
    <w:abstractNumId w:val="76"/>
    <w:lvlOverride w:ilvl="0">
      <w:startOverride w:val="1"/>
    </w:lvlOverride>
  </w:num>
  <w:num w:numId="107" w16cid:durableId="1484664827">
    <w:abstractNumId w:val="76"/>
    <w:lvlOverride w:ilvl="0">
      <w:startOverride w:val="1"/>
    </w:lvlOverride>
  </w:num>
  <w:num w:numId="108" w16cid:durableId="1895845779">
    <w:abstractNumId w:val="76"/>
    <w:lvlOverride w:ilvl="0">
      <w:startOverride w:val="1"/>
    </w:lvlOverride>
  </w:num>
  <w:num w:numId="109" w16cid:durableId="307706254">
    <w:abstractNumId w:val="66"/>
  </w:num>
  <w:num w:numId="110" w16cid:durableId="930285492">
    <w:abstractNumId w:val="65"/>
  </w:num>
  <w:num w:numId="111" w16cid:durableId="1208376673">
    <w:abstractNumId w:val="85"/>
  </w:num>
  <w:num w:numId="112" w16cid:durableId="346492457">
    <w:abstractNumId w:val="39"/>
  </w:num>
  <w:num w:numId="113" w16cid:durableId="1965454188">
    <w:abstractNumId w:val="12"/>
  </w:num>
  <w:num w:numId="114" w16cid:durableId="1124694634">
    <w:abstractNumId w:val="28"/>
  </w:num>
  <w:num w:numId="115" w16cid:durableId="480657965">
    <w:abstractNumId w:val="40"/>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6" w16cid:durableId="1751197886">
    <w:abstractNumId w:val="53"/>
  </w:num>
  <w:num w:numId="117" w16cid:durableId="143931616">
    <w:abstractNumId w:val="44"/>
  </w:num>
  <w:num w:numId="118" w16cid:durableId="1964383775">
    <w:abstractNumId w:val="15"/>
  </w:num>
  <w:num w:numId="119" w16cid:durableId="1216352768">
    <w:abstractNumId w:val="72"/>
  </w:num>
  <w:num w:numId="120" w16cid:durableId="723216820">
    <w:abstractNumId w:val="96"/>
  </w:num>
  <w:num w:numId="121" w16cid:durableId="1561013424">
    <w:abstractNumId w:val="62"/>
  </w:num>
  <w:num w:numId="122" w16cid:durableId="144049958">
    <w:abstractNumId w:val="55"/>
  </w:num>
  <w:num w:numId="123" w16cid:durableId="853693079">
    <w:abstractNumId w:val="26"/>
  </w:num>
  <w:num w:numId="124" w16cid:durableId="1302344917">
    <w:abstractNumId w:val="10"/>
  </w:num>
  <w:num w:numId="125" w16cid:durableId="1024092258">
    <w:abstractNumId w:val="8"/>
  </w:num>
  <w:num w:numId="126" w16cid:durableId="1493327573">
    <w:abstractNumId w:val="7"/>
  </w:num>
  <w:num w:numId="127" w16cid:durableId="1396198755">
    <w:abstractNumId w:val="6"/>
  </w:num>
  <w:num w:numId="128" w16cid:durableId="1248005138">
    <w:abstractNumId w:val="5"/>
  </w:num>
  <w:num w:numId="129" w16cid:durableId="808471594">
    <w:abstractNumId w:val="9"/>
  </w:num>
  <w:num w:numId="130" w16cid:durableId="1520198542">
    <w:abstractNumId w:val="4"/>
  </w:num>
  <w:num w:numId="131" w16cid:durableId="533739354">
    <w:abstractNumId w:val="3"/>
  </w:num>
  <w:num w:numId="132" w16cid:durableId="1958490852">
    <w:abstractNumId w:val="2"/>
  </w:num>
  <w:num w:numId="133" w16cid:durableId="2046248418">
    <w:abstractNumId w:val="1"/>
  </w:num>
  <w:num w:numId="134" w16cid:durableId="1609460867">
    <w:abstractNumId w:val="22"/>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er, Eola (DHSS)">
    <w15:presenceInfo w15:providerId="AD" w15:userId="S::Eola.Harter@delaware.gov::a9abbde9-1e9c-4301-b03e-f422c1e24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40B"/>
    <w:rsid w:val="00023739"/>
    <w:rsid w:val="000261C7"/>
    <w:rsid w:val="000326C9"/>
    <w:rsid w:val="000350B3"/>
    <w:rsid w:val="00040E6A"/>
    <w:rsid w:val="00041B55"/>
    <w:rsid w:val="00043964"/>
    <w:rsid w:val="000454F2"/>
    <w:rsid w:val="00051306"/>
    <w:rsid w:val="000536E1"/>
    <w:rsid w:val="00057BEC"/>
    <w:rsid w:val="00061AAD"/>
    <w:rsid w:val="000622AE"/>
    <w:rsid w:val="00062570"/>
    <w:rsid w:val="00062626"/>
    <w:rsid w:val="0008039D"/>
    <w:rsid w:val="0008374E"/>
    <w:rsid w:val="00086640"/>
    <w:rsid w:val="000901BD"/>
    <w:rsid w:val="000925BC"/>
    <w:rsid w:val="00092B42"/>
    <w:rsid w:val="00095343"/>
    <w:rsid w:val="000975FB"/>
    <w:rsid w:val="000A477A"/>
    <w:rsid w:val="000A670B"/>
    <w:rsid w:val="000B2292"/>
    <w:rsid w:val="000B3D41"/>
    <w:rsid w:val="000B4C9D"/>
    <w:rsid w:val="000B62D9"/>
    <w:rsid w:val="000B68E6"/>
    <w:rsid w:val="000B77D6"/>
    <w:rsid w:val="000C110A"/>
    <w:rsid w:val="000C1EBD"/>
    <w:rsid w:val="000C4C80"/>
    <w:rsid w:val="000E07E1"/>
    <w:rsid w:val="000E161F"/>
    <w:rsid w:val="000E3110"/>
    <w:rsid w:val="000E3547"/>
    <w:rsid w:val="000E3872"/>
    <w:rsid w:val="000E5CC3"/>
    <w:rsid w:val="000E7F07"/>
    <w:rsid w:val="000F0925"/>
    <w:rsid w:val="000F5998"/>
    <w:rsid w:val="000F63DE"/>
    <w:rsid w:val="00101E37"/>
    <w:rsid w:val="0010577F"/>
    <w:rsid w:val="001077B4"/>
    <w:rsid w:val="00110ED6"/>
    <w:rsid w:val="00111E13"/>
    <w:rsid w:val="001137D6"/>
    <w:rsid w:val="00114933"/>
    <w:rsid w:val="001177CE"/>
    <w:rsid w:val="00120BF4"/>
    <w:rsid w:val="0012304B"/>
    <w:rsid w:val="00123A4A"/>
    <w:rsid w:val="001305C3"/>
    <w:rsid w:val="00134FC7"/>
    <w:rsid w:val="0014155D"/>
    <w:rsid w:val="00143C0A"/>
    <w:rsid w:val="00154B1F"/>
    <w:rsid w:val="00161325"/>
    <w:rsid w:val="0016231A"/>
    <w:rsid w:val="00165E20"/>
    <w:rsid w:val="001661F7"/>
    <w:rsid w:val="001677DE"/>
    <w:rsid w:val="001707CD"/>
    <w:rsid w:val="00170D45"/>
    <w:rsid w:val="001826B1"/>
    <w:rsid w:val="00184AEB"/>
    <w:rsid w:val="001859BC"/>
    <w:rsid w:val="00187F94"/>
    <w:rsid w:val="001911A6"/>
    <w:rsid w:val="001B171B"/>
    <w:rsid w:val="001B5BE7"/>
    <w:rsid w:val="001C169D"/>
    <w:rsid w:val="001C212B"/>
    <w:rsid w:val="001C33DD"/>
    <w:rsid w:val="001D1902"/>
    <w:rsid w:val="001D47E2"/>
    <w:rsid w:val="001E1428"/>
    <w:rsid w:val="001E48FF"/>
    <w:rsid w:val="001F181F"/>
    <w:rsid w:val="001F2963"/>
    <w:rsid w:val="002004C2"/>
    <w:rsid w:val="00201D1C"/>
    <w:rsid w:val="00203562"/>
    <w:rsid w:val="002036C3"/>
    <w:rsid w:val="0020573A"/>
    <w:rsid w:val="00207CBB"/>
    <w:rsid w:val="002110E4"/>
    <w:rsid w:val="00213E09"/>
    <w:rsid w:val="00214033"/>
    <w:rsid w:val="0021765A"/>
    <w:rsid w:val="00226A3B"/>
    <w:rsid w:val="00231246"/>
    <w:rsid w:val="00232AB6"/>
    <w:rsid w:val="00233E6F"/>
    <w:rsid w:val="002349D6"/>
    <w:rsid w:val="00236317"/>
    <w:rsid w:val="00241F5F"/>
    <w:rsid w:val="00243F80"/>
    <w:rsid w:val="00250501"/>
    <w:rsid w:val="00255132"/>
    <w:rsid w:val="00257AF8"/>
    <w:rsid w:val="002612CC"/>
    <w:rsid w:val="002627F1"/>
    <w:rsid w:val="00263BC3"/>
    <w:rsid w:val="0026456C"/>
    <w:rsid w:val="00272993"/>
    <w:rsid w:val="0027318B"/>
    <w:rsid w:val="00273456"/>
    <w:rsid w:val="002736A4"/>
    <w:rsid w:val="00274D75"/>
    <w:rsid w:val="00283103"/>
    <w:rsid w:val="0028679C"/>
    <w:rsid w:val="00286F91"/>
    <w:rsid w:val="00287EB7"/>
    <w:rsid w:val="002909FE"/>
    <w:rsid w:val="00293682"/>
    <w:rsid w:val="00296F18"/>
    <w:rsid w:val="002A26B1"/>
    <w:rsid w:val="002A7BB9"/>
    <w:rsid w:val="002B089B"/>
    <w:rsid w:val="002B089F"/>
    <w:rsid w:val="002B137C"/>
    <w:rsid w:val="002B3ED9"/>
    <w:rsid w:val="002B5B5E"/>
    <w:rsid w:val="002B76A5"/>
    <w:rsid w:val="002C1E48"/>
    <w:rsid w:val="002C3146"/>
    <w:rsid w:val="002C37CB"/>
    <w:rsid w:val="002C477D"/>
    <w:rsid w:val="002C5813"/>
    <w:rsid w:val="002D0F9E"/>
    <w:rsid w:val="002D30ED"/>
    <w:rsid w:val="002E04B9"/>
    <w:rsid w:val="002E14D4"/>
    <w:rsid w:val="002E6DE1"/>
    <w:rsid w:val="002F2A27"/>
    <w:rsid w:val="002F2D4D"/>
    <w:rsid w:val="002F4D1C"/>
    <w:rsid w:val="00301888"/>
    <w:rsid w:val="0030263B"/>
    <w:rsid w:val="0030541A"/>
    <w:rsid w:val="003055FE"/>
    <w:rsid w:val="003061FF"/>
    <w:rsid w:val="0031090B"/>
    <w:rsid w:val="00314652"/>
    <w:rsid w:val="00315E34"/>
    <w:rsid w:val="003204DA"/>
    <w:rsid w:val="00322293"/>
    <w:rsid w:val="003228D1"/>
    <w:rsid w:val="003245CD"/>
    <w:rsid w:val="003267F9"/>
    <w:rsid w:val="00326DCA"/>
    <w:rsid w:val="003336A9"/>
    <w:rsid w:val="00334D22"/>
    <w:rsid w:val="003430D4"/>
    <w:rsid w:val="0034505C"/>
    <w:rsid w:val="00353236"/>
    <w:rsid w:val="003554B5"/>
    <w:rsid w:val="00355746"/>
    <w:rsid w:val="003607A8"/>
    <w:rsid w:val="00360CDC"/>
    <w:rsid w:val="0036527F"/>
    <w:rsid w:val="003725B7"/>
    <w:rsid w:val="00375552"/>
    <w:rsid w:val="00376578"/>
    <w:rsid w:val="00382C60"/>
    <w:rsid w:val="0039060A"/>
    <w:rsid w:val="00390A11"/>
    <w:rsid w:val="00392CCB"/>
    <w:rsid w:val="00394F22"/>
    <w:rsid w:val="00395C8E"/>
    <w:rsid w:val="00395EDF"/>
    <w:rsid w:val="003A4464"/>
    <w:rsid w:val="003A7923"/>
    <w:rsid w:val="003B5D14"/>
    <w:rsid w:val="003C0DF8"/>
    <w:rsid w:val="003C2267"/>
    <w:rsid w:val="003C2F18"/>
    <w:rsid w:val="003C412A"/>
    <w:rsid w:val="003C46F2"/>
    <w:rsid w:val="003D1357"/>
    <w:rsid w:val="003D151A"/>
    <w:rsid w:val="003D2DD1"/>
    <w:rsid w:val="003D42BC"/>
    <w:rsid w:val="003D74F3"/>
    <w:rsid w:val="003E122B"/>
    <w:rsid w:val="003E1E3E"/>
    <w:rsid w:val="003E293A"/>
    <w:rsid w:val="003E2B81"/>
    <w:rsid w:val="003E5762"/>
    <w:rsid w:val="003E5831"/>
    <w:rsid w:val="003E58B3"/>
    <w:rsid w:val="003E5BEF"/>
    <w:rsid w:val="003F4456"/>
    <w:rsid w:val="00402748"/>
    <w:rsid w:val="004046C6"/>
    <w:rsid w:val="00411643"/>
    <w:rsid w:val="00422609"/>
    <w:rsid w:val="00425454"/>
    <w:rsid w:val="00430E01"/>
    <w:rsid w:val="00435868"/>
    <w:rsid w:val="004364C2"/>
    <w:rsid w:val="0044085B"/>
    <w:rsid w:val="00440B09"/>
    <w:rsid w:val="00442D03"/>
    <w:rsid w:val="00445E52"/>
    <w:rsid w:val="004510A5"/>
    <w:rsid w:val="004557F4"/>
    <w:rsid w:val="00463069"/>
    <w:rsid w:val="00463F20"/>
    <w:rsid w:val="00464575"/>
    <w:rsid w:val="00466046"/>
    <w:rsid w:val="0046732C"/>
    <w:rsid w:val="00472DD4"/>
    <w:rsid w:val="00474740"/>
    <w:rsid w:val="0047589A"/>
    <w:rsid w:val="004807EA"/>
    <w:rsid w:val="0048154A"/>
    <w:rsid w:val="0048168D"/>
    <w:rsid w:val="0048171F"/>
    <w:rsid w:val="00486092"/>
    <w:rsid w:val="00486468"/>
    <w:rsid w:val="00487375"/>
    <w:rsid w:val="0048794D"/>
    <w:rsid w:val="00490670"/>
    <w:rsid w:val="004A2A50"/>
    <w:rsid w:val="004A39F9"/>
    <w:rsid w:val="004A6F45"/>
    <w:rsid w:val="004B02A4"/>
    <w:rsid w:val="004B194C"/>
    <w:rsid w:val="004B490E"/>
    <w:rsid w:val="004B5993"/>
    <w:rsid w:val="004B5F2E"/>
    <w:rsid w:val="004C4831"/>
    <w:rsid w:val="004C4C87"/>
    <w:rsid w:val="004D4FA0"/>
    <w:rsid w:val="004E3C4A"/>
    <w:rsid w:val="004E4D61"/>
    <w:rsid w:val="004E65AB"/>
    <w:rsid w:val="004E6F70"/>
    <w:rsid w:val="004E7E8D"/>
    <w:rsid w:val="004E7F08"/>
    <w:rsid w:val="004F3D52"/>
    <w:rsid w:val="004F3E78"/>
    <w:rsid w:val="004F3FD8"/>
    <w:rsid w:val="004F564D"/>
    <w:rsid w:val="004F5D97"/>
    <w:rsid w:val="0050032E"/>
    <w:rsid w:val="00503785"/>
    <w:rsid w:val="00504FD0"/>
    <w:rsid w:val="00511994"/>
    <w:rsid w:val="00512AAD"/>
    <w:rsid w:val="00520D64"/>
    <w:rsid w:val="00521760"/>
    <w:rsid w:val="00521E9D"/>
    <w:rsid w:val="00523911"/>
    <w:rsid w:val="00531DAB"/>
    <w:rsid w:val="00533EEC"/>
    <w:rsid w:val="005352DB"/>
    <w:rsid w:val="0054129E"/>
    <w:rsid w:val="005419EE"/>
    <w:rsid w:val="00541C48"/>
    <w:rsid w:val="00550C83"/>
    <w:rsid w:val="0055252B"/>
    <w:rsid w:val="0055481F"/>
    <w:rsid w:val="00556929"/>
    <w:rsid w:val="00556A32"/>
    <w:rsid w:val="00557D8D"/>
    <w:rsid w:val="00560BE0"/>
    <w:rsid w:val="0056149F"/>
    <w:rsid w:val="00563A28"/>
    <w:rsid w:val="00563B0D"/>
    <w:rsid w:val="00564A89"/>
    <w:rsid w:val="0056758A"/>
    <w:rsid w:val="005719D3"/>
    <w:rsid w:val="005723D5"/>
    <w:rsid w:val="00572614"/>
    <w:rsid w:val="00575B70"/>
    <w:rsid w:val="00581AF8"/>
    <w:rsid w:val="00581CC1"/>
    <w:rsid w:val="005843D9"/>
    <w:rsid w:val="005845A4"/>
    <w:rsid w:val="0058795A"/>
    <w:rsid w:val="0059168D"/>
    <w:rsid w:val="00591B93"/>
    <w:rsid w:val="00594F48"/>
    <w:rsid w:val="00595C44"/>
    <w:rsid w:val="00595FC1"/>
    <w:rsid w:val="00596125"/>
    <w:rsid w:val="0059701F"/>
    <w:rsid w:val="0059775F"/>
    <w:rsid w:val="005B2F38"/>
    <w:rsid w:val="005B55A2"/>
    <w:rsid w:val="005B582E"/>
    <w:rsid w:val="005B78DB"/>
    <w:rsid w:val="005C1AE4"/>
    <w:rsid w:val="005C7864"/>
    <w:rsid w:val="005D0877"/>
    <w:rsid w:val="005D57C0"/>
    <w:rsid w:val="005D6169"/>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292B"/>
    <w:rsid w:val="00634452"/>
    <w:rsid w:val="00635086"/>
    <w:rsid w:val="00643283"/>
    <w:rsid w:val="00644D09"/>
    <w:rsid w:val="0064791F"/>
    <w:rsid w:val="00651389"/>
    <w:rsid w:val="00651D91"/>
    <w:rsid w:val="00652EE0"/>
    <w:rsid w:val="00653FB7"/>
    <w:rsid w:val="00655BBD"/>
    <w:rsid w:val="00661DC0"/>
    <w:rsid w:val="00663299"/>
    <w:rsid w:val="0066514F"/>
    <w:rsid w:val="00666562"/>
    <w:rsid w:val="006675DD"/>
    <w:rsid w:val="006677AF"/>
    <w:rsid w:val="00667F24"/>
    <w:rsid w:val="0067348D"/>
    <w:rsid w:val="0067564A"/>
    <w:rsid w:val="00680261"/>
    <w:rsid w:val="00680DA9"/>
    <w:rsid w:val="00682164"/>
    <w:rsid w:val="00684380"/>
    <w:rsid w:val="00685523"/>
    <w:rsid w:val="00691C66"/>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5547"/>
    <w:rsid w:val="00716885"/>
    <w:rsid w:val="0071790B"/>
    <w:rsid w:val="007208A6"/>
    <w:rsid w:val="00720938"/>
    <w:rsid w:val="00731FAD"/>
    <w:rsid w:val="00731FBF"/>
    <w:rsid w:val="007330A0"/>
    <w:rsid w:val="00733C83"/>
    <w:rsid w:val="00735DE0"/>
    <w:rsid w:val="007404A0"/>
    <w:rsid w:val="00750DA6"/>
    <w:rsid w:val="00752124"/>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0968"/>
    <w:rsid w:val="007D5940"/>
    <w:rsid w:val="007D685E"/>
    <w:rsid w:val="007D7497"/>
    <w:rsid w:val="007E275D"/>
    <w:rsid w:val="007E3958"/>
    <w:rsid w:val="00802FDC"/>
    <w:rsid w:val="00811971"/>
    <w:rsid w:val="008176E4"/>
    <w:rsid w:val="00817721"/>
    <w:rsid w:val="00825785"/>
    <w:rsid w:val="00826A35"/>
    <w:rsid w:val="00827B02"/>
    <w:rsid w:val="00833C4F"/>
    <w:rsid w:val="0084127A"/>
    <w:rsid w:val="008477C4"/>
    <w:rsid w:val="00851503"/>
    <w:rsid w:val="0085238F"/>
    <w:rsid w:val="00852F76"/>
    <w:rsid w:val="00854F24"/>
    <w:rsid w:val="008610F1"/>
    <w:rsid w:val="0086184D"/>
    <w:rsid w:val="0086437C"/>
    <w:rsid w:val="008648B9"/>
    <w:rsid w:val="00865E59"/>
    <w:rsid w:val="00866373"/>
    <w:rsid w:val="008723B9"/>
    <w:rsid w:val="00872C13"/>
    <w:rsid w:val="008732A8"/>
    <w:rsid w:val="00876AE1"/>
    <w:rsid w:val="00880491"/>
    <w:rsid w:val="00882559"/>
    <w:rsid w:val="008838DA"/>
    <w:rsid w:val="00884052"/>
    <w:rsid w:val="0088459F"/>
    <w:rsid w:val="00886981"/>
    <w:rsid w:val="00886D57"/>
    <w:rsid w:val="00886D91"/>
    <w:rsid w:val="008921EF"/>
    <w:rsid w:val="0089405D"/>
    <w:rsid w:val="0089626E"/>
    <w:rsid w:val="00896557"/>
    <w:rsid w:val="00897CA4"/>
    <w:rsid w:val="008A531F"/>
    <w:rsid w:val="008A68E9"/>
    <w:rsid w:val="008B10F2"/>
    <w:rsid w:val="008B3003"/>
    <w:rsid w:val="008B3BEF"/>
    <w:rsid w:val="008B3CAB"/>
    <w:rsid w:val="008B421F"/>
    <w:rsid w:val="008B58BB"/>
    <w:rsid w:val="008C1B55"/>
    <w:rsid w:val="008C4C37"/>
    <w:rsid w:val="008D62F0"/>
    <w:rsid w:val="008E071F"/>
    <w:rsid w:val="008E0FB7"/>
    <w:rsid w:val="008E261D"/>
    <w:rsid w:val="008E2E65"/>
    <w:rsid w:val="008E4AE2"/>
    <w:rsid w:val="008F1294"/>
    <w:rsid w:val="008F36A0"/>
    <w:rsid w:val="008F6937"/>
    <w:rsid w:val="0090097A"/>
    <w:rsid w:val="00902829"/>
    <w:rsid w:val="00902A97"/>
    <w:rsid w:val="009032FB"/>
    <w:rsid w:val="0091042A"/>
    <w:rsid w:val="009116B4"/>
    <w:rsid w:val="00911C0A"/>
    <w:rsid w:val="00920093"/>
    <w:rsid w:val="00920EA7"/>
    <w:rsid w:val="00921AC7"/>
    <w:rsid w:val="00924E15"/>
    <w:rsid w:val="00925584"/>
    <w:rsid w:val="0096013C"/>
    <w:rsid w:val="00962614"/>
    <w:rsid w:val="00965B0B"/>
    <w:rsid w:val="00971F8B"/>
    <w:rsid w:val="00976122"/>
    <w:rsid w:val="00980A4A"/>
    <w:rsid w:val="00982EFC"/>
    <w:rsid w:val="00984774"/>
    <w:rsid w:val="00984B7D"/>
    <w:rsid w:val="00985477"/>
    <w:rsid w:val="0099207C"/>
    <w:rsid w:val="0099222F"/>
    <w:rsid w:val="009A0C7A"/>
    <w:rsid w:val="009A2190"/>
    <w:rsid w:val="009A2733"/>
    <w:rsid w:val="009A4375"/>
    <w:rsid w:val="009B4187"/>
    <w:rsid w:val="009C0C38"/>
    <w:rsid w:val="009C34EF"/>
    <w:rsid w:val="009C4212"/>
    <w:rsid w:val="009D2E8B"/>
    <w:rsid w:val="009D5CF9"/>
    <w:rsid w:val="009D74AD"/>
    <w:rsid w:val="009E19D8"/>
    <w:rsid w:val="009E4EDA"/>
    <w:rsid w:val="009E7E02"/>
    <w:rsid w:val="009F0821"/>
    <w:rsid w:val="009F1EB7"/>
    <w:rsid w:val="00A10062"/>
    <w:rsid w:val="00A11603"/>
    <w:rsid w:val="00A1162F"/>
    <w:rsid w:val="00A125D8"/>
    <w:rsid w:val="00A167CE"/>
    <w:rsid w:val="00A2265F"/>
    <w:rsid w:val="00A226CA"/>
    <w:rsid w:val="00A242A8"/>
    <w:rsid w:val="00A25D4B"/>
    <w:rsid w:val="00A26C93"/>
    <w:rsid w:val="00A3002F"/>
    <w:rsid w:val="00A30F3E"/>
    <w:rsid w:val="00A31B44"/>
    <w:rsid w:val="00A32506"/>
    <w:rsid w:val="00A34DB5"/>
    <w:rsid w:val="00A41E41"/>
    <w:rsid w:val="00A423B8"/>
    <w:rsid w:val="00A44526"/>
    <w:rsid w:val="00A446B7"/>
    <w:rsid w:val="00A45733"/>
    <w:rsid w:val="00A52AEB"/>
    <w:rsid w:val="00A5366F"/>
    <w:rsid w:val="00A56449"/>
    <w:rsid w:val="00A568F6"/>
    <w:rsid w:val="00A56D16"/>
    <w:rsid w:val="00A60793"/>
    <w:rsid w:val="00A631CE"/>
    <w:rsid w:val="00A64394"/>
    <w:rsid w:val="00A67BAC"/>
    <w:rsid w:val="00A73786"/>
    <w:rsid w:val="00A75248"/>
    <w:rsid w:val="00A756B4"/>
    <w:rsid w:val="00A75C60"/>
    <w:rsid w:val="00A769BB"/>
    <w:rsid w:val="00A77831"/>
    <w:rsid w:val="00A800AA"/>
    <w:rsid w:val="00A917BC"/>
    <w:rsid w:val="00A928C5"/>
    <w:rsid w:val="00A939A8"/>
    <w:rsid w:val="00A93EFC"/>
    <w:rsid w:val="00A953F4"/>
    <w:rsid w:val="00A963D9"/>
    <w:rsid w:val="00A96C68"/>
    <w:rsid w:val="00AA52B3"/>
    <w:rsid w:val="00AB00A7"/>
    <w:rsid w:val="00AB2081"/>
    <w:rsid w:val="00AB3CE0"/>
    <w:rsid w:val="00AB7D34"/>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1EFA"/>
    <w:rsid w:val="00B24863"/>
    <w:rsid w:val="00B25ED4"/>
    <w:rsid w:val="00B260C1"/>
    <w:rsid w:val="00B27DC7"/>
    <w:rsid w:val="00B307A6"/>
    <w:rsid w:val="00B30D40"/>
    <w:rsid w:val="00B32E00"/>
    <w:rsid w:val="00B32E1F"/>
    <w:rsid w:val="00B37873"/>
    <w:rsid w:val="00B53AD0"/>
    <w:rsid w:val="00B57D36"/>
    <w:rsid w:val="00B61A85"/>
    <w:rsid w:val="00B62F24"/>
    <w:rsid w:val="00B66A22"/>
    <w:rsid w:val="00B70D9D"/>
    <w:rsid w:val="00B80396"/>
    <w:rsid w:val="00B82020"/>
    <w:rsid w:val="00B82B6C"/>
    <w:rsid w:val="00B87524"/>
    <w:rsid w:val="00B875FD"/>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D55F1"/>
    <w:rsid w:val="00BE37C1"/>
    <w:rsid w:val="00BE7375"/>
    <w:rsid w:val="00BF0BF3"/>
    <w:rsid w:val="00BF7A99"/>
    <w:rsid w:val="00C011F5"/>
    <w:rsid w:val="00C07D64"/>
    <w:rsid w:val="00C10670"/>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43D2"/>
    <w:rsid w:val="00C451BC"/>
    <w:rsid w:val="00C47C3E"/>
    <w:rsid w:val="00C507A0"/>
    <w:rsid w:val="00C519EF"/>
    <w:rsid w:val="00C56BDC"/>
    <w:rsid w:val="00C619C1"/>
    <w:rsid w:val="00C71011"/>
    <w:rsid w:val="00C7112F"/>
    <w:rsid w:val="00C72281"/>
    <w:rsid w:val="00C747C7"/>
    <w:rsid w:val="00C75BE7"/>
    <w:rsid w:val="00C774CE"/>
    <w:rsid w:val="00C847BA"/>
    <w:rsid w:val="00C84AC1"/>
    <w:rsid w:val="00C84D80"/>
    <w:rsid w:val="00C91D0A"/>
    <w:rsid w:val="00C9320C"/>
    <w:rsid w:val="00CA23AF"/>
    <w:rsid w:val="00CA250C"/>
    <w:rsid w:val="00CA3FD2"/>
    <w:rsid w:val="00CA4099"/>
    <w:rsid w:val="00CA45CC"/>
    <w:rsid w:val="00CA6287"/>
    <w:rsid w:val="00CA6EB2"/>
    <w:rsid w:val="00CB1205"/>
    <w:rsid w:val="00CB2BEC"/>
    <w:rsid w:val="00CB6BBA"/>
    <w:rsid w:val="00CB7190"/>
    <w:rsid w:val="00CC4AAA"/>
    <w:rsid w:val="00CC678D"/>
    <w:rsid w:val="00CC7FB6"/>
    <w:rsid w:val="00CD2822"/>
    <w:rsid w:val="00CD354F"/>
    <w:rsid w:val="00CE075D"/>
    <w:rsid w:val="00CE3432"/>
    <w:rsid w:val="00CF00D1"/>
    <w:rsid w:val="00CF430D"/>
    <w:rsid w:val="00CF7599"/>
    <w:rsid w:val="00D0057F"/>
    <w:rsid w:val="00D05DF8"/>
    <w:rsid w:val="00D06F1E"/>
    <w:rsid w:val="00D070B7"/>
    <w:rsid w:val="00D10F26"/>
    <w:rsid w:val="00D16E2C"/>
    <w:rsid w:val="00D25011"/>
    <w:rsid w:val="00D25100"/>
    <w:rsid w:val="00D409B2"/>
    <w:rsid w:val="00D44B6E"/>
    <w:rsid w:val="00D4703A"/>
    <w:rsid w:val="00D51D31"/>
    <w:rsid w:val="00D51F81"/>
    <w:rsid w:val="00D5590D"/>
    <w:rsid w:val="00D62922"/>
    <w:rsid w:val="00D71B1C"/>
    <w:rsid w:val="00D74603"/>
    <w:rsid w:val="00D84ED0"/>
    <w:rsid w:val="00D8583F"/>
    <w:rsid w:val="00D90078"/>
    <w:rsid w:val="00D9367E"/>
    <w:rsid w:val="00D962DA"/>
    <w:rsid w:val="00D96E9F"/>
    <w:rsid w:val="00DA0153"/>
    <w:rsid w:val="00DA0A93"/>
    <w:rsid w:val="00DA3944"/>
    <w:rsid w:val="00DA6C42"/>
    <w:rsid w:val="00DB6A01"/>
    <w:rsid w:val="00DB7B6B"/>
    <w:rsid w:val="00DC717D"/>
    <w:rsid w:val="00DD4E1F"/>
    <w:rsid w:val="00DD6FB2"/>
    <w:rsid w:val="00DF3E6D"/>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601DC"/>
    <w:rsid w:val="00E60DE6"/>
    <w:rsid w:val="00E73B35"/>
    <w:rsid w:val="00E915D8"/>
    <w:rsid w:val="00E91DBE"/>
    <w:rsid w:val="00E92419"/>
    <w:rsid w:val="00E92CAB"/>
    <w:rsid w:val="00E96869"/>
    <w:rsid w:val="00E96C90"/>
    <w:rsid w:val="00EA7595"/>
    <w:rsid w:val="00EB24C8"/>
    <w:rsid w:val="00EB637E"/>
    <w:rsid w:val="00EC2A32"/>
    <w:rsid w:val="00EC40C3"/>
    <w:rsid w:val="00EC4E6F"/>
    <w:rsid w:val="00EC6C15"/>
    <w:rsid w:val="00ED1E8E"/>
    <w:rsid w:val="00ED3969"/>
    <w:rsid w:val="00ED4EF8"/>
    <w:rsid w:val="00EE4041"/>
    <w:rsid w:val="00EE6341"/>
    <w:rsid w:val="00EE7339"/>
    <w:rsid w:val="00EF172F"/>
    <w:rsid w:val="00EF26E2"/>
    <w:rsid w:val="00EF73C1"/>
    <w:rsid w:val="00F00C87"/>
    <w:rsid w:val="00F024F0"/>
    <w:rsid w:val="00F04C3F"/>
    <w:rsid w:val="00F12A56"/>
    <w:rsid w:val="00F16FFE"/>
    <w:rsid w:val="00F17344"/>
    <w:rsid w:val="00F210ED"/>
    <w:rsid w:val="00F22D81"/>
    <w:rsid w:val="00F24C47"/>
    <w:rsid w:val="00F26BB0"/>
    <w:rsid w:val="00F27121"/>
    <w:rsid w:val="00F313D3"/>
    <w:rsid w:val="00F31DF0"/>
    <w:rsid w:val="00F34EE7"/>
    <w:rsid w:val="00F400EB"/>
    <w:rsid w:val="00F42EF7"/>
    <w:rsid w:val="00F43B1A"/>
    <w:rsid w:val="00F5288D"/>
    <w:rsid w:val="00F52D8B"/>
    <w:rsid w:val="00F5334C"/>
    <w:rsid w:val="00F547E4"/>
    <w:rsid w:val="00F60A30"/>
    <w:rsid w:val="00F60CA4"/>
    <w:rsid w:val="00F662E3"/>
    <w:rsid w:val="00F66AEA"/>
    <w:rsid w:val="00F70572"/>
    <w:rsid w:val="00F71706"/>
    <w:rsid w:val="00F717FC"/>
    <w:rsid w:val="00F73995"/>
    <w:rsid w:val="00F74614"/>
    <w:rsid w:val="00F82564"/>
    <w:rsid w:val="00F92AFB"/>
    <w:rsid w:val="00F936D4"/>
    <w:rsid w:val="00F94E62"/>
    <w:rsid w:val="00FA1399"/>
    <w:rsid w:val="00FA769B"/>
    <w:rsid w:val="00FB3FBB"/>
    <w:rsid w:val="00FB5CF7"/>
    <w:rsid w:val="00FC0305"/>
    <w:rsid w:val="00FC707C"/>
    <w:rsid w:val="00FC7693"/>
    <w:rsid w:val="00FD10F4"/>
    <w:rsid w:val="00FD1570"/>
    <w:rsid w:val="00FD23AF"/>
    <w:rsid w:val="00FE4317"/>
    <w:rsid w:val="00FE594B"/>
    <w:rsid w:val="00FF0F78"/>
    <w:rsid w:val="00FF2DE4"/>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07ACCD27-BB1B-48A4-B757-FAAC1F22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3E1E3E"/>
    <w:pPr>
      <w:tabs>
        <w:tab w:val="right" w:leader="dot" w:pos="9350"/>
      </w:tabs>
      <w:spacing w:after="6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2">
    <w:name w:val="Body Text 2"/>
    <w:basedOn w:val="Normal"/>
    <w:link w:val="BodyText2Char"/>
    <w:uiPriority w:val="4"/>
    <w:unhideWhenUsed/>
    <w:qFormat/>
    <w:rsid w:val="003C2F18"/>
    <w:pPr>
      <w:spacing w:after="120" w:line="480" w:lineRule="auto"/>
    </w:pPr>
  </w:style>
  <w:style w:type="character" w:customStyle="1" w:styleId="BodyText2Char">
    <w:name w:val="Body Text 2 Char"/>
    <w:basedOn w:val="DefaultParagraphFont"/>
    <w:link w:val="BodyText2"/>
    <w:uiPriority w:val="4"/>
    <w:rsid w:val="003C2F18"/>
    <w:rPr>
      <w:rFonts w:ascii="Arial" w:hAnsi="Arial" w:cs="Arial"/>
      <w:sz w:val="24"/>
      <w:szCs w:val="24"/>
    </w:rPr>
  </w:style>
  <w:style w:type="paragraph" w:styleId="BodyText">
    <w:name w:val="Body Text"/>
    <w:basedOn w:val="Normal"/>
    <w:link w:val="BodyTextChar"/>
    <w:uiPriority w:val="1"/>
    <w:unhideWhenUsed/>
    <w:qFormat/>
    <w:rsid w:val="003C2F18"/>
    <w:pPr>
      <w:spacing w:after="120"/>
    </w:pPr>
  </w:style>
  <w:style w:type="character" w:customStyle="1" w:styleId="BodyTextChar">
    <w:name w:val="Body Text Char"/>
    <w:basedOn w:val="DefaultParagraphFont"/>
    <w:link w:val="BodyText"/>
    <w:uiPriority w:val="1"/>
    <w:rsid w:val="003C2F18"/>
    <w:rPr>
      <w:rFonts w:ascii="Arial" w:hAnsi="Arial" w:cs="Arial"/>
      <w:sz w:val="24"/>
      <w:szCs w:val="24"/>
    </w:rPr>
  </w:style>
  <w:style w:type="character" w:customStyle="1" w:styleId="Heading2Char">
    <w:name w:val="Heading 2 Char"/>
    <w:basedOn w:val="DefaultParagraphFont"/>
    <w:link w:val="Heading2"/>
    <w:uiPriority w:val="39"/>
    <w:rsid w:val="003C2F18"/>
    <w:rPr>
      <w:rFonts w:ascii="Arial" w:hAnsi="Arial" w:cs="Arial"/>
      <w:b/>
      <w:bCs/>
      <w:iCs/>
      <w:sz w:val="22"/>
      <w:szCs w:val="22"/>
    </w:rPr>
  </w:style>
  <w:style w:type="character" w:customStyle="1" w:styleId="Heading3Char">
    <w:name w:val="Heading 3 Char"/>
    <w:basedOn w:val="DefaultParagraphFont"/>
    <w:link w:val="Heading3"/>
    <w:uiPriority w:val="39"/>
    <w:rsid w:val="003C2F18"/>
    <w:rPr>
      <w:rFonts w:ascii="Arial" w:hAnsi="Arial" w:cs="Arial"/>
      <w:b/>
      <w:bCs/>
      <w:sz w:val="26"/>
      <w:szCs w:val="26"/>
    </w:rPr>
  </w:style>
  <w:style w:type="character" w:customStyle="1" w:styleId="Heading4Char">
    <w:name w:val="Heading 4 Char"/>
    <w:basedOn w:val="DefaultParagraphFont"/>
    <w:link w:val="Heading4"/>
    <w:uiPriority w:val="39"/>
    <w:rsid w:val="003C2F18"/>
    <w:rPr>
      <w:b/>
      <w:bCs/>
      <w:sz w:val="28"/>
      <w:szCs w:val="28"/>
    </w:rPr>
  </w:style>
  <w:style w:type="character" w:customStyle="1" w:styleId="Heading5Char">
    <w:name w:val="Heading 5 Char"/>
    <w:basedOn w:val="DefaultParagraphFont"/>
    <w:link w:val="Heading5"/>
    <w:uiPriority w:val="39"/>
    <w:rsid w:val="003C2F18"/>
    <w:rPr>
      <w:rFonts w:ascii="Arial" w:hAnsi="Arial" w:cs="Arial"/>
      <w:b/>
      <w:bCs/>
      <w:i/>
      <w:iCs/>
      <w:sz w:val="26"/>
      <w:szCs w:val="26"/>
    </w:rPr>
  </w:style>
  <w:style w:type="character" w:customStyle="1" w:styleId="Heading6Char">
    <w:name w:val="Heading 6 Char"/>
    <w:basedOn w:val="DefaultParagraphFont"/>
    <w:link w:val="Heading6"/>
    <w:uiPriority w:val="39"/>
    <w:rsid w:val="003C2F18"/>
    <w:rPr>
      <w:b/>
      <w:bCs/>
      <w:sz w:val="22"/>
      <w:szCs w:val="22"/>
    </w:rPr>
  </w:style>
  <w:style w:type="character" w:customStyle="1" w:styleId="Heading7Char">
    <w:name w:val="Heading 7 Char"/>
    <w:basedOn w:val="DefaultParagraphFont"/>
    <w:link w:val="Heading7"/>
    <w:uiPriority w:val="39"/>
    <w:rsid w:val="003C2F18"/>
    <w:rPr>
      <w:sz w:val="24"/>
      <w:szCs w:val="24"/>
    </w:rPr>
  </w:style>
  <w:style w:type="character" w:customStyle="1" w:styleId="Heading8Char">
    <w:name w:val="Heading 8 Char"/>
    <w:basedOn w:val="DefaultParagraphFont"/>
    <w:link w:val="Heading8"/>
    <w:uiPriority w:val="39"/>
    <w:rsid w:val="003C2F18"/>
    <w:rPr>
      <w:i/>
      <w:iCs/>
      <w:sz w:val="24"/>
      <w:szCs w:val="24"/>
    </w:rPr>
  </w:style>
  <w:style w:type="character" w:customStyle="1" w:styleId="Heading9Char">
    <w:name w:val="Heading 9 Char"/>
    <w:basedOn w:val="DefaultParagraphFont"/>
    <w:link w:val="Heading9"/>
    <w:uiPriority w:val="39"/>
    <w:rsid w:val="003C2F18"/>
    <w:rPr>
      <w:rFonts w:ascii="Arial" w:hAnsi="Arial" w:cs="Arial"/>
      <w:sz w:val="22"/>
      <w:szCs w:val="22"/>
    </w:rPr>
  </w:style>
  <w:style w:type="paragraph" w:styleId="List">
    <w:name w:val="List"/>
    <w:basedOn w:val="Normal"/>
    <w:next w:val="List2"/>
    <w:uiPriority w:val="99"/>
    <w:semiHidden/>
    <w:unhideWhenUsed/>
    <w:rsid w:val="003C2F18"/>
    <w:pPr>
      <w:spacing w:after="120"/>
      <w:ind w:left="360"/>
      <w:contextualSpacing/>
    </w:pPr>
    <w:rPr>
      <w:rFonts w:asciiTheme="majorHAnsi" w:eastAsiaTheme="minorHAnsi" w:hAnsiTheme="majorHAnsi" w:cstheme="majorHAnsi"/>
    </w:rPr>
  </w:style>
  <w:style w:type="paragraph" w:styleId="Caption">
    <w:name w:val="caption"/>
    <w:basedOn w:val="Normal"/>
    <w:next w:val="Normal"/>
    <w:uiPriority w:val="99"/>
    <w:semiHidden/>
    <w:unhideWhenUsed/>
    <w:qFormat/>
    <w:rsid w:val="003C2F18"/>
    <w:pPr>
      <w:spacing w:after="200"/>
    </w:pPr>
    <w:rPr>
      <w:rFonts w:ascii="Times New Roman" w:eastAsiaTheme="minorHAnsi" w:hAnsi="Times New Roman" w:cstheme="minorBidi"/>
      <w:b/>
      <w:szCs w:val="18"/>
    </w:rPr>
  </w:style>
  <w:style w:type="paragraph" w:styleId="TOAHeading">
    <w:name w:val="toa heading"/>
    <w:basedOn w:val="Normal"/>
    <w:next w:val="Normal"/>
    <w:uiPriority w:val="99"/>
    <w:semiHidden/>
    <w:unhideWhenUsed/>
    <w:rsid w:val="003C2F18"/>
    <w:pPr>
      <w:spacing w:before="120"/>
    </w:pPr>
    <w:rPr>
      <w:rFonts w:ascii="Times New Roman" w:hAnsi="Times New Roman" w:cs="Times New Roman"/>
      <w:b/>
    </w:rPr>
  </w:style>
  <w:style w:type="paragraph" w:styleId="List2">
    <w:name w:val="List 2"/>
    <w:basedOn w:val="Normal"/>
    <w:uiPriority w:val="99"/>
    <w:unhideWhenUsed/>
    <w:rsid w:val="003C2F18"/>
    <w:pPr>
      <w:tabs>
        <w:tab w:val="num" w:pos="360"/>
      </w:tabs>
      <w:spacing w:before="120" w:after="120"/>
      <w:ind w:left="1080" w:hanging="720"/>
      <w:jc w:val="both"/>
    </w:pPr>
    <w:rPr>
      <w:rFonts w:asciiTheme="majorHAnsi" w:eastAsiaTheme="minorHAnsi" w:hAnsiTheme="majorHAnsi" w:cstheme="majorHAnsi"/>
    </w:rPr>
  </w:style>
  <w:style w:type="paragraph" w:styleId="List3">
    <w:name w:val="List 3"/>
    <w:basedOn w:val="Normal"/>
    <w:uiPriority w:val="99"/>
    <w:unhideWhenUsed/>
    <w:rsid w:val="003C2F18"/>
    <w:pPr>
      <w:numPr>
        <w:numId w:val="42"/>
      </w:numPr>
      <w:spacing w:after="120"/>
      <w:contextualSpacing/>
      <w:jc w:val="both"/>
    </w:pPr>
    <w:rPr>
      <w:rFonts w:asciiTheme="majorHAnsi" w:eastAsiaTheme="minorHAnsi" w:hAnsiTheme="majorHAnsi" w:cstheme="majorHAnsi"/>
    </w:rPr>
  </w:style>
  <w:style w:type="paragraph" w:styleId="List4">
    <w:name w:val="List 4"/>
    <w:basedOn w:val="Normal"/>
    <w:uiPriority w:val="99"/>
    <w:unhideWhenUsed/>
    <w:rsid w:val="003C2F18"/>
    <w:pPr>
      <w:spacing w:after="120"/>
      <w:ind w:left="1800" w:hanging="360"/>
      <w:contextualSpacing/>
    </w:pPr>
    <w:rPr>
      <w:rFonts w:asciiTheme="majorHAnsi" w:eastAsiaTheme="minorHAnsi" w:hAnsiTheme="majorHAnsi" w:cstheme="majorHAnsi"/>
    </w:rPr>
  </w:style>
  <w:style w:type="paragraph" w:styleId="Signature">
    <w:name w:val="Signature"/>
    <w:basedOn w:val="Normal"/>
    <w:link w:val="SignatureChar"/>
    <w:uiPriority w:val="99"/>
    <w:semiHidden/>
    <w:unhideWhenUsed/>
    <w:rsid w:val="003C2F18"/>
    <w:rPr>
      <w:rFonts w:ascii="Times New Roman" w:hAnsi="Times New Roman" w:cs="Times New Roman"/>
      <w:bCs/>
    </w:rPr>
  </w:style>
  <w:style w:type="character" w:customStyle="1" w:styleId="SignatureChar">
    <w:name w:val="Signature Char"/>
    <w:basedOn w:val="DefaultParagraphFont"/>
    <w:link w:val="Signature"/>
    <w:uiPriority w:val="99"/>
    <w:semiHidden/>
    <w:rsid w:val="003C2F18"/>
    <w:rPr>
      <w:bCs/>
      <w:sz w:val="24"/>
      <w:szCs w:val="24"/>
    </w:rPr>
  </w:style>
  <w:style w:type="paragraph" w:styleId="Subtitle">
    <w:name w:val="Subtitle"/>
    <w:basedOn w:val="Normal"/>
    <w:next w:val="Normal"/>
    <w:link w:val="SubtitleChar"/>
    <w:uiPriority w:val="99"/>
    <w:qFormat/>
    <w:rsid w:val="003C2F18"/>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3C2F18"/>
    <w:rPr>
      <w:bCs/>
      <w:i/>
      <w:iCs/>
      <w:spacing w:val="15"/>
      <w:sz w:val="24"/>
      <w:szCs w:val="24"/>
    </w:rPr>
  </w:style>
  <w:style w:type="paragraph" w:styleId="BodyTextFirstIndent">
    <w:name w:val="Body Text First Indent"/>
    <w:basedOn w:val="BodyText"/>
    <w:link w:val="BodyTextFirstIndentChar"/>
    <w:uiPriority w:val="99"/>
    <w:unhideWhenUsed/>
    <w:rsid w:val="003C2F18"/>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3C2F18"/>
    <w:rPr>
      <w:rFonts w:asciiTheme="majorHAnsi" w:eastAsiaTheme="minorHAnsi" w:hAnsiTheme="majorHAnsi" w:cstheme="majorHAnsi"/>
      <w:sz w:val="24"/>
      <w:szCs w:val="24"/>
    </w:rPr>
  </w:style>
  <w:style w:type="paragraph" w:styleId="BlockText">
    <w:name w:val="Block Text"/>
    <w:basedOn w:val="Normal"/>
    <w:uiPriority w:val="99"/>
    <w:semiHidden/>
    <w:unhideWhenUsed/>
    <w:rsid w:val="003C2F18"/>
    <w:pPr>
      <w:ind w:left="1152" w:right="1152"/>
    </w:pPr>
    <w:rPr>
      <w:rFonts w:ascii="Times New Roman" w:hAnsi="Times New Roman" w:cstheme="minorBidi"/>
      <w:bCs/>
      <w:i/>
      <w:iCs/>
    </w:rPr>
  </w:style>
  <w:style w:type="paragraph" w:styleId="IntenseQuote">
    <w:name w:val="Intense Quote"/>
    <w:basedOn w:val="Normal"/>
    <w:next w:val="Normal"/>
    <w:link w:val="IntenseQuoteChar"/>
    <w:uiPriority w:val="99"/>
    <w:qFormat/>
    <w:rsid w:val="003C2F18"/>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3C2F18"/>
    <w:rPr>
      <w:rFonts w:eastAsiaTheme="minorHAnsi" w:cstheme="minorBidi"/>
      <w:b/>
      <w:i/>
      <w:iCs/>
      <w:sz w:val="24"/>
      <w:szCs w:val="24"/>
    </w:rPr>
  </w:style>
  <w:style w:type="paragraph" w:customStyle="1" w:styleId="Strike">
    <w:name w:val="Strike"/>
    <w:basedOn w:val="Normal"/>
    <w:uiPriority w:val="8"/>
    <w:qFormat/>
    <w:rsid w:val="003C2F18"/>
    <w:rPr>
      <w:rFonts w:asciiTheme="majorHAnsi" w:eastAsiaTheme="minorHAnsi" w:hAnsiTheme="majorHAnsi" w:cstheme="majorHAnsi"/>
      <w:strike/>
      <w:color w:val="A6A6A6" w:themeColor="background1" w:themeShade="A6"/>
    </w:rPr>
  </w:style>
  <w:style w:type="paragraph" w:customStyle="1" w:styleId="TableParagraph">
    <w:name w:val="Table Paragraph"/>
    <w:basedOn w:val="Normal"/>
    <w:uiPriority w:val="1"/>
    <w:qFormat/>
    <w:rsid w:val="003C2F18"/>
    <w:pPr>
      <w:widowControl w:val="0"/>
      <w:autoSpaceDE w:val="0"/>
      <w:autoSpaceDN w:val="0"/>
      <w:jc w:val="both"/>
    </w:pPr>
    <w:rPr>
      <w:rFonts w:asciiTheme="majorHAnsi" w:eastAsia="Calibri" w:hAnsiTheme="majorHAnsi" w:cs="Calibri"/>
      <w:szCs w:val="22"/>
      <w:lang w:bidi="en-US"/>
    </w:rPr>
  </w:style>
  <w:style w:type="paragraph" w:customStyle="1" w:styleId="BAAText2">
    <w:name w:val="BAA Text 2"/>
    <w:uiPriority w:val="6"/>
    <w:qFormat/>
    <w:rsid w:val="003C2F18"/>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3C2F18"/>
    <w:rPr>
      <w:bCs/>
      <w:sz w:val="24"/>
      <w:szCs w:val="24"/>
    </w:rPr>
  </w:style>
  <w:style w:type="paragraph" w:customStyle="1" w:styleId="15Line0">
    <w:name w:val="1.5 Line 0&quot;"/>
    <w:basedOn w:val="Normal"/>
    <w:uiPriority w:val="2"/>
    <w:qFormat/>
    <w:rsid w:val="003C2F18"/>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3C2F18"/>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3C2F18"/>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3C2F18"/>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3C2F18"/>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3C2F18"/>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3C2F18"/>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3C2F18"/>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3C2F18"/>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3C2F18"/>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3C2F18"/>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3C2F18"/>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3C2F18"/>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3C2F18"/>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3C2F18"/>
    <w:pPr>
      <w:spacing w:line="480" w:lineRule="exact"/>
      <w:jc w:val="center"/>
    </w:pPr>
    <w:rPr>
      <w:b/>
      <w:u w:val="single"/>
    </w:rPr>
  </w:style>
  <w:style w:type="paragraph" w:customStyle="1" w:styleId="CustomHeading1">
    <w:name w:val="Custom Heading 1"/>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3C2F18"/>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3C2F18"/>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3C2F18"/>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3C2F18"/>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3C2F18"/>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3C2F18"/>
    <w:pPr>
      <w:suppressAutoHyphens/>
    </w:pPr>
    <w:rPr>
      <w:rFonts w:ascii="Times New Roman" w:hAnsi="Times New Roman" w:cs="Times New Roman"/>
      <w:bCs/>
      <w:szCs w:val="20"/>
    </w:rPr>
  </w:style>
  <w:style w:type="paragraph" w:customStyle="1" w:styleId="Discovery">
    <w:name w:val="Discovery"/>
    <w:basedOn w:val="Normal0"/>
    <w:uiPriority w:val="99"/>
    <w:semiHidden/>
    <w:rsid w:val="003C2F18"/>
    <w:pPr>
      <w:spacing w:line="240" w:lineRule="exact"/>
      <w:ind w:left="2880" w:right="720" w:hanging="2160"/>
    </w:pPr>
  </w:style>
  <w:style w:type="paragraph" w:customStyle="1" w:styleId="Double0">
    <w:name w:val="Double 0&quot;"/>
    <w:basedOn w:val="Normal"/>
    <w:uiPriority w:val="3"/>
    <w:qFormat/>
    <w:rsid w:val="003C2F18"/>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3C2F18"/>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3C2F18"/>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3C2F18"/>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3C2F18"/>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3C2F18"/>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3C2F18"/>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3C2F18"/>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3C2F18"/>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3C2F18"/>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3C2F18"/>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3C2F18"/>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3C2F18"/>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3C2F18"/>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3C2F18"/>
    <w:rPr>
      <w:rFonts w:ascii="Times New Roman" w:hAnsi="Times New Roman" w:cs="Times New Roman"/>
      <w:bCs/>
      <w:sz w:val="16"/>
      <w:szCs w:val="20"/>
    </w:rPr>
  </w:style>
  <w:style w:type="paragraph" w:customStyle="1" w:styleId="Index">
    <w:name w:val="Index"/>
    <w:basedOn w:val="Normal"/>
    <w:uiPriority w:val="99"/>
    <w:semiHidden/>
    <w:rsid w:val="003C2F18"/>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3C2F18"/>
    <w:pPr>
      <w:keepNext/>
      <w:suppressAutoHyphens/>
      <w:spacing w:before="120" w:after="240"/>
    </w:pPr>
    <w:rPr>
      <w:bCs/>
      <w:szCs w:val="20"/>
    </w:rPr>
  </w:style>
  <w:style w:type="paragraph" w:customStyle="1" w:styleId="MWsigFP">
    <w:name w:val="MWsigFP"/>
    <w:basedOn w:val="Normal"/>
    <w:next w:val="Normal"/>
    <w:uiPriority w:val="99"/>
    <w:semiHidden/>
    <w:rsid w:val="003C2F18"/>
    <w:pPr>
      <w:suppressAutoHyphens/>
      <w:spacing w:before="720"/>
    </w:pPr>
    <w:rPr>
      <w:bCs/>
      <w:szCs w:val="20"/>
    </w:rPr>
  </w:style>
  <w:style w:type="paragraph" w:customStyle="1" w:styleId="MWsigFP2">
    <w:name w:val="MWsigFP2"/>
    <w:basedOn w:val="Normal"/>
    <w:uiPriority w:val="99"/>
    <w:semiHidden/>
    <w:rsid w:val="003C2F18"/>
    <w:pPr>
      <w:suppressAutoHyphens/>
    </w:pPr>
    <w:rPr>
      <w:bCs/>
      <w:szCs w:val="20"/>
    </w:rPr>
  </w:style>
  <w:style w:type="paragraph" w:customStyle="1" w:styleId="RightFax">
    <w:name w:val="RightFax"/>
    <w:basedOn w:val="Normal"/>
    <w:next w:val="Normal"/>
    <w:uiPriority w:val="99"/>
    <w:semiHidden/>
    <w:rsid w:val="003C2F18"/>
    <w:rPr>
      <w:rFonts w:ascii="Courier New" w:hAnsi="Courier New" w:cs="Times New Roman"/>
      <w:bCs/>
      <w:szCs w:val="20"/>
    </w:rPr>
  </w:style>
  <w:style w:type="paragraph" w:customStyle="1" w:styleId="Single05">
    <w:name w:val="Single 0.5&quot;"/>
    <w:basedOn w:val="Normal"/>
    <w:uiPriority w:val="4"/>
    <w:qFormat/>
    <w:rsid w:val="003C2F18"/>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3C2F18"/>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3C2F18"/>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3C2F18"/>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3C2F18"/>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3C2F18"/>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3C2F18"/>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3C2F18"/>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3C2F18"/>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3C2F18"/>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3C2F18"/>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3C2F18"/>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3C2F18"/>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3C2F18"/>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3C2F18"/>
    <w:pPr>
      <w:suppressAutoHyphens/>
      <w:spacing w:after="240"/>
      <w:jc w:val="right"/>
    </w:pPr>
    <w:rPr>
      <w:rFonts w:ascii="Times New Roman" w:hAnsi="Times New Roman" w:cs="Times New Roman"/>
      <w:bCs/>
      <w:szCs w:val="20"/>
    </w:rPr>
  </w:style>
  <w:style w:type="paragraph" w:customStyle="1" w:styleId="Subtitle1">
    <w:name w:val="Subtitle 1"/>
    <w:basedOn w:val="Normal"/>
    <w:uiPriority w:val="32"/>
    <w:qFormat/>
    <w:rsid w:val="003C2F18"/>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3C2F18"/>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3C2F18"/>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3C2F18"/>
    <w:pPr>
      <w:suppressAutoHyphens/>
    </w:pPr>
    <w:rPr>
      <w:rFonts w:ascii="Times New Roman" w:hAnsi="Times New Roman" w:cs="Times New Roman"/>
      <w:bCs/>
      <w:szCs w:val="20"/>
    </w:rPr>
  </w:style>
  <w:style w:type="paragraph" w:customStyle="1" w:styleId="TableTitle1">
    <w:name w:val="Table Title 1"/>
    <w:basedOn w:val="Normal"/>
    <w:uiPriority w:val="33"/>
    <w:qFormat/>
    <w:rsid w:val="003C2F18"/>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3C2F18"/>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3C2F18"/>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3C2F18"/>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3C2F18"/>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3C2F18"/>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3C2F18"/>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3C2F18"/>
    <w:pPr>
      <w:keepNext/>
      <w:keepLines/>
      <w:suppressAutoHyphens/>
      <w:spacing w:after="240"/>
      <w:jc w:val="center"/>
    </w:pPr>
    <w:rPr>
      <w:rFonts w:ascii="Times New Roman" w:hAnsi="Times New Roman" w:cs="Times New Roman"/>
      <w:bCs/>
      <w:szCs w:val="20"/>
    </w:rPr>
  </w:style>
  <w:style w:type="paragraph" w:customStyle="1" w:styleId="Spacing">
    <w:name w:val="Spacing"/>
    <w:qFormat/>
    <w:rsid w:val="003C2F18"/>
    <w:pPr>
      <w:spacing w:after="240"/>
    </w:pPr>
    <w:rPr>
      <w:rFonts w:eastAsiaTheme="minorHAnsi" w:cstheme="minorBidi"/>
      <w:bCs/>
      <w:sz w:val="24"/>
      <w:szCs w:val="24"/>
    </w:rPr>
  </w:style>
  <w:style w:type="paragraph" w:customStyle="1" w:styleId="LeftHeading">
    <w:name w:val="Left Heading"/>
    <w:basedOn w:val="Normal"/>
    <w:next w:val="Normal"/>
    <w:rsid w:val="003C2F18"/>
    <w:pPr>
      <w:jc w:val="both"/>
    </w:pPr>
    <w:rPr>
      <w:rFonts w:ascii="Times New Roman" w:hAnsi="Times New Roman" w:cs="Times New Roman"/>
      <w:b/>
      <w:bCs/>
      <w:szCs w:val="20"/>
    </w:rPr>
  </w:style>
  <w:style w:type="paragraph" w:customStyle="1" w:styleId="BAAText3">
    <w:name w:val="BAA Text 3"/>
    <w:basedOn w:val="BAAText2"/>
    <w:uiPriority w:val="6"/>
    <w:qFormat/>
    <w:rsid w:val="003C2F18"/>
    <w:pPr>
      <w:ind w:left="1800"/>
    </w:pPr>
  </w:style>
  <w:style w:type="paragraph" w:customStyle="1" w:styleId="BAAText1">
    <w:name w:val="BAA Text 1"/>
    <w:uiPriority w:val="6"/>
    <w:qFormat/>
    <w:rsid w:val="003C2F18"/>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styleId="PlaceholderText">
    <w:name w:val="Placeholder Text"/>
    <w:basedOn w:val="DefaultParagraphFont"/>
    <w:uiPriority w:val="99"/>
    <w:semiHidden/>
    <w:qFormat/>
    <w:rsid w:val="003C2F18"/>
    <w:rPr>
      <w:rFonts w:ascii="Times New Roman" w:hAnsi="Times New Roman" w:cs="Times New Roman" w:hint="default"/>
      <w:b/>
      <w:bCs w:val="0"/>
      <w:caps/>
      <w:smallCaps w:val="0"/>
      <w:strike w:val="0"/>
      <w:dstrike w:val="0"/>
      <w:color w:val="auto"/>
      <w:sz w:val="24"/>
      <w:u w:val="none"/>
      <w:effect w:val="none"/>
      <w:bdr w:val="none" w:sz="0" w:space="0" w:color="auto" w:frame="1"/>
      <w:shd w:val="clear" w:color="auto" w:fill="FFFF00"/>
    </w:rPr>
  </w:style>
  <w:style w:type="character" w:styleId="SubtleEmphasis">
    <w:name w:val="Subtle Emphasis"/>
    <w:basedOn w:val="DefaultParagraphFont"/>
    <w:uiPriority w:val="99"/>
    <w:qFormat/>
    <w:rsid w:val="003C2F18"/>
    <w:rPr>
      <w:i/>
      <w:iCs/>
      <w:color w:val="auto"/>
    </w:rPr>
  </w:style>
  <w:style w:type="character" w:styleId="IntenseEmphasis">
    <w:name w:val="Intense Emphasis"/>
    <w:basedOn w:val="DefaultParagraphFont"/>
    <w:uiPriority w:val="99"/>
    <w:qFormat/>
    <w:rsid w:val="003C2F18"/>
    <w:rPr>
      <w:b/>
      <w:bCs/>
      <w:i/>
      <w:iCs/>
      <w:color w:val="auto"/>
    </w:rPr>
  </w:style>
  <w:style w:type="character" w:styleId="SubtleReference">
    <w:name w:val="Subtle Reference"/>
    <w:basedOn w:val="DefaultParagraphFont"/>
    <w:uiPriority w:val="99"/>
    <w:qFormat/>
    <w:rsid w:val="003C2F18"/>
    <w:rPr>
      <w:smallCaps/>
      <w:color w:val="auto"/>
      <w:u w:val="single"/>
    </w:rPr>
  </w:style>
  <w:style w:type="character" w:styleId="IntenseReference">
    <w:name w:val="Intense Reference"/>
    <w:basedOn w:val="DefaultParagraphFont"/>
    <w:uiPriority w:val="99"/>
    <w:qFormat/>
    <w:rsid w:val="003C2F18"/>
    <w:rPr>
      <w:b/>
      <w:bCs/>
      <w:smallCaps/>
      <w:color w:val="auto"/>
      <w:spacing w:val="5"/>
      <w:u w:val="single"/>
    </w:rPr>
  </w:style>
  <w:style w:type="character" w:styleId="BookTitle">
    <w:name w:val="Book Title"/>
    <w:basedOn w:val="DefaultParagraphFont"/>
    <w:uiPriority w:val="99"/>
    <w:qFormat/>
    <w:rsid w:val="003C2F18"/>
    <w:rPr>
      <w:b/>
      <w:bCs/>
      <w:smallCaps/>
      <w:spacing w:val="5"/>
    </w:rPr>
  </w:style>
  <w:style w:type="character" w:customStyle="1" w:styleId="BoldWhite">
    <w:name w:val="Bold White"/>
    <w:basedOn w:val="DefaultParagraphFont"/>
    <w:uiPriority w:val="1"/>
    <w:rsid w:val="003C2F18"/>
    <w:rPr>
      <w:rFonts w:ascii="Times New Roman" w:hAnsi="Times New Roman" w:cs="Times New Roman" w:hint="default"/>
      <w:b/>
      <w:bCs w:val="0"/>
      <w:color w:val="FFFFFF" w:themeColor="background1"/>
      <w:sz w:val="24"/>
    </w:rPr>
  </w:style>
  <w:style w:type="character" w:customStyle="1" w:styleId="StrongCAPS">
    <w:name w:val="StrongCAPS"/>
    <w:basedOn w:val="DefaultParagraphFont"/>
    <w:uiPriority w:val="1"/>
    <w:rsid w:val="003C2F18"/>
    <w:rPr>
      <w:rFonts w:asciiTheme="majorHAnsi" w:hAnsiTheme="majorHAnsi" w:cs="Times New Roman" w:hint="default"/>
      <w:b/>
      <w:bCs w:val="0"/>
      <w:caps/>
      <w:smallCaps w:val="0"/>
      <w:sz w:val="24"/>
    </w:rPr>
  </w:style>
  <w:style w:type="table" w:styleId="PlainTable1">
    <w:name w:val="Plain Table 1"/>
    <w:basedOn w:val="TableNormal"/>
    <w:uiPriority w:val="41"/>
    <w:rsid w:val="003C2F18"/>
    <w:rPr>
      <w:rFonts w:ascii="Arial" w:hAnsi="Arial"/>
      <w:bC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C2F18"/>
    <w:rPr>
      <w:b/>
      <w:bCs/>
    </w:rPr>
  </w:style>
  <w:style w:type="numbering" w:customStyle="1" w:styleId="DHSSStyle11">
    <w:name w:val="DHSS Style 11"/>
    <w:uiPriority w:val="99"/>
    <w:rsid w:val="003C2F18"/>
    <w:pPr>
      <w:numPr>
        <w:numId w:val="61"/>
      </w:numPr>
    </w:pPr>
  </w:style>
  <w:style w:type="numbering" w:customStyle="1" w:styleId="DHSSStyle1">
    <w:name w:val="DHSS Style1"/>
    <w:uiPriority w:val="99"/>
    <w:rsid w:val="003C2F18"/>
    <w:pPr>
      <w:numPr>
        <w:numId w:val="62"/>
      </w:numPr>
    </w:pPr>
  </w:style>
  <w:style w:type="paragraph" w:styleId="NormalWeb">
    <w:name w:val="Normal (Web)"/>
    <w:basedOn w:val="Normal"/>
    <w:uiPriority w:val="99"/>
    <w:semiHidden/>
    <w:unhideWhenUsed/>
    <w:rsid w:val="00FF2DE4"/>
    <w:rPr>
      <w:rFonts w:ascii="Calibri" w:eastAsiaTheme="minorHAnsi" w:hAnsi="Calibri" w:cs="Calibri"/>
      <w:sz w:val="22"/>
      <w:szCs w:val="22"/>
    </w:rPr>
  </w:style>
  <w:style w:type="paragraph" w:customStyle="1" w:styleId="xmsonormal">
    <w:name w:val="x_msonormal"/>
    <w:basedOn w:val="Normal"/>
    <w:rsid w:val="008E2E65"/>
    <w:rPr>
      <w:rFonts w:ascii="Aptos" w:eastAsiaTheme="minorHAnsi" w:hAnsi="Aptos" w:cs="Aptos"/>
    </w:rPr>
  </w:style>
  <w:style w:type="numbering" w:customStyle="1" w:styleId="DHSSStyle">
    <w:name w:val="DHSS Style"/>
    <w:uiPriority w:val="99"/>
    <w:rsid w:val="0055481F"/>
  </w:style>
  <w:style w:type="numbering" w:customStyle="1" w:styleId="DHSSStyle10">
    <w:name w:val="DHSS Style 1"/>
    <w:uiPriority w:val="99"/>
    <w:rsid w:val="0055481F"/>
  </w:style>
  <w:style w:type="character" w:styleId="Mention">
    <w:name w:val="Mention"/>
    <w:basedOn w:val="DefaultParagraphFont"/>
    <w:uiPriority w:val="99"/>
    <w:unhideWhenUsed/>
    <w:rsid w:val="0055481F"/>
    <w:rPr>
      <w:color w:val="2B579A"/>
      <w:shd w:val="clear" w:color="auto" w:fill="E1DFDD"/>
    </w:rPr>
  </w:style>
  <w:style w:type="numbering" w:customStyle="1" w:styleId="NoList1">
    <w:name w:val="No List1"/>
    <w:next w:val="NoList"/>
    <w:uiPriority w:val="99"/>
    <w:semiHidden/>
    <w:unhideWhenUsed/>
    <w:rsid w:val="0055481F"/>
  </w:style>
  <w:style w:type="character" w:customStyle="1" w:styleId="ListParagraphChar">
    <w:name w:val="List Paragraph Char"/>
    <w:aliases w:val="Bulleted Text Char"/>
    <w:link w:val="ListParagraph"/>
    <w:uiPriority w:val="99"/>
    <w:locked/>
    <w:rsid w:val="0055481F"/>
    <w:rPr>
      <w:sz w:val="24"/>
    </w:rPr>
  </w:style>
  <w:style w:type="table" w:styleId="TableGrid8">
    <w:name w:val="Table Grid 8"/>
    <w:basedOn w:val="TableNormal"/>
    <w:rsid w:val="005548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54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81F"/>
    <w:rPr>
      <w:rFonts w:ascii="Courier New" w:hAnsi="Courier New" w:cs="Courier New"/>
    </w:rPr>
  </w:style>
  <w:style w:type="paragraph" w:styleId="FootnoteText">
    <w:name w:val="footnote text"/>
    <w:basedOn w:val="Normal"/>
    <w:link w:val="FootnoteTextChar"/>
    <w:rsid w:val="0055481F"/>
    <w:rPr>
      <w:rFonts w:ascii="Times New Roman" w:hAnsi="Times New Roman" w:cs="Times New Roman"/>
      <w:sz w:val="20"/>
      <w:szCs w:val="20"/>
    </w:rPr>
  </w:style>
  <w:style w:type="character" w:customStyle="1" w:styleId="FootnoteTextChar">
    <w:name w:val="Footnote Text Char"/>
    <w:basedOn w:val="DefaultParagraphFont"/>
    <w:link w:val="FootnoteText"/>
    <w:rsid w:val="0055481F"/>
  </w:style>
  <w:style w:type="character" w:styleId="FootnoteReference">
    <w:name w:val="footnote reference"/>
    <w:rsid w:val="0055481F"/>
    <w:rPr>
      <w:vertAlign w:val="superscript"/>
    </w:rPr>
  </w:style>
  <w:style w:type="table" w:customStyle="1" w:styleId="TableGrid1">
    <w:name w:val="Table Grid1"/>
    <w:basedOn w:val="TableNormal"/>
    <w:next w:val="TableGrid"/>
    <w:uiPriority w:val="39"/>
    <w:rsid w:val="0055481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5481F"/>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5481F"/>
    <w:pPr>
      <w:numPr>
        <w:numId w:val="122"/>
      </w:numPr>
    </w:pPr>
  </w:style>
  <w:style w:type="numbering" w:customStyle="1" w:styleId="NoList11">
    <w:name w:val="No List11"/>
    <w:next w:val="NoList"/>
    <w:uiPriority w:val="99"/>
    <w:semiHidden/>
    <w:unhideWhenUsed/>
    <w:rsid w:val="0055481F"/>
  </w:style>
  <w:style w:type="paragraph" w:customStyle="1" w:styleId="IntenseQuote1">
    <w:name w:val="Intense Quote1"/>
    <w:basedOn w:val="Normal"/>
    <w:next w:val="Normal"/>
    <w:uiPriority w:val="99"/>
    <w:qFormat/>
    <w:rsid w:val="0055481F"/>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5481F"/>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5481F"/>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5481F"/>
    <w:rPr>
      <w:rFonts w:ascii="Times New Roman" w:hAnsi="Times New Roman"/>
      <w:b/>
      <w:sz w:val="24"/>
      <w:u w:val="single"/>
    </w:rPr>
  </w:style>
  <w:style w:type="character" w:customStyle="1" w:styleId="IntenseQuoteChar1">
    <w:name w:val="Intense Quote Char1"/>
    <w:basedOn w:val="DefaultParagraphFont"/>
    <w:uiPriority w:val="30"/>
    <w:rsid w:val="0055481F"/>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433278719">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100/index.shtml" TargetMode="External"/><Relationship Id="rId21" Type="http://schemas.openxmlformats.org/officeDocument/2006/relationships/hyperlink" Target="https://dhss.bonfirehub.com"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s://governor.delaware.gov/executive-orders/eo49/" TargetMode="External"/><Relationship Id="rId63" Type="http://schemas.openxmlformats.org/officeDocument/2006/relationships/hyperlink" Target="mailto:OSD@Delaware.gov" TargetMode="External"/><Relationship Id="rId68" Type="http://schemas.openxmlformats.org/officeDocument/2006/relationships/hyperlink" Target="https://www.dhss.delaware.gov/dhss/dsamh/files/IncidentPolicy.pdf" TargetMode="External"/><Relationship Id="rId84" Type="http://schemas.openxmlformats.org/officeDocument/2006/relationships/hyperlink" Target="https://delcode.delaware.gov/title30/c021/index.html" TargetMode="External"/><Relationship Id="rId89" Type="http://schemas.openxmlformats.org/officeDocument/2006/relationships/footer" Target="footer8.xml"/><Relationship Id="rId16" Type="http://schemas.openxmlformats.org/officeDocument/2006/relationships/footer" Target="footer3.xml"/><Relationship Id="rId107" Type="http://schemas.openxmlformats.org/officeDocument/2006/relationships/glossaryDocument" Target="glossary/document.xml"/><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delcode.delaware.gov/title30/c025/index.shtml" TargetMode="External"/><Relationship Id="rId53" Type="http://schemas.openxmlformats.org/officeDocument/2006/relationships/header" Target="header5.xml"/><Relationship Id="rId58" Type="http://schemas.openxmlformats.org/officeDocument/2006/relationships/image" Target="media/image4.png"/><Relationship Id="rId74" Type="http://schemas.openxmlformats.org/officeDocument/2006/relationships/hyperlink" Target="mailto:DSAMH_SRU@delaware.gov" TargetMode="External"/><Relationship Id="rId79" Type="http://schemas.openxmlformats.org/officeDocument/2006/relationships/hyperlink" Target="http://www.dhss.delaware.gov/dhss/dms/files/irmnon-d02072013.pdf" TargetMode="External"/><Relationship Id="rId102" Type="http://schemas.openxmlformats.org/officeDocument/2006/relationships/footer" Target="footer9.xml"/><Relationship Id="rId5" Type="http://schemas.openxmlformats.org/officeDocument/2006/relationships/numbering" Target="numbering.xml"/><Relationship Id="rId90" Type="http://schemas.openxmlformats.org/officeDocument/2006/relationships/image" Target="media/image5.emf"/><Relationship Id="rId95" Type="http://schemas.openxmlformats.org/officeDocument/2006/relationships/hyperlink" Target="http://csrc.nist.gov/publications/fips/fips140-2/fips1402.pdf"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4/index.shtml" TargetMode="External"/><Relationship Id="rId48" Type="http://schemas.openxmlformats.org/officeDocument/2006/relationships/header" Target="header3.xml"/><Relationship Id="rId64" Type="http://schemas.openxmlformats.org/officeDocument/2006/relationships/hyperlink" Target="https://business.delaware.gov/osd/" TargetMode="External"/><Relationship Id="rId69" Type="http://schemas.openxmlformats.org/officeDocument/2006/relationships/hyperlink" Target="https://dhss.delaware.gov/dsamh/policies/ProviderPolicies.html" TargetMode="External"/><Relationship Id="rId80" Type="http://schemas.openxmlformats.org/officeDocument/2006/relationships/hyperlink" Target="http://dti.delaware.gov/pdfs/pp/AcceptableUsePolicy.pdf" TargetMode="External"/><Relationship Id="rId85" Type="http://schemas.openxmlformats.org/officeDocument/2006/relationships/hyperlink" Target="https://delcode.delaware.gov/title29/c005/sc01/index.html" TargetMode="External"/><Relationship Id="rId12" Type="http://schemas.openxmlformats.org/officeDocument/2006/relationships/header" Target="header1.xml"/><Relationship Id="rId17" Type="http://schemas.openxmlformats.org/officeDocument/2006/relationships/hyperlink" Target="http://delcode.delaware.gov/title29/c069/sc06/index.shtml"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19/c007/sc02/index.shtml" TargetMode="External"/><Relationship Id="rId59" Type="http://schemas.openxmlformats.org/officeDocument/2006/relationships/hyperlink" Target="https://business.delaware.gov/osd/" TargetMode="External"/><Relationship Id="rId103" Type="http://schemas.openxmlformats.org/officeDocument/2006/relationships/header" Target="header8.xml"/><Relationship Id="rId108" Type="http://schemas.openxmlformats.org/officeDocument/2006/relationships/theme" Target="theme/theme1.xml"/><Relationship Id="rId20" Type="http://schemas.openxmlformats.org/officeDocument/2006/relationships/hyperlink" Target="https://dhss.bonfirehub.com" TargetMode="External"/><Relationship Id="rId41" Type="http://schemas.openxmlformats.org/officeDocument/2006/relationships/hyperlink" Target="https://sexoffender.dsp.delaware.gov/" TargetMode="External"/><Relationship Id="rId54" Type="http://schemas.openxmlformats.org/officeDocument/2006/relationships/footer" Target="footer7.xml"/><Relationship Id="rId62" Type="http://schemas.openxmlformats.org/officeDocument/2006/relationships/hyperlink" Target="https://business.delaware.gov/directory-of-certified-businesses/" TargetMode="External"/><Relationship Id="rId70" Type="http://schemas.openxmlformats.org/officeDocument/2006/relationships/hyperlink" Target="https://budget.delaware.gov/accounting-manual/index.shtml" TargetMode="External"/><Relationship Id="rId75" Type="http://schemas.openxmlformats.org/officeDocument/2006/relationships/hyperlink" Target="http://dhss.delaware.gov/dhss/dsamh/cpfrms.html" TargetMode="External"/><Relationship Id="rId83" Type="http://schemas.openxmlformats.org/officeDocument/2006/relationships/hyperlink" Target="https://delcode.delaware.gov/title29/c100/index.html" TargetMode="External"/><Relationship Id="rId88" Type="http://schemas.openxmlformats.org/officeDocument/2006/relationships/header" Target="header6.xml"/><Relationship Id="rId91" Type="http://schemas.openxmlformats.org/officeDocument/2006/relationships/oleObject" Target="embeddings/oleObject1.bin"/><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dhss.bonfirehub.com" TargetMode="External"/><Relationship Id="rId28" Type="http://schemas.openxmlformats.org/officeDocument/2006/relationships/hyperlink" Target="http://www.bids.delaware.gov/" TargetMode="External"/><Relationship Id="rId36" Type="http://schemas.openxmlformats.org/officeDocument/2006/relationships/hyperlink" Target="http://delcode.delaware.gov/title29/c069/sc01/index.shtml" TargetMode="External"/><Relationship Id="rId49" Type="http://schemas.openxmlformats.org/officeDocument/2006/relationships/footer" Target="footer4.xml"/><Relationship Id="rId57" Type="http://schemas.openxmlformats.org/officeDocument/2006/relationships/hyperlink" Target="https://business.delaware.gov/osd/" TargetMode="External"/><Relationship Id="rId106"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www.bids.delaware.gov" TargetMode="External"/><Relationship Id="rId44" Type="http://schemas.openxmlformats.org/officeDocument/2006/relationships/hyperlink" Target="http://regulations.delaware.gov/register/september2015/final/19%20DE%20Reg%20207%2009-01-15.htm" TargetMode="External"/><Relationship Id="rId52" Type="http://schemas.openxmlformats.org/officeDocument/2006/relationships/footer" Target="footer6.xml"/><Relationship Id="rId60" Type="http://schemas.openxmlformats.org/officeDocument/2006/relationships/hyperlink" Target="mailto:OSD@Delaware.gov" TargetMode="External"/><Relationship Id="rId65" Type="http://schemas.openxmlformats.org/officeDocument/2006/relationships/hyperlink" Target="https://dhss.bonfirehub.com/" TargetMode="External"/><Relationship Id="rId73" Type="http://schemas.openxmlformats.org/officeDocument/2006/relationships/hyperlink" Target="http://dhss.delaware.gov/dhss/dsamh/cpfrms.html" TargetMode="External"/><Relationship Id="rId78" Type="http://schemas.openxmlformats.org/officeDocument/2006/relationships/hyperlink" Target="http://dhss.delaware.gov/dhss/dms/irm/files/sftpquickstartguide06112012.pdf" TargetMode="External"/><Relationship Id="rId81" Type="http://schemas.openxmlformats.org/officeDocument/2006/relationships/hyperlink" Target="https://www.irs.gov/publications/p510" TargetMode="External"/><Relationship Id="rId86" Type="http://schemas.openxmlformats.org/officeDocument/2006/relationships/hyperlink" Target="https://delcode.delaware.gov/title29/c005/sc01/index.html" TargetMode="External"/><Relationship Id="rId94" Type="http://schemas.openxmlformats.org/officeDocument/2006/relationships/hyperlink" Target="https://webfiles.dti.delaware.gov/pdfs/pp/DataDestructionCertificationForm.pdf" TargetMode="External"/><Relationship Id="rId99" Type="http://schemas.openxmlformats.org/officeDocument/2006/relationships/hyperlink" Target="https://webfiles.dti.delaware.gov/pdfs/pp/Terms%20and%20Conditions%20Governing%20Cloud%20Services%20and%20Data%20Usage%20Policy.pdf" TargetMode="External"/><Relationship Id="rId10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bids.delaware.gov"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http://delcode.delaware.gov/title29/c069/sc06/index.shtml" TargetMode="External"/><Relationship Id="rId50" Type="http://schemas.openxmlformats.org/officeDocument/2006/relationships/header" Target="header4.xml"/><Relationship Id="rId55" Type="http://schemas.openxmlformats.org/officeDocument/2006/relationships/image" Target="media/image3.png"/><Relationship Id="rId76" Type="http://schemas.openxmlformats.org/officeDocument/2006/relationships/hyperlink" Target="http://dhss.delaware.gov/dhss/dms/irm/files/sftpmoa01292010.pdf" TargetMode="External"/><Relationship Id="rId97" Type="http://schemas.openxmlformats.org/officeDocument/2006/relationships/hyperlink" Target="mailto:eSecurity@delaware.gov" TargetMode="External"/><Relationship Id="rId104"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s://www.sam.gov/" TargetMode="External"/><Relationship Id="rId92" Type="http://schemas.openxmlformats.org/officeDocument/2006/relationships/hyperlink" Target="https://webfiles.dti.delaware.gov/pdfs/pp/Terms%20and%20Conditions%20Governing%20Cloud%20Services%20and%20Data%20Usage%20Policy.pdf"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bonfirehub.zendesk.com/hc"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s://w9.accounting.delaware.gov/W9form.aspx" TargetMode="External"/><Relationship Id="rId66" Type="http://schemas.openxmlformats.org/officeDocument/2006/relationships/hyperlink" Target="http://delcode.delaware.gov/title29/c069/sc06/index.shtml" TargetMode="External"/><Relationship Id="rId87" Type="http://schemas.openxmlformats.org/officeDocument/2006/relationships/hyperlink" Target="https://delcode.delaware.gov/title21/c021/sc01/index.html" TargetMode="External"/><Relationship Id="rId61" Type="http://schemas.openxmlformats.org/officeDocument/2006/relationships/hyperlink" Target="mailto:OSD@Delaware.gov" TargetMode="External"/><Relationship Id="rId82" Type="http://schemas.openxmlformats.org/officeDocument/2006/relationships/hyperlink" Target="https://dti.delaware.gov/technology-services/standards-and-policies/" TargetMode="External"/><Relationship Id="rId19" Type="http://schemas.openxmlformats.org/officeDocument/2006/relationships/hyperlink" Target="https://dhss.bonfirehub.com" TargetMode="External"/><Relationship Id="rId14" Type="http://schemas.openxmlformats.org/officeDocument/2006/relationships/footer" Target="footer2.xm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29/c069/sc06/index.shtml" TargetMode="External"/><Relationship Id="rId56" Type="http://schemas.openxmlformats.org/officeDocument/2006/relationships/hyperlink" Target="mailto:osd@delaware.gov" TargetMode="External"/><Relationship Id="rId77" Type="http://schemas.openxmlformats.org/officeDocument/2006/relationships/hyperlink" Target="http://dhss.delaware.gov/dhss/dms/irm/files/sftpuserprocedures_20120611.pdf" TargetMode="External"/><Relationship Id="rId100" Type="http://schemas.openxmlformats.org/officeDocument/2006/relationships/hyperlink" Target="https://webfiles.dti.delaware.gov/pdfs/pp/Terms%20and%20Conditions%20Governing%20Cloud%20Services%20and%20Data%20Usage%20Policy.pdf"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5.xml"/><Relationship Id="rId72" Type="http://schemas.openxmlformats.org/officeDocument/2006/relationships/hyperlink" Target="mailto:dsamhbusinessoperations@delaware.gov"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yperlink" Target="https://webfiles.dti.delaware.gov/pdfs/pp/Terms%20and%20Conditions%20Governing%20Cloud%20Services%20and%20Data%20Usage%20Policy.pdf" TargetMode="External"/><Relationship Id="rId3" Type="http://schemas.openxmlformats.org/officeDocument/2006/relationships/customXml" Target="../customXml/item3.xml"/><Relationship Id="rId25" Type="http://schemas.openxmlformats.org/officeDocument/2006/relationships/hyperlink" Target="http://governor.delaware.gov/orders/exec_order_31.shtml" TargetMode="External"/><Relationship Id="rId46" Type="http://schemas.openxmlformats.org/officeDocument/2006/relationships/hyperlink" Target="https://esupplier.erp.delaware.gov" TargetMode="External"/><Relationship Id="rId67" Type="http://schemas.openxmlformats.org/officeDocument/2006/relationships/hyperlink" Target="https://www.dhss.delaware.gov/dhss/dsamh/files/DSAMH01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A6907E7AF5449A6B24C59FD7CD858"/>
        <w:category>
          <w:name w:val="General"/>
          <w:gallery w:val="placeholder"/>
        </w:category>
        <w:types>
          <w:type w:val="bbPlcHdr"/>
        </w:types>
        <w:behaviors>
          <w:behavior w:val="content"/>
        </w:behaviors>
        <w:guid w:val="{4A10F972-30FE-834B-A9E4-73DE400173BC}"/>
      </w:docPartPr>
      <w:docPartBody>
        <w:p w:rsidR="0047045C" w:rsidRDefault="00AF6FF0" w:rsidP="00AF6FF0">
          <w:pPr>
            <w:pStyle w:val="E66A6907E7AF5449A6B24C59FD7CD858"/>
          </w:pPr>
          <w:r>
            <w:rPr>
              <w:rStyle w:val="PlaceholderText"/>
            </w:rPr>
            <w:t>xx-xxx</w:t>
          </w:r>
        </w:p>
      </w:docPartBody>
    </w:docPart>
    <w:docPart>
      <w:docPartPr>
        <w:name w:val="993B7BD6565E4C40B78736D95747B3BC"/>
        <w:category>
          <w:name w:val="General"/>
          <w:gallery w:val="placeholder"/>
        </w:category>
        <w:types>
          <w:type w:val="bbPlcHdr"/>
        </w:types>
        <w:behaviors>
          <w:behavior w:val="content"/>
        </w:behaviors>
        <w:guid w:val="{D054370E-5386-F348-B235-117D04EC6F2C}"/>
      </w:docPartPr>
      <w:docPartBody>
        <w:p w:rsidR="0047045C" w:rsidRDefault="00AF6FF0" w:rsidP="00AF6FF0">
          <w:pPr>
            <w:pStyle w:val="993B7BD6565E4C40B78736D95747B3BC"/>
          </w:pPr>
          <w:r>
            <w:rPr>
              <w:rStyle w:val="PlaceholderText"/>
            </w:rPr>
            <w:t>services title</w:t>
          </w:r>
        </w:p>
      </w:docPartBody>
    </w:docPart>
    <w:docPart>
      <w:docPartPr>
        <w:name w:val="3C74B5FF4E0A4B4B8AADB182AE0A7EBB"/>
        <w:category>
          <w:name w:val="General"/>
          <w:gallery w:val="placeholder"/>
        </w:category>
        <w:types>
          <w:type w:val="bbPlcHdr"/>
        </w:types>
        <w:behaviors>
          <w:behavior w:val="content"/>
        </w:behaviors>
        <w:guid w:val="{F5FC2887-521E-B34A-84A1-E59C84CDDA4C}"/>
      </w:docPartPr>
      <w:docPartBody>
        <w:p w:rsidR="0047045C" w:rsidRDefault="00AF6FF0" w:rsidP="00AF6FF0">
          <w:pPr>
            <w:pStyle w:val="3C74B5FF4E0A4B4B8AADB182AE0A7EBB"/>
          </w:pPr>
          <w:r>
            <w:rPr>
              <w:rStyle w:val="PlaceholderText"/>
            </w:rPr>
            <w:t>internal contract number</w:t>
          </w:r>
        </w:p>
      </w:docPartBody>
    </w:docPart>
    <w:docPart>
      <w:docPartPr>
        <w:name w:val="64BDAC07ACF4064EA2CC54F303363579"/>
        <w:category>
          <w:name w:val="General"/>
          <w:gallery w:val="placeholder"/>
        </w:category>
        <w:types>
          <w:type w:val="bbPlcHdr"/>
        </w:types>
        <w:behaviors>
          <w:behavior w:val="content"/>
        </w:behaviors>
        <w:guid w:val="{CC0A2229-33C4-5647-B3B8-C41D50FBC7C2}"/>
      </w:docPartPr>
      <w:docPartBody>
        <w:p w:rsidR="0047045C" w:rsidRDefault="00AF6FF0" w:rsidP="00AF6FF0">
          <w:pPr>
            <w:pStyle w:val="64BDAC07ACF4064EA2CC54F303363579"/>
          </w:pPr>
          <w:r>
            <w:rPr>
              <w:rStyle w:val="PlaceholderText"/>
            </w:rPr>
            <w:t>start date</w:t>
          </w:r>
        </w:p>
      </w:docPartBody>
    </w:docPart>
    <w:docPart>
      <w:docPartPr>
        <w:name w:val="2BC10E1AF4CD424DAD0B74749AEB2B76"/>
        <w:category>
          <w:name w:val="General"/>
          <w:gallery w:val="placeholder"/>
        </w:category>
        <w:types>
          <w:type w:val="bbPlcHdr"/>
        </w:types>
        <w:behaviors>
          <w:behavior w:val="content"/>
        </w:behaviors>
        <w:guid w:val="{04B82560-3C0A-4E4B-9DD2-5977FFE49929}"/>
      </w:docPartPr>
      <w:docPartBody>
        <w:p w:rsidR="0047045C" w:rsidRDefault="00AF6FF0" w:rsidP="00AF6FF0">
          <w:pPr>
            <w:pStyle w:val="2BC10E1AF4CD424DAD0B74749AEB2B76"/>
          </w:pPr>
          <w:r>
            <w:rPr>
              <w:rStyle w:val="PlaceholderText"/>
            </w:rPr>
            <w:t>end date</w:t>
          </w:r>
        </w:p>
      </w:docPartBody>
    </w:docPart>
    <w:docPart>
      <w:docPartPr>
        <w:name w:val="742081DDAC38CD4F859CFFC161E654C1"/>
        <w:category>
          <w:name w:val="General"/>
          <w:gallery w:val="placeholder"/>
        </w:category>
        <w:types>
          <w:type w:val="bbPlcHdr"/>
        </w:types>
        <w:behaviors>
          <w:behavior w:val="content"/>
        </w:behaviors>
        <w:guid w:val="{6676CC44-72B7-C44B-9274-C66B61A9F1D6}"/>
      </w:docPartPr>
      <w:docPartBody>
        <w:p w:rsidR="0047045C" w:rsidRDefault="00AF6FF0" w:rsidP="00AF6FF0">
          <w:pPr>
            <w:pStyle w:val="742081DDAC38CD4F859CFFC161E654C1"/>
          </w:pPr>
          <w:r w:rsidRPr="007053AB">
            <w:rPr>
              <w:rStyle w:val="PlaceholderText"/>
            </w:rPr>
            <w:t>Division Name</w:t>
          </w:r>
        </w:p>
      </w:docPartBody>
    </w:docPart>
    <w:docPart>
      <w:docPartPr>
        <w:name w:val="FD3924EAFD213A42AB1285335AC4B456"/>
        <w:category>
          <w:name w:val="General"/>
          <w:gallery w:val="placeholder"/>
        </w:category>
        <w:types>
          <w:type w:val="bbPlcHdr"/>
        </w:types>
        <w:behaviors>
          <w:behavior w:val="content"/>
        </w:behaviors>
        <w:guid w:val="{5E2D43AE-583E-4041-954D-9CBE88C142CA}"/>
      </w:docPartPr>
      <w:docPartBody>
        <w:p w:rsidR="0047045C" w:rsidRDefault="00AF6FF0" w:rsidP="00AF6FF0">
          <w:pPr>
            <w:pStyle w:val="FD3924EAFD213A42AB1285335AC4B456"/>
          </w:pPr>
          <w:r>
            <w:rPr>
              <w:rStyle w:val="PlaceholderText"/>
            </w:rPr>
            <w:t>vendor</w:t>
          </w:r>
        </w:p>
      </w:docPartBody>
    </w:docPart>
    <w:docPart>
      <w:docPartPr>
        <w:name w:val="ACD6E53DF8C7A04696EF9CD68AE8C63E"/>
        <w:category>
          <w:name w:val="General"/>
          <w:gallery w:val="placeholder"/>
        </w:category>
        <w:types>
          <w:type w:val="bbPlcHdr"/>
        </w:types>
        <w:behaviors>
          <w:behavior w:val="content"/>
        </w:behaviors>
        <w:guid w:val="{FD5D944C-E737-2C41-8B18-B85656F88D05}"/>
      </w:docPartPr>
      <w:docPartBody>
        <w:p w:rsidR="0047045C" w:rsidRDefault="00AF6FF0" w:rsidP="00AF6FF0">
          <w:pPr>
            <w:pStyle w:val="ACD6E53DF8C7A04696EF9CD68AE8C63E"/>
          </w:pPr>
          <w:r>
            <w:rPr>
              <w:rStyle w:val="PlaceholderText"/>
            </w:rPr>
            <w:t>street</w:t>
          </w:r>
        </w:p>
      </w:docPartBody>
    </w:docPart>
    <w:docPart>
      <w:docPartPr>
        <w:name w:val="DEE223833EAC334FA98F22AA031D82E4"/>
        <w:category>
          <w:name w:val="General"/>
          <w:gallery w:val="placeholder"/>
        </w:category>
        <w:types>
          <w:type w:val="bbPlcHdr"/>
        </w:types>
        <w:behaviors>
          <w:behavior w:val="content"/>
        </w:behaviors>
        <w:guid w:val="{ED960148-A866-7E45-AC07-A9F3C3EC8B52}"/>
      </w:docPartPr>
      <w:docPartBody>
        <w:p w:rsidR="0047045C" w:rsidRDefault="00AF6FF0" w:rsidP="00AF6FF0">
          <w:pPr>
            <w:pStyle w:val="DEE223833EAC334FA98F22AA031D82E4"/>
          </w:pPr>
          <w:r>
            <w:rPr>
              <w:rStyle w:val="PlaceholderText"/>
            </w:rPr>
            <w:t>city, state zip</w:t>
          </w:r>
        </w:p>
      </w:docPartBody>
    </w:docPart>
    <w:docPart>
      <w:docPartPr>
        <w:name w:val="452963EEBB577443AA25E12ED7281C44"/>
        <w:category>
          <w:name w:val="General"/>
          <w:gallery w:val="placeholder"/>
        </w:category>
        <w:types>
          <w:type w:val="bbPlcHdr"/>
        </w:types>
        <w:behaviors>
          <w:behavior w:val="content"/>
        </w:behaviors>
        <w:guid w:val="{F2482D9B-6780-CE45-B5B4-C48BC9BCAEE0}"/>
      </w:docPartPr>
      <w:docPartBody>
        <w:p w:rsidR="0047045C" w:rsidRDefault="00AF6FF0" w:rsidP="00AF6FF0">
          <w:pPr>
            <w:pStyle w:val="452963EEBB577443AA25E12ED7281C44"/>
          </w:pPr>
          <w:r>
            <w:rPr>
              <w:rStyle w:val="PlaceholderText"/>
            </w:rPr>
            <w:t>service description</w:t>
          </w:r>
        </w:p>
      </w:docPartBody>
    </w:docPart>
    <w:docPart>
      <w:docPartPr>
        <w:name w:val="E467BBAA6EC8E44486F00322B0427DC0"/>
        <w:category>
          <w:name w:val="General"/>
          <w:gallery w:val="placeholder"/>
        </w:category>
        <w:types>
          <w:type w:val="bbPlcHdr"/>
        </w:types>
        <w:behaviors>
          <w:behavior w:val="content"/>
        </w:behaviors>
        <w:guid w:val="{7D8498AE-9281-6342-BA9A-D27D20EBBAA3}"/>
      </w:docPartPr>
      <w:docPartBody>
        <w:p w:rsidR="0047045C" w:rsidRDefault="00AF6FF0" w:rsidP="00AF6FF0">
          <w:pPr>
            <w:pStyle w:val="E467BBAA6EC8E44486F00322B0427DC0"/>
          </w:pPr>
          <w:r w:rsidRPr="000348E8">
            <w:rPr>
              <w:rStyle w:val="PlaceholderText"/>
              <w:bCs/>
              <w:color w:val="FFFFFF" w:themeColor="background1"/>
              <w:sz w:val="20"/>
            </w:rPr>
            <w:t>Vendor Name</w:t>
          </w:r>
        </w:p>
      </w:docPartBody>
    </w:docPart>
    <w:docPart>
      <w:docPartPr>
        <w:name w:val="D4928D4B10E854429E4609661DCD1AA0"/>
        <w:category>
          <w:name w:val="General"/>
          <w:gallery w:val="placeholder"/>
        </w:category>
        <w:types>
          <w:type w:val="bbPlcHdr"/>
        </w:types>
        <w:behaviors>
          <w:behavior w:val="content"/>
        </w:behaviors>
        <w:guid w:val="{2A9E9EBC-049A-2940-9188-15CAC517F4CC}"/>
      </w:docPartPr>
      <w:docPartBody>
        <w:p w:rsidR="0047045C" w:rsidRDefault="00AF6FF0" w:rsidP="00AF6FF0">
          <w:pPr>
            <w:pStyle w:val="D4928D4B10E854429E4609661DCD1AA0"/>
          </w:pPr>
          <w:r w:rsidRPr="00335F8B">
            <w:rPr>
              <w:rStyle w:val="PlaceholderText"/>
            </w:rPr>
            <w:t>Appendix XX</w:t>
          </w:r>
        </w:p>
      </w:docPartBody>
    </w:docPart>
    <w:docPart>
      <w:docPartPr>
        <w:name w:val="FE3A88283DE07B40B76C7EBB58836720"/>
        <w:category>
          <w:name w:val="General"/>
          <w:gallery w:val="placeholder"/>
        </w:category>
        <w:types>
          <w:type w:val="bbPlcHdr"/>
        </w:types>
        <w:behaviors>
          <w:behavior w:val="content"/>
        </w:behaviors>
        <w:guid w:val="{8A58BDAA-9B3F-DC4E-B744-F5813D5C46B5}"/>
      </w:docPartPr>
      <w:docPartBody>
        <w:p w:rsidR="0047045C" w:rsidRDefault="00AF6FF0" w:rsidP="00AF6FF0">
          <w:pPr>
            <w:pStyle w:val="FE3A88283DE07B40B76C7EBB58836720"/>
          </w:pPr>
          <w:r w:rsidRPr="000348E8">
            <w:rPr>
              <w:rStyle w:val="PlaceholderText"/>
              <w:bCs/>
              <w:color w:val="FFFFFF" w:themeColor="background1"/>
              <w:sz w:val="20"/>
            </w:rPr>
            <w:t>Vendor Name</w:t>
          </w:r>
        </w:p>
      </w:docPartBody>
    </w:docPart>
    <w:docPart>
      <w:docPartPr>
        <w:name w:val="61D360B385667444BF0288F4BF8E9EA8"/>
        <w:category>
          <w:name w:val="General"/>
          <w:gallery w:val="placeholder"/>
        </w:category>
        <w:types>
          <w:type w:val="bbPlcHdr"/>
        </w:types>
        <w:behaviors>
          <w:behavior w:val="content"/>
        </w:behaviors>
        <w:guid w:val="{76906C56-43AC-904D-9A4D-3E1EDE2583E4}"/>
      </w:docPartPr>
      <w:docPartBody>
        <w:p w:rsidR="0047045C" w:rsidRDefault="00AF6FF0" w:rsidP="00AF6FF0">
          <w:pPr>
            <w:pStyle w:val="61D360B385667444BF0288F4BF8E9EA8"/>
          </w:pPr>
          <w:r w:rsidRPr="00335F8B">
            <w:rPr>
              <w:rStyle w:val="PlaceholderText"/>
            </w:rPr>
            <w:t>Appendix XX</w:t>
          </w:r>
        </w:p>
      </w:docPartBody>
    </w:docPart>
    <w:docPart>
      <w:docPartPr>
        <w:name w:val="64677C2E2464924DB1BD60A0A4BBCBC5"/>
        <w:category>
          <w:name w:val="General"/>
          <w:gallery w:val="placeholder"/>
        </w:category>
        <w:types>
          <w:type w:val="bbPlcHdr"/>
        </w:types>
        <w:behaviors>
          <w:behavior w:val="content"/>
        </w:behaviors>
        <w:guid w:val="{1E6672FB-C892-D640-BDA6-3FBFA6657337}"/>
      </w:docPartPr>
      <w:docPartBody>
        <w:p w:rsidR="0047045C" w:rsidRDefault="00AF6FF0" w:rsidP="00AF6FF0">
          <w:pPr>
            <w:pStyle w:val="64677C2E2464924DB1BD60A0A4BBCBC5"/>
          </w:pPr>
          <w:r w:rsidRPr="000348E8">
            <w:rPr>
              <w:rStyle w:val="PlaceholderText"/>
              <w:bCs/>
              <w:color w:val="FFFFFF" w:themeColor="background1"/>
              <w:sz w:val="20"/>
            </w:rPr>
            <w:t>Vendor Name</w:t>
          </w:r>
        </w:p>
      </w:docPartBody>
    </w:docPart>
    <w:docPart>
      <w:docPartPr>
        <w:name w:val="142F4BF6E634864BA75D5B26EC25E17E"/>
        <w:category>
          <w:name w:val="General"/>
          <w:gallery w:val="placeholder"/>
        </w:category>
        <w:types>
          <w:type w:val="bbPlcHdr"/>
        </w:types>
        <w:behaviors>
          <w:behavior w:val="content"/>
        </w:behaviors>
        <w:guid w:val="{C40460B7-BADD-ED43-8294-5DC7A90C473F}"/>
      </w:docPartPr>
      <w:docPartBody>
        <w:p w:rsidR="0047045C" w:rsidRDefault="00AF6FF0" w:rsidP="00AF6FF0">
          <w:pPr>
            <w:pStyle w:val="142F4BF6E634864BA75D5B26EC25E17E"/>
          </w:pPr>
          <w:r w:rsidRPr="00335F8B">
            <w:rPr>
              <w:rStyle w:val="PlaceholderText"/>
            </w:rPr>
            <w:t>Appendix XX</w:t>
          </w:r>
        </w:p>
      </w:docPartBody>
    </w:docPart>
    <w:docPart>
      <w:docPartPr>
        <w:name w:val="EDF266311F16F543B1B8843C79C8B395"/>
        <w:category>
          <w:name w:val="General"/>
          <w:gallery w:val="placeholder"/>
        </w:category>
        <w:types>
          <w:type w:val="bbPlcHdr"/>
        </w:types>
        <w:behaviors>
          <w:behavior w:val="content"/>
        </w:behaviors>
        <w:guid w:val="{366B81C9-E453-AE4F-A8DB-EDE7AA09E62F}"/>
      </w:docPartPr>
      <w:docPartBody>
        <w:p w:rsidR="0047045C" w:rsidRDefault="00AF6FF0" w:rsidP="00AF6FF0">
          <w:pPr>
            <w:pStyle w:val="EDF266311F16F543B1B8843C79C8B395"/>
          </w:pPr>
          <w:r w:rsidRPr="00335F8B">
            <w:rPr>
              <w:rStyle w:val="PlaceholderText"/>
            </w:rPr>
            <w:t>Appendix XX</w:t>
          </w:r>
        </w:p>
      </w:docPartBody>
    </w:docPart>
    <w:docPart>
      <w:docPartPr>
        <w:name w:val="4EEEC5F806058046ACABC13C16DAD3A4"/>
        <w:category>
          <w:name w:val="General"/>
          <w:gallery w:val="placeholder"/>
        </w:category>
        <w:types>
          <w:type w:val="bbPlcHdr"/>
        </w:types>
        <w:behaviors>
          <w:behavior w:val="content"/>
        </w:behaviors>
        <w:guid w:val="{ABC9CA6C-F247-DA45-98B0-0DA08DE554E3}"/>
      </w:docPartPr>
      <w:docPartBody>
        <w:p w:rsidR="0047045C" w:rsidRDefault="00AF6FF0" w:rsidP="00AF6FF0">
          <w:pPr>
            <w:pStyle w:val="4EEEC5F806058046ACABC13C16DAD3A4"/>
          </w:pPr>
          <w:r w:rsidRPr="00335F8B">
            <w:rPr>
              <w:rStyle w:val="PlaceholderText"/>
            </w:rPr>
            <w:t>Appendix XX</w:t>
          </w:r>
        </w:p>
      </w:docPartBody>
    </w:docPart>
    <w:docPart>
      <w:docPartPr>
        <w:name w:val="C3A0B0B77AA9DB47B911C25C8A863ACC"/>
        <w:category>
          <w:name w:val="General"/>
          <w:gallery w:val="placeholder"/>
        </w:category>
        <w:types>
          <w:type w:val="bbPlcHdr"/>
        </w:types>
        <w:behaviors>
          <w:behavior w:val="content"/>
        </w:behaviors>
        <w:guid w:val="{EB4C7F96-6ABD-DB47-9265-0D92A60ADAAA}"/>
      </w:docPartPr>
      <w:docPartBody>
        <w:p w:rsidR="0047045C" w:rsidRDefault="00AF6FF0" w:rsidP="00AF6FF0">
          <w:pPr>
            <w:pStyle w:val="C3A0B0B77AA9DB47B911C25C8A863ACC"/>
          </w:pPr>
          <w:r w:rsidRPr="00335F8B">
            <w:rPr>
              <w:rStyle w:val="PlaceholderText"/>
            </w:rPr>
            <w:t>Appendix XX</w:t>
          </w:r>
        </w:p>
      </w:docPartBody>
    </w:docPart>
    <w:docPart>
      <w:docPartPr>
        <w:name w:val="58E300D5364C754BB1ED263E6F314A29"/>
        <w:category>
          <w:name w:val="General"/>
          <w:gallery w:val="placeholder"/>
        </w:category>
        <w:types>
          <w:type w:val="bbPlcHdr"/>
        </w:types>
        <w:behaviors>
          <w:behavior w:val="content"/>
        </w:behaviors>
        <w:guid w:val="{B2DD7A1D-A973-0947-932E-DADA10C1E990}"/>
      </w:docPartPr>
      <w:docPartBody>
        <w:p w:rsidR="0047045C" w:rsidRDefault="00AF6FF0" w:rsidP="00AF6FF0">
          <w:pPr>
            <w:pStyle w:val="58E300D5364C754BB1ED263E6F314A29"/>
          </w:pPr>
          <w:r w:rsidRPr="00D83227">
            <w:rPr>
              <w:rStyle w:val="PlaceholderText"/>
            </w:rPr>
            <w:t>four (4) years</w:t>
          </w:r>
        </w:p>
      </w:docPartBody>
    </w:docPart>
    <w:docPart>
      <w:docPartPr>
        <w:name w:val="770A22018A169F49AF647964BF392573"/>
        <w:category>
          <w:name w:val="General"/>
          <w:gallery w:val="placeholder"/>
        </w:category>
        <w:types>
          <w:type w:val="bbPlcHdr"/>
        </w:types>
        <w:behaviors>
          <w:behavior w:val="content"/>
        </w:behaviors>
        <w:guid w:val="{3710BA52-6270-6F43-9D7E-2DFF21F3A67B}"/>
      </w:docPartPr>
      <w:docPartBody>
        <w:p w:rsidR="0047045C" w:rsidRDefault="00AF6FF0" w:rsidP="00AF6FF0">
          <w:pPr>
            <w:pStyle w:val="770A22018A169F49AF647964BF392573"/>
          </w:pPr>
          <w:r>
            <w:rPr>
              <w:rStyle w:val="PlaceholderText"/>
            </w:rPr>
            <w:t>start date</w:t>
          </w:r>
        </w:p>
      </w:docPartBody>
    </w:docPart>
    <w:docPart>
      <w:docPartPr>
        <w:name w:val="A547DBC1C4BB93448D2FA13B880B8579"/>
        <w:category>
          <w:name w:val="General"/>
          <w:gallery w:val="placeholder"/>
        </w:category>
        <w:types>
          <w:type w:val="bbPlcHdr"/>
        </w:types>
        <w:behaviors>
          <w:behavior w:val="content"/>
        </w:behaviors>
        <w:guid w:val="{6D9E3C7D-AB8B-8C4C-90D6-218F32C4BC77}"/>
      </w:docPartPr>
      <w:docPartBody>
        <w:p w:rsidR="0047045C" w:rsidRDefault="00AF6FF0" w:rsidP="00AF6FF0">
          <w:pPr>
            <w:pStyle w:val="A547DBC1C4BB93448D2FA13B880B8579"/>
          </w:pPr>
          <w:r>
            <w:rPr>
              <w:rStyle w:val="PlaceholderText"/>
            </w:rPr>
            <w:t>end date</w:t>
          </w:r>
        </w:p>
      </w:docPartBody>
    </w:docPart>
    <w:docPart>
      <w:docPartPr>
        <w:name w:val="33E77088FBC2724AB3A1035E5719A964"/>
        <w:category>
          <w:name w:val="General"/>
          <w:gallery w:val="placeholder"/>
        </w:category>
        <w:types>
          <w:type w:val="bbPlcHdr"/>
        </w:types>
        <w:behaviors>
          <w:behavior w:val="content"/>
        </w:behaviors>
        <w:guid w:val="{765D268D-AB51-4744-9861-B1C39D19F06E}"/>
      </w:docPartPr>
      <w:docPartBody>
        <w:p w:rsidR="0047045C" w:rsidRDefault="00AF6FF0" w:rsidP="00AF6FF0">
          <w:pPr>
            <w:pStyle w:val="33E77088FBC2724AB3A1035E5719A964"/>
          </w:pPr>
          <w:r>
            <w:rPr>
              <w:rStyle w:val="PlaceholderText"/>
            </w:rPr>
            <w:t>THREE (3) OPTIONAL TWO (2) YEAR RENEWAL</w:t>
          </w:r>
        </w:p>
      </w:docPartBody>
    </w:docPart>
    <w:docPart>
      <w:docPartPr>
        <w:name w:val="F43D22FBB708154B85102E5F9A60865B"/>
        <w:category>
          <w:name w:val="General"/>
          <w:gallery w:val="placeholder"/>
        </w:category>
        <w:types>
          <w:type w:val="bbPlcHdr"/>
        </w:types>
        <w:behaviors>
          <w:behavior w:val="content"/>
        </w:behaviors>
        <w:guid w:val="{537E393C-F5E7-E944-BA78-8D92ED23084D}"/>
      </w:docPartPr>
      <w:docPartBody>
        <w:p w:rsidR="0047045C" w:rsidRDefault="00AF6FF0" w:rsidP="00AF6FF0">
          <w:pPr>
            <w:pStyle w:val="F43D22FBB708154B85102E5F9A60865B"/>
          </w:pPr>
          <w:r w:rsidRPr="00C408ED">
            <w:rPr>
              <w:rStyle w:val="PlaceholderText"/>
            </w:rPr>
            <w:t>Appendix XX</w:t>
          </w:r>
        </w:p>
      </w:docPartBody>
    </w:docPart>
    <w:docPart>
      <w:docPartPr>
        <w:name w:val="BEDC2B45401D53459FE2B317D7F2331A"/>
        <w:category>
          <w:name w:val="General"/>
          <w:gallery w:val="placeholder"/>
        </w:category>
        <w:types>
          <w:type w:val="bbPlcHdr"/>
        </w:types>
        <w:behaviors>
          <w:behavior w:val="content"/>
        </w:behaviors>
        <w:guid w:val="{9828D883-3212-DC43-A3DE-274C9E658516}"/>
      </w:docPartPr>
      <w:docPartBody>
        <w:p w:rsidR="0047045C" w:rsidRDefault="00AF6FF0" w:rsidP="00AF6FF0">
          <w:pPr>
            <w:pStyle w:val="BEDC2B45401D53459FE2B317D7F2331A"/>
          </w:pPr>
          <w:r w:rsidRPr="00C408ED">
            <w:rPr>
              <w:rStyle w:val="PlaceholderText"/>
            </w:rPr>
            <w:t>Appendix XX</w:t>
          </w:r>
        </w:p>
      </w:docPartBody>
    </w:docPart>
    <w:docPart>
      <w:docPartPr>
        <w:name w:val="5F69029F55F02C4B8F9F3ED77B060C24"/>
        <w:category>
          <w:name w:val="General"/>
          <w:gallery w:val="placeholder"/>
        </w:category>
        <w:types>
          <w:type w:val="bbPlcHdr"/>
        </w:types>
        <w:behaviors>
          <w:behavior w:val="content"/>
        </w:behaviors>
        <w:guid w:val="{82A0BAEB-EE61-3848-85FB-28643162EC4A}"/>
      </w:docPartPr>
      <w:docPartBody>
        <w:p w:rsidR="0047045C" w:rsidRDefault="00AF6FF0" w:rsidP="00AF6FF0">
          <w:pPr>
            <w:pStyle w:val="5F69029F55F02C4B8F9F3ED77B060C24"/>
          </w:pPr>
          <w:r w:rsidRPr="00C408ED">
            <w:rPr>
              <w:rStyle w:val="PlaceholderText"/>
            </w:rPr>
            <w:t>Appendix XX</w:t>
          </w:r>
        </w:p>
      </w:docPartBody>
    </w:docPart>
    <w:docPart>
      <w:docPartPr>
        <w:name w:val="3F87980954392849A4D56194B2BB4F83"/>
        <w:category>
          <w:name w:val="General"/>
          <w:gallery w:val="placeholder"/>
        </w:category>
        <w:types>
          <w:type w:val="bbPlcHdr"/>
        </w:types>
        <w:behaviors>
          <w:behavior w:val="content"/>
        </w:behaviors>
        <w:guid w:val="{4DF5A73B-C4F4-1C41-926A-C120492A9172}"/>
      </w:docPartPr>
      <w:docPartBody>
        <w:p w:rsidR="0047045C" w:rsidRDefault="00AF6FF0" w:rsidP="00AF6FF0">
          <w:pPr>
            <w:pStyle w:val="3F87980954392849A4D56194B2BB4F83"/>
          </w:pPr>
          <w:r>
            <w:rPr>
              <w:rStyle w:val="PlaceholderText"/>
            </w:rPr>
            <w:t>1,000,000.00</w:t>
          </w:r>
        </w:p>
      </w:docPartBody>
    </w:docPart>
    <w:docPart>
      <w:docPartPr>
        <w:name w:val="21DBE2F1B14CEC44BDA57F943ADA2137"/>
        <w:category>
          <w:name w:val="General"/>
          <w:gallery w:val="placeholder"/>
        </w:category>
        <w:types>
          <w:type w:val="bbPlcHdr"/>
        </w:types>
        <w:behaviors>
          <w:behavior w:val="content"/>
        </w:behaviors>
        <w:guid w:val="{ED9E3D23-8853-0149-BFFA-AA1504ABCC1B}"/>
      </w:docPartPr>
      <w:docPartBody>
        <w:p w:rsidR="0047045C" w:rsidRDefault="00AF6FF0" w:rsidP="00AF6FF0">
          <w:pPr>
            <w:pStyle w:val="21DBE2F1B14CEC44BDA57F943ADA2137"/>
          </w:pPr>
          <w:r w:rsidRPr="00901191">
            <w:rPr>
              <w:rStyle w:val="PlaceholderText"/>
            </w:rPr>
            <w:t>contract number</w:t>
          </w:r>
        </w:p>
      </w:docPartBody>
    </w:docPart>
    <w:docPart>
      <w:docPartPr>
        <w:name w:val="8C2FC16768893149BBA5C3527E3C8F80"/>
        <w:category>
          <w:name w:val="General"/>
          <w:gallery w:val="placeholder"/>
        </w:category>
        <w:types>
          <w:type w:val="bbPlcHdr"/>
        </w:types>
        <w:behaviors>
          <w:behavior w:val="content"/>
        </w:behaviors>
        <w:guid w:val="{7FF440BF-B247-FF44-8E48-BA05EEFEE11D}"/>
      </w:docPartPr>
      <w:docPartBody>
        <w:p w:rsidR="0047045C" w:rsidRDefault="00AF6FF0" w:rsidP="00AF6FF0">
          <w:pPr>
            <w:pStyle w:val="8C2FC16768893149BBA5C3527E3C8F80"/>
          </w:pPr>
          <w:r>
            <w:rPr>
              <w:rStyle w:val="PlaceholderText"/>
            </w:rPr>
            <w:t>Email Address</w:t>
          </w:r>
        </w:p>
      </w:docPartBody>
    </w:docPart>
    <w:docPart>
      <w:docPartPr>
        <w:name w:val="B92DF03914D99243B58C1AFCD2D21564"/>
        <w:category>
          <w:name w:val="General"/>
          <w:gallery w:val="placeholder"/>
        </w:category>
        <w:types>
          <w:type w:val="bbPlcHdr"/>
        </w:types>
        <w:behaviors>
          <w:behavior w:val="content"/>
        </w:behaviors>
        <w:guid w:val="{46AD6113-D0FC-9348-A55F-29A8DD176DCB}"/>
      </w:docPartPr>
      <w:docPartBody>
        <w:p w:rsidR="0047045C" w:rsidRDefault="00AF6FF0" w:rsidP="00AF6FF0">
          <w:pPr>
            <w:pStyle w:val="B92DF03914D99243B58C1AFCD2D21564"/>
          </w:pPr>
          <w:r w:rsidRPr="00C408ED">
            <w:rPr>
              <w:rStyle w:val="PlaceholderText"/>
            </w:rPr>
            <w:t>Appendix XX</w:t>
          </w:r>
        </w:p>
      </w:docPartBody>
    </w:docPart>
    <w:docPart>
      <w:docPartPr>
        <w:name w:val="DE214DF13FCEAC4EBECDC50F9CBACBF0"/>
        <w:category>
          <w:name w:val="General"/>
          <w:gallery w:val="placeholder"/>
        </w:category>
        <w:types>
          <w:type w:val="bbPlcHdr"/>
        </w:types>
        <w:behaviors>
          <w:behavior w:val="content"/>
        </w:behaviors>
        <w:guid w:val="{D6669A2A-844F-7448-9991-8EB157C5BA5B}"/>
      </w:docPartPr>
      <w:docPartBody>
        <w:p w:rsidR="0047045C" w:rsidRDefault="00AF6FF0" w:rsidP="00AF6FF0">
          <w:pPr>
            <w:pStyle w:val="DE214DF13FCEAC4EBECDC50F9CBACBF0"/>
          </w:pPr>
          <w:r w:rsidRPr="00C408ED">
            <w:rPr>
              <w:rStyle w:val="PlaceholderText"/>
            </w:rPr>
            <w:t>Appendix XX</w:t>
          </w:r>
        </w:p>
      </w:docPartBody>
    </w:docPart>
    <w:docPart>
      <w:docPartPr>
        <w:name w:val="DDF4ACD1B6EEAF43AC825742E09E3636"/>
        <w:category>
          <w:name w:val="General"/>
          <w:gallery w:val="placeholder"/>
        </w:category>
        <w:types>
          <w:type w:val="bbPlcHdr"/>
        </w:types>
        <w:behaviors>
          <w:behavior w:val="content"/>
        </w:behaviors>
        <w:guid w:val="{865366D7-AC78-DC48-BC03-5DA7389D1085}"/>
      </w:docPartPr>
      <w:docPartBody>
        <w:p w:rsidR="0047045C" w:rsidRDefault="00AF6FF0" w:rsidP="00AF6FF0">
          <w:pPr>
            <w:pStyle w:val="DDF4ACD1B6EEAF43AC825742E09E3636"/>
          </w:pPr>
          <w:r>
            <w:rPr>
              <w:rStyle w:val="PlaceholderText"/>
            </w:rPr>
            <w:t>name</w:t>
          </w:r>
        </w:p>
      </w:docPartBody>
    </w:docPart>
    <w:docPart>
      <w:docPartPr>
        <w:name w:val="0680FDAC6FA60543BB767AA6E8D03D8E"/>
        <w:category>
          <w:name w:val="General"/>
          <w:gallery w:val="placeholder"/>
        </w:category>
        <w:types>
          <w:type w:val="bbPlcHdr"/>
        </w:types>
        <w:behaviors>
          <w:behavior w:val="content"/>
        </w:behaviors>
        <w:guid w:val="{29B1A596-3C31-764F-A0B5-7239B98997BD}"/>
      </w:docPartPr>
      <w:docPartBody>
        <w:p w:rsidR="0047045C" w:rsidRDefault="00AF6FF0" w:rsidP="00AF6FF0">
          <w:pPr>
            <w:pStyle w:val="0680FDAC6FA60543BB767AA6E8D03D8E"/>
          </w:pPr>
          <w:r>
            <w:rPr>
              <w:rStyle w:val="PlaceholderText"/>
            </w:rPr>
            <w:t>xx-xxx</w:t>
          </w:r>
        </w:p>
      </w:docPartBody>
    </w:docPart>
    <w:docPart>
      <w:docPartPr>
        <w:name w:val="EEF46EAB5DD1D443B7A9C9261FCDC393"/>
        <w:category>
          <w:name w:val="General"/>
          <w:gallery w:val="placeholder"/>
        </w:category>
        <w:types>
          <w:type w:val="bbPlcHdr"/>
        </w:types>
        <w:behaviors>
          <w:behavior w:val="content"/>
        </w:behaviors>
        <w:guid w:val="{CD671915-8F6F-8B49-87FB-D9B64FC9945E}"/>
      </w:docPartPr>
      <w:docPartBody>
        <w:p w:rsidR="0047045C" w:rsidRDefault="00AF6FF0" w:rsidP="00AF6FF0">
          <w:pPr>
            <w:pStyle w:val="EEF46EAB5DD1D443B7A9C9261FCDC393"/>
          </w:pPr>
          <w:r w:rsidRPr="00335293">
            <w:rPr>
              <w:rStyle w:val="PlaceholderText"/>
            </w:rPr>
            <w:t>Division Name</w:t>
          </w:r>
        </w:p>
      </w:docPartBody>
    </w:docPart>
    <w:docPart>
      <w:docPartPr>
        <w:name w:val="E2CA98504E3D3048875DEB7A4029A1A2"/>
        <w:category>
          <w:name w:val="General"/>
          <w:gallery w:val="placeholder"/>
        </w:category>
        <w:types>
          <w:type w:val="bbPlcHdr"/>
        </w:types>
        <w:behaviors>
          <w:behavior w:val="content"/>
        </w:behaviors>
        <w:guid w:val="{B9BB8AD3-80B4-3A49-AF68-BFF226B4E022}"/>
      </w:docPartPr>
      <w:docPartBody>
        <w:p w:rsidR="0047045C" w:rsidRDefault="00AF6FF0" w:rsidP="00AF6FF0">
          <w:pPr>
            <w:pStyle w:val="E2CA98504E3D3048875DEB7A4029A1A2"/>
          </w:pPr>
          <w:r>
            <w:rPr>
              <w:rStyle w:val="PlaceholderText"/>
            </w:rPr>
            <w:t>eMAIL</w:t>
          </w:r>
        </w:p>
      </w:docPartBody>
    </w:docPart>
    <w:docPart>
      <w:docPartPr>
        <w:name w:val="4D0B9C4DE20BB642AD98139A1B863950"/>
        <w:category>
          <w:name w:val="General"/>
          <w:gallery w:val="placeholder"/>
        </w:category>
        <w:types>
          <w:type w:val="bbPlcHdr"/>
        </w:types>
        <w:behaviors>
          <w:behavior w:val="content"/>
        </w:behaviors>
        <w:guid w:val="{2F8457CC-4CD2-F449-B9ED-B2D82C7CBB4B}"/>
      </w:docPartPr>
      <w:docPartBody>
        <w:p w:rsidR="0047045C" w:rsidRDefault="00AF6FF0" w:rsidP="00AF6FF0">
          <w:pPr>
            <w:pStyle w:val="4D0B9C4DE20BB642AD98139A1B863950"/>
          </w:pPr>
          <w:r>
            <w:rPr>
              <w:rStyle w:val="PlaceholderText"/>
            </w:rPr>
            <w:t>name</w:t>
          </w:r>
        </w:p>
      </w:docPartBody>
    </w:docPart>
    <w:docPart>
      <w:docPartPr>
        <w:name w:val="11A9B88741B043428AE923F666BBB1A2"/>
        <w:category>
          <w:name w:val="General"/>
          <w:gallery w:val="placeholder"/>
        </w:category>
        <w:types>
          <w:type w:val="bbPlcHdr"/>
        </w:types>
        <w:behaviors>
          <w:behavior w:val="content"/>
        </w:behaviors>
        <w:guid w:val="{077F0776-416F-6A4D-A761-890AB81B9B83}"/>
      </w:docPartPr>
      <w:docPartBody>
        <w:p w:rsidR="0047045C" w:rsidRDefault="00AF6FF0" w:rsidP="00AF6FF0">
          <w:pPr>
            <w:pStyle w:val="11A9B88741B043428AE923F666BBB1A2"/>
          </w:pPr>
          <w:r>
            <w:rPr>
              <w:rStyle w:val="PlaceholderText"/>
            </w:rPr>
            <w:t>xx-xxx</w:t>
          </w:r>
        </w:p>
      </w:docPartBody>
    </w:docPart>
    <w:docPart>
      <w:docPartPr>
        <w:name w:val="23423F13C21A674FA3A37CD99253F35D"/>
        <w:category>
          <w:name w:val="General"/>
          <w:gallery w:val="placeholder"/>
        </w:category>
        <w:types>
          <w:type w:val="bbPlcHdr"/>
        </w:types>
        <w:behaviors>
          <w:behavior w:val="content"/>
        </w:behaviors>
        <w:guid w:val="{C08C764E-1D85-664C-93ED-F6EC5ADCC095}"/>
      </w:docPartPr>
      <w:docPartBody>
        <w:p w:rsidR="0047045C" w:rsidRDefault="00AF6FF0" w:rsidP="00AF6FF0">
          <w:pPr>
            <w:pStyle w:val="23423F13C21A674FA3A37CD99253F35D"/>
          </w:pPr>
          <w:r w:rsidRPr="00335293">
            <w:rPr>
              <w:rStyle w:val="PlaceholderText"/>
            </w:rPr>
            <w:t>Division Name</w:t>
          </w:r>
        </w:p>
      </w:docPartBody>
    </w:docPart>
    <w:docPart>
      <w:docPartPr>
        <w:name w:val="ED89388DCE654849BFF20FFAE979ED2D"/>
        <w:category>
          <w:name w:val="General"/>
          <w:gallery w:val="placeholder"/>
        </w:category>
        <w:types>
          <w:type w:val="bbPlcHdr"/>
        </w:types>
        <w:behaviors>
          <w:behavior w:val="content"/>
        </w:behaviors>
        <w:guid w:val="{73F087C0-D876-604E-8541-3AC30056C63F}"/>
      </w:docPartPr>
      <w:docPartBody>
        <w:p w:rsidR="0047045C" w:rsidRDefault="00AF6FF0" w:rsidP="00AF6FF0">
          <w:pPr>
            <w:pStyle w:val="ED89388DCE654849BFF20FFAE979ED2D"/>
          </w:pPr>
          <w:r>
            <w:rPr>
              <w:rStyle w:val="PlaceholderText"/>
            </w:rPr>
            <w:t>eMAIL</w:t>
          </w:r>
        </w:p>
      </w:docPartBody>
    </w:docPart>
    <w:docPart>
      <w:docPartPr>
        <w:name w:val="A7BCE00020D6C04DA03BD39EF6C4FCDA"/>
        <w:category>
          <w:name w:val="General"/>
          <w:gallery w:val="placeholder"/>
        </w:category>
        <w:types>
          <w:type w:val="bbPlcHdr"/>
        </w:types>
        <w:behaviors>
          <w:behavior w:val="content"/>
        </w:behaviors>
        <w:guid w:val="{D4F47BDB-C3D0-A048-B78B-FB411A5992CA}"/>
      </w:docPartPr>
      <w:docPartBody>
        <w:p w:rsidR="0047045C" w:rsidRDefault="00AF6FF0" w:rsidP="00AF6FF0">
          <w:pPr>
            <w:pStyle w:val="A7BCE00020D6C04DA03BD39EF6C4FCDA"/>
          </w:pPr>
          <w:r>
            <w:rPr>
              <w:rStyle w:val="PlaceholderText"/>
            </w:rPr>
            <w:t>vendor</w:t>
          </w:r>
        </w:p>
      </w:docPartBody>
    </w:docPart>
    <w:docPart>
      <w:docPartPr>
        <w:name w:val="9BEA19F6E7B17C48BB5CE0C284A6973A"/>
        <w:category>
          <w:name w:val="General"/>
          <w:gallery w:val="placeholder"/>
        </w:category>
        <w:types>
          <w:type w:val="bbPlcHdr"/>
        </w:types>
        <w:behaviors>
          <w:behavior w:val="content"/>
        </w:behaviors>
        <w:guid w:val="{88F59C7A-EE91-ED42-8CA9-DC7C0CDBC9E3}"/>
      </w:docPartPr>
      <w:docPartBody>
        <w:p w:rsidR="0047045C" w:rsidRDefault="00AF6FF0" w:rsidP="00AF6FF0">
          <w:pPr>
            <w:pStyle w:val="9BEA19F6E7B17C48BB5CE0C284A6973A"/>
          </w:pPr>
          <w:r>
            <w:rPr>
              <w:rStyle w:val="PlaceholderText"/>
            </w:rPr>
            <w:t>street</w:t>
          </w:r>
        </w:p>
      </w:docPartBody>
    </w:docPart>
    <w:docPart>
      <w:docPartPr>
        <w:name w:val="47F5867E64A90A4D8D9CCCC747340C09"/>
        <w:category>
          <w:name w:val="General"/>
          <w:gallery w:val="placeholder"/>
        </w:category>
        <w:types>
          <w:type w:val="bbPlcHdr"/>
        </w:types>
        <w:behaviors>
          <w:behavior w:val="content"/>
        </w:behaviors>
        <w:guid w:val="{5CB3A42D-3346-FF4F-93A3-580862C6A8B0}"/>
      </w:docPartPr>
      <w:docPartBody>
        <w:p w:rsidR="0047045C" w:rsidRDefault="00AF6FF0" w:rsidP="00AF6FF0">
          <w:pPr>
            <w:pStyle w:val="47F5867E64A90A4D8D9CCCC747340C09"/>
          </w:pPr>
          <w:r>
            <w:rPr>
              <w:rStyle w:val="PlaceholderText"/>
            </w:rPr>
            <w:t>city, state zip</w:t>
          </w:r>
        </w:p>
      </w:docPartBody>
    </w:docPart>
    <w:docPart>
      <w:docPartPr>
        <w:name w:val="FFEEEAC8D078F44AA93A6DBF079142D5"/>
        <w:category>
          <w:name w:val="General"/>
          <w:gallery w:val="placeholder"/>
        </w:category>
        <w:types>
          <w:type w:val="bbPlcHdr"/>
        </w:types>
        <w:behaviors>
          <w:behavior w:val="content"/>
        </w:behaviors>
        <w:guid w:val="{5D2E4B70-9A36-7C48-B865-641F4F1EB756}"/>
      </w:docPartPr>
      <w:docPartBody>
        <w:p w:rsidR="0047045C" w:rsidRDefault="00AF6FF0" w:rsidP="00AF6FF0">
          <w:pPr>
            <w:pStyle w:val="FFEEEAC8D078F44AA93A6DBF079142D5"/>
          </w:pPr>
          <w:r>
            <w:rPr>
              <w:rStyle w:val="PlaceholderText"/>
            </w:rPr>
            <w:t>vendor</w:t>
          </w:r>
        </w:p>
      </w:docPartBody>
    </w:docPart>
    <w:docPart>
      <w:docPartPr>
        <w:name w:val="94691AB0668E5944998A13CBA28B8C4E"/>
        <w:category>
          <w:name w:val="General"/>
          <w:gallery w:val="placeholder"/>
        </w:category>
        <w:types>
          <w:type w:val="bbPlcHdr"/>
        </w:types>
        <w:behaviors>
          <w:behavior w:val="content"/>
        </w:behaviors>
        <w:guid w:val="{5A1A8A45-A93C-3141-AA93-50B513B804C7}"/>
      </w:docPartPr>
      <w:docPartBody>
        <w:p w:rsidR="0047045C" w:rsidRDefault="00AF6FF0" w:rsidP="00AF6FF0">
          <w:pPr>
            <w:pStyle w:val="94691AB0668E5944998A13CBA28B8C4E"/>
          </w:pPr>
          <w:r w:rsidRPr="00335293">
            <w:rPr>
              <w:rStyle w:val="PlaceholderText"/>
            </w:rPr>
            <w:t>Division Name</w:t>
          </w:r>
        </w:p>
      </w:docPartBody>
    </w:docPart>
    <w:docPart>
      <w:docPartPr>
        <w:name w:val="D27EBCC50F67A74A9660993E092BC4B8"/>
        <w:category>
          <w:name w:val="General"/>
          <w:gallery w:val="placeholder"/>
        </w:category>
        <w:types>
          <w:type w:val="bbPlcHdr"/>
        </w:types>
        <w:behaviors>
          <w:behavior w:val="content"/>
        </w:behaviors>
        <w:guid w:val="{50E6E468-95E6-AD4D-A137-59CF833628E8}"/>
      </w:docPartPr>
      <w:docPartBody>
        <w:p w:rsidR="0047045C" w:rsidRDefault="00AF6FF0" w:rsidP="00AF6FF0">
          <w:pPr>
            <w:pStyle w:val="D27EBCC50F67A74A9660993E092BC4B8"/>
          </w:pPr>
          <w:r w:rsidRPr="00221D02">
            <w:rPr>
              <w:rStyle w:val="PlaceholderText"/>
              <w:rFonts w:asciiTheme="majorHAnsi" w:hAnsiTheme="majorHAnsi"/>
              <w:bCs/>
              <w:u w:val="single"/>
            </w:rPr>
            <w:t>APPENDIX XX</w:t>
          </w:r>
        </w:p>
      </w:docPartBody>
    </w:docPart>
    <w:docPart>
      <w:docPartPr>
        <w:name w:val="87FBEB47E96B4B488B53056ACFE9BDD4"/>
        <w:category>
          <w:name w:val="General"/>
          <w:gallery w:val="placeholder"/>
        </w:category>
        <w:types>
          <w:type w:val="bbPlcHdr"/>
        </w:types>
        <w:behaviors>
          <w:behavior w:val="content"/>
        </w:behaviors>
        <w:guid w:val="{FCFFEC01-C060-7A43-AF3E-F260DAE52456}"/>
      </w:docPartPr>
      <w:docPartBody>
        <w:p w:rsidR="0047045C" w:rsidRDefault="00AF6FF0" w:rsidP="00AF6FF0">
          <w:pPr>
            <w:pStyle w:val="87FBEB47E96B4B488B53056ACFE9BDD4"/>
          </w:pPr>
          <w:r w:rsidRPr="000348E8">
            <w:rPr>
              <w:rStyle w:val="PlaceholderText"/>
              <w:bCs/>
              <w:color w:val="FFFFFF" w:themeColor="background1"/>
              <w:sz w:val="20"/>
            </w:rPr>
            <w:t>Vendor Name</w:t>
          </w:r>
        </w:p>
      </w:docPartBody>
    </w:docPart>
    <w:docPart>
      <w:docPartPr>
        <w:name w:val="41EE95A0A00B334997057C6A976628F8"/>
        <w:category>
          <w:name w:val="General"/>
          <w:gallery w:val="placeholder"/>
        </w:category>
        <w:types>
          <w:type w:val="bbPlcHdr"/>
        </w:types>
        <w:behaviors>
          <w:behavior w:val="content"/>
        </w:behaviors>
        <w:guid w:val="{D38C265F-84D4-FF4F-8DB6-E3CEA4591983}"/>
      </w:docPartPr>
      <w:docPartBody>
        <w:p w:rsidR="0047045C" w:rsidRDefault="00AF6FF0" w:rsidP="00AF6FF0">
          <w:pPr>
            <w:pStyle w:val="41EE95A0A00B334997057C6A976628F8"/>
          </w:pPr>
          <w:r>
            <w:rPr>
              <w:rStyle w:val="PlaceholderText"/>
            </w:rPr>
            <w:t>xx-xxx</w:t>
          </w:r>
        </w:p>
      </w:docPartBody>
    </w:docPart>
    <w:docPart>
      <w:docPartPr>
        <w:name w:val="777B1D058A70624FA07D9B4C3B1AB971"/>
        <w:category>
          <w:name w:val="General"/>
          <w:gallery w:val="placeholder"/>
        </w:category>
        <w:types>
          <w:type w:val="bbPlcHdr"/>
        </w:types>
        <w:behaviors>
          <w:behavior w:val="content"/>
        </w:behaviors>
        <w:guid w:val="{9ED4DF91-A213-F741-BA0B-CAF818775463}"/>
      </w:docPartPr>
      <w:docPartBody>
        <w:p w:rsidR="0047045C" w:rsidRDefault="00AF6FF0" w:rsidP="00AF6FF0">
          <w:pPr>
            <w:pStyle w:val="777B1D058A70624FA07D9B4C3B1AB971"/>
          </w:pPr>
          <w:r>
            <w:rPr>
              <w:rStyle w:val="PlaceholderText"/>
            </w:rPr>
            <w:t>services title</w:t>
          </w:r>
        </w:p>
      </w:docPartBody>
    </w:docPart>
    <w:docPart>
      <w:docPartPr>
        <w:name w:val="CBC96DC580F5A04588729D4E53ACC89D"/>
        <w:category>
          <w:name w:val="General"/>
          <w:gallery w:val="placeholder"/>
        </w:category>
        <w:types>
          <w:type w:val="bbPlcHdr"/>
        </w:types>
        <w:behaviors>
          <w:behavior w:val="content"/>
        </w:behaviors>
        <w:guid w:val="{66EA6D0F-A36E-DB43-B635-DF24B81DC582}"/>
      </w:docPartPr>
      <w:docPartBody>
        <w:p w:rsidR="0047045C" w:rsidRDefault="00AF6FF0" w:rsidP="00AF6FF0">
          <w:pPr>
            <w:pStyle w:val="CBC96DC580F5A04588729D4E53ACC89D"/>
          </w:pPr>
          <w:r>
            <w:rPr>
              <w:rStyle w:val="PlaceholderText"/>
            </w:rPr>
            <w:t>internal contract number</w:t>
          </w:r>
        </w:p>
      </w:docPartBody>
    </w:docPart>
    <w:docPart>
      <w:docPartPr>
        <w:name w:val="0CC67BDC9C2DA545BF9301FE676458B5"/>
        <w:category>
          <w:name w:val="General"/>
          <w:gallery w:val="placeholder"/>
        </w:category>
        <w:types>
          <w:type w:val="bbPlcHdr"/>
        </w:types>
        <w:behaviors>
          <w:behavior w:val="content"/>
        </w:behaviors>
        <w:guid w:val="{811A3F4F-C191-3E46-BF7B-B42B57C6A857}"/>
      </w:docPartPr>
      <w:docPartBody>
        <w:p w:rsidR="0047045C" w:rsidRDefault="00AF6FF0" w:rsidP="00AF6FF0">
          <w:pPr>
            <w:pStyle w:val="0CC67BDC9C2DA545BF9301FE676458B5"/>
          </w:pPr>
          <w:r w:rsidRPr="008423AC">
            <w:rPr>
              <w:rStyle w:val="PlaceholderText"/>
            </w:rPr>
            <w:t>DAY</w:t>
          </w:r>
        </w:p>
      </w:docPartBody>
    </w:docPart>
    <w:docPart>
      <w:docPartPr>
        <w:name w:val="22E566950B08AB4E854AAFF328C02508"/>
        <w:category>
          <w:name w:val="General"/>
          <w:gallery w:val="placeholder"/>
        </w:category>
        <w:types>
          <w:type w:val="bbPlcHdr"/>
        </w:types>
        <w:behaviors>
          <w:behavior w:val="content"/>
        </w:behaviors>
        <w:guid w:val="{6966CCBF-D25B-0A45-8B16-7CCC1E2E3D3A}"/>
      </w:docPartPr>
      <w:docPartBody>
        <w:p w:rsidR="0047045C" w:rsidRDefault="00AF6FF0" w:rsidP="00AF6FF0">
          <w:pPr>
            <w:pStyle w:val="22E566950B08AB4E854AAFF328C02508"/>
          </w:pPr>
          <w:r w:rsidRPr="008423AC">
            <w:rPr>
              <w:rStyle w:val="PlaceholderText"/>
            </w:rPr>
            <w:t>MONTH</w:t>
          </w:r>
        </w:p>
      </w:docPartBody>
    </w:docPart>
    <w:docPart>
      <w:docPartPr>
        <w:name w:val="AB4E63BD137D354B8D610C793DD90983"/>
        <w:category>
          <w:name w:val="General"/>
          <w:gallery w:val="placeholder"/>
        </w:category>
        <w:types>
          <w:type w:val="bbPlcHdr"/>
        </w:types>
        <w:behaviors>
          <w:behavior w:val="content"/>
        </w:behaviors>
        <w:guid w:val="{4336DB08-621B-5E43-B377-8CE83E11DDD5}"/>
      </w:docPartPr>
      <w:docPartBody>
        <w:p w:rsidR="0047045C" w:rsidRDefault="00AF6FF0" w:rsidP="00AF6FF0">
          <w:pPr>
            <w:pStyle w:val="AB4E63BD137D354B8D610C793DD90983"/>
          </w:pPr>
          <w:r w:rsidRPr="008423AC">
            <w:rPr>
              <w:rStyle w:val="PlaceholderText"/>
            </w:rPr>
            <w:t>YEAR</w:t>
          </w:r>
        </w:p>
      </w:docPartBody>
    </w:docPart>
    <w:docPart>
      <w:docPartPr>
        <w:name w:val="0DB1D46C83B4DF4F9FFD85A50D9B0792"/>
        <w:category>
          <w:name w:val="General"/>
          <w:gallery w:val="placeholder"/>
        </w:category>
        <w:types>
          <w:type w:val="bbPlcHdr"/>
        </w:types>
        <w:behaviors>
          <w:behavior w:val="content"/>
        </w:behaviors>
        <w:guid w:val="{E16EC13C-0436-7B4D-BD30-170C02943FC4}"/>
      </w:docPartPr>
      <w:docPartBody>
        <w:p w:rsidR="0047045C" w:rsidRDefault="00AF6FF0" w:rsidP="00AF6FF0">
          <w:pPr>
            <w:pStyle w:val="0DB1D46C83B4DF4F9FFD85A50D9B0792"/>
          </w:pPr>
          <w:r w:rsidRPr="001F212D">
            <w:rPr>
              <w:rStyle w:val="PlaceholderText"/>
            </w:rPr>
            <w:t>vendor</w:t>
          </w:r>
        </w:p>
      </w:docPartBody>
    </w:docPart>
    <w:docPart>
      <w:docPartPr>
        <w:name w:val="869EE443881A734D896D6C5E3D6B2E8A"/>
        <w:category>
          <w:name w:val="General"/>
          <w:gallery w:val="placeholder"/>
        </w:category>
        <w:types>
          <w:type w:val="bbPlcHdr"/>
        </w:types>
        <w:behaviors>
          <w:behavior w:val="content"/>
        </w:behaviors>
        <w:guid w:val="{94EB1AD0-35CC-CF43-9947-ABD02E6EB8EB}"/>
      </w:docPartPr>
      <w:docPartBody>
        <w:p w:rsidR="0047045C" w:rsidRDefault="00AF6FF0" w:rsidP="00AF6FF0">
          <w:pPr>
            <w:pStyle w:val="869EE443881A734D896D6C5E3D6B2E8A"/>
          </w:pPr>
          <w:r w:rsidRPr="001F212D">
            <w:rPr>
              <w:rStyle w:val="PlaceholderText"/>
            </w:rPr>
            <w:t>Division Name</w:t>
          </w:r>
        </w:p>
      </w:docPartBody>
    </w:docPart>
    <w:docPart>
      <w:docPartPr>
        <w:name w:val="DF4A0CD16E159F4E8C70902A721C1A41"/>
        <w:category>
          <w:name w:val="General"/>
          <w:gallery w:val="placeholder"/>
        </w:category>
        <w:types>
          <w:type w:val="bbPlcHdr"/>
        </w:types>
        <w:behaviors>
          <w:behavior w:val="content"/>
        </w:behaviors>
        <w:guid w:val="{0E1C5E2F-4056-8440-9EBC-5C4C8BE459FB}"/>
      </w:docPartPr>
      <w:docPartBody>
        <w:p w:rsidR="0047045C" w:rsidRDefault="00AF6FF0" w:rsidP="00AF6FF0">
          <w:pPr>
            <w:pStyle w:val="DF4A0CD16E159F4E8C70902A721C1A41"/>
          </w:pPr>
          <w:r>
            <w:rPr>
              <w:rStyle w:val="PlaceholderText"/>
            </w:rPr>
            <w:t>start date</w:t>
          </w:r>
        </w:p>
      </w:docPartBody>
    </w:docPart>
    <w:docPart>
      <w:docPartPr>
        <w:name w:val="6E03DD623B12214199F306CD584C1E76"/>
        <w:category>
          <w:name w:val="General"/>
          <w:gallery w:val="placeholder"/>
        </w:category>
        <w:types>
          <w:type w:val="bbPlcHdr"/>
        </w:types>
        <w:behaviors>
          <w:behavior w:val="content"/>
        </w:behaviors>
        <w:guid w:val="{92ABD59C-1C3D-D240-B8BA-D347C819E658}"/>
      </w:docPartPr>
      <w:docPartBody>
        <w:p w:rsidR="0047045C" w:rsidRDefault="00AF6FF0" w:rsidP="00AF6FF0">
          <w:pPr>
            <w:pStyle w:val="6E03DD623B12214199F306CD584C1E76"/>
          </w:pPr>
          <w:r w:rsidRPr="001B6BFD">
            <w:rPr>
              <w:rStyle w:val="PlaceholderText"/>
              <w:sz w:val="20"/>
              <w:u w:val="single"/>
            </w:rPr>
            <w:t>vendor</w:t>
          </w:r>
        </w:p>
      </w:docPartBody>
    </w:docPart>
    <w:docPart>
      <w:docPartPr>
        <w:name w:val="DB5CE092FFA3FA468420C3D430CA82B4"/>
        <w:category>
          <w:name w:val="General"/>
          <w:gallery w:val="placeholder"/>
        </w:category>
        <w:types>
          <w:type w:val="bbPlcHdr"/>
        </w:types>
        <w:behaviors>
          <w:behavior w:val="content"/>
        </w:behaviors>
        <w:guid w:val="{E90EF036-49B0-2448-8A18-37773AD70003}"/>
      </w:docPartPr>
      <w:docPartBody>
        <w:p w:rsidR="0047045C" w:rsidRDefault="00AF6FF0" w:rsidP="00AF6FF0">
          <w:pPr>
            <w:pStyle w:val="DB5CE092FFA3FA468420C3D430CA82B4"/>
          </w:pPr>
          <w:r w:rsidRPr="001B6BFD">
            <w:rPr>
              <w:rStyle w:val="PlaceholderText"/>
              <w:sz w:val="20"/>
              <w:u w:val="single"/>
            </w:rPr>
            <w:t>Division Name</w:t>
          </w:r>
        </w:p>
      </w:docPartBody>
    </w:docPart>
    <w:docPart>
      <w:docPartPr>
        <w:name w:val="96B20B86208CF940B78ECD01B337772C"/>
        <w:category>
          <w:name w:val="General"/>
          <w:gallery w:val="placeholder"/>
        </w:category>
        <w:types>
          <w:type w:val="bbPlcHdr"/>
        </w:types>
        <w:behaviors>
          <w:behavior w:val="content"/>
        </w:behaviors>
        <w:guid w:val="{AE1FF051-8F99-0547-86B9-DEEA82AED0DE}"/>
      </w:docPartPr>
      <w:docPartBody>
        <w:p w:rsidR="0047045C" w:rsidRDefault="00AF6FF0" w:rsidP="00AF6FF0">
          <w:pPr>
            <w:pStyle w:val="96B20B86208CF940B78ECD01B337772C"/>
          </w:pPr>
          <w:r w:rsidRPr="00221D02">
            <w:rPr>
              <w:rStyle w:val="PlaceholderText"/>
              <w:bCs/>
              <w:u w:val="single"/>
            </w:rPr>
            <w:t>APPENDIX XX</w:t>
          </w:r>
        </w:p>
      </w:docPartBody>
    </w:docPart>
    <w:docPart>
      <w:docPartPr>
        <w:name w:val="E302AC3D3FF76044A8CBE3ED553DFB3B"/>
        <w:category>
          <w:name w:val="General"/>
          <w:gallery w:val="placeholder"/>
        </w:category>
        <w:types>
          <w:type w:val="bbPlcHdr"/>
        </w:types>
        <w:behaviors>
          <w:behavior w:val="content"/>
        </w:behaviors>
        <w:guid w:val="{4034C810-361B-1148-B873-C824FDEFAB45}"/>
      </w:docPartPr>
      <w:docPartBody>
        <w:p w:rsidR="0047045C" w:rsidRDefault="00AF6FF0" w:rsidP="00AF6FF0">
          <w:pPr>
            <w:pStyle w:val="E302AC3D3FF76044A8CBE3ED553DFB3B"/>
          </w:pPr>
          <w:r w:rsidRPr="000348E8">
            <w:rPr>
              <w:rStyle w:val="PlaceholderText"/>
              <w:bCs/>
              <w:color w:val="FFFFFF" w:themeColor="background1"/>
              <w:sz w:val="20"/>
            </w:rPr>
            <w:t>Vendor Name</w:t>
          </w:r>
        </w:p>
      </w:docPartBody>
    </w:docPart>
    <w:docPart>
      <w:docPartPr>
        <w:name w:val="C4E3201931F347409F0559E6512C0CAE"/>
        <w:category>
          <w:name w:val="General"/>
          <w:gallery w:val="placeholder"/>
        </w:category>
        <w:types>
          <w:type w:val="bbPlcHdr"/>
        </w:types>
        <w:behaviors>
          <w:behavior w:val="content"/>
        </w:behaviors>
        <w:guid w:val="{AFD1E1BA-265C-B343-9DD8-FB72FB28664D}"/>
      </w:docPartPr>
      <w:docPartBody>
        <w:p w:rsidR="0047045C" w:rsidRDefault="00AF6FF0" w:rsidP="00AF6FF0">
          <w:pPr>
            <w:pStyle w:val="C4E3201931F347409F0559E6512C0CAE"/>
          </w:pPr>
          <w:r>
            <w:rPr>
              <w:rStyle w:val="PlaceholderText"/>
            </w:rPr>
            <w:t>xx-xxx</w:t>
          </w:r>
        </w:p>
      </w:docPartBody>
    </w:docPart>
    <w:docPart>
      <w:docPartPr>
        <w:name w:val="3DA8C64FE4F0E9489C03A83439A061EE"/>
        <w:category>
          <w:name w:val="General"/>
          <w:gallery w:val="placeholder"/>
        </w:category>
        <w:types>
          <w:type w:val="bbPlcHdr"/>
        </w:types>
        <w:behaviors>
          <w:behavior w:val="content"/>
        </w:behaviors>
        <w:guid w:val="{1CCA7EE9-BA8F-4C4A-9D2A-EBE016F0C7BA}"/>
      </w:docPartPr>
      <w:docPartBody>
        <w:p w:rsidR="0047045C" w:rsidRDefault="00AF6FF0" w:rsidP="00AF6FF0">
          <w:pPr>
            <w:pStyle w:val="3DA8C64FE4F0E9489C03A83439A061EE"/>
          </w:pPr>
          <w:r>
            <w:rPr>
              <w:rStyle w:val="PlaceholderText"/>
            </w:rPr>
            <w:t>services title</w:t>
          </w:r>
        </w:p>
      </w:docPartBody>
    </w:docPart>
    <w:docPart>
      <w:docPartPr>
        <w:name w:val="A9A570C3ABE7BF4399A39939DB30D575"/>
        <w:category>
          <w:name w:val="General"/>
          <w:gallery w:val="placeholder"/>
        </w:category>
        <w:types>
          <w:type w:val="bbPlcHdr"/>
        </w:types>
        <w:behaviors>
          <w:behavior w:val="content"/>
        </w:behaviors>
        <w:guid w:val="{8BB9C67C-ACEF-C040-81CC-CE875D4821ED}"/>
      </w:docPartPr>
      <w:docPartBody>
        <w:p w:rsidR="0047045C" w:rsidRDefault="00AF6FF0" w:rsidP="00AF6FF0">
          <w:pPr>
            <w:pStyle w:val="A9A570C3ABE7BF4399A39939DB30D575"/>
          </w:pPr>
          <w:r>
            <w:rPr>
              <w:rStyle w:val="PlaceholderText"/>
            </w:rPr>
            <w:t>internal contract number</w:t>
          </w:r>
        </w:p>
      </w:docPartBody>
    </w:docPart>
    <w:docPart>
      <w:docPartPr>
        <w:name w:val="DB669C6E7B47944082BDF2C25446EDCD"/>
        <w:category>
          <w:name w:val="General"/>
          <w:gallery w:val="placeholder"/>
        </w:category>
        <w:types>
          <w:type w:val="bbPlcHdr"/>
        </w:types>
        <w:behaviors>
          <w:behavior w:val="content"/>
        </w:behaviors>
        <w:guid w:val="{5DFCA551-E932-754C-A218-F7AC8F4C043B}"/>
      </w:docPartPr>
      <w:docPartBody>
        <w:p w:rsidR="0047045C" w:rsidRDefault="00AF6FF0" w:rsidP="00AF6FF0">
          <w:pPr>
            <w:pStyle w:val="DB669C6E7B47944082BDF2C25446EDCD"/>
          </w:pPr>
          <w:r w:rsidRPr="001B2DC4">
            <w:rPr>
              <w:rStyle w:val="PlaceholderText"/>
              <w:sz w:val="20"/>
              <w:szCs w:val="20"/>
            </w:rPr>
            <w:t>xx-xxx</w:t>
          </w:r>
        </w:p>
      </w:docPartBody>
    </w:docPart>
    <w:docPart>
      <w:docPartPr>
        <w:name w:val="1C7AC4AAC7FC2A4DB4C3D02D2AE2D3FD"/>
        <w:category>
          <w:name w:val="General"/>
          <w:gallery w:val="placeholder"/>
        </w:category>
        <w:types>
          <w:type w:val="bbPlcHdr"/>
        </w:types>
        <w:behaviors>
          <w:behavior w:val="content"/>
        </w:behaviors>
        <w:guid w:val="{4DCCD095-BCFA-3D4B-9BFB-0FAAA2258ED3}"/>
      </w:docPartPr>
      <w:docPartBody>
        <w:p w:rsidR="0047045C" w:rsidRDefault="00AF6FF0" w:rsidP="00AF6FF0">
          <w:pPr>
            <w:pStyle w:val="1C7AC4AAC7FC2A4DB4C3D02D2AE2D3FD"/>
          </w:pPr>
          <w:r w:rsidRPr="001B2DC4">
            <w:rPr>
              <w:rStyle w:val="PlaceholderText"/>
              <w:sz w:val="20"/>
              <w:szCs w:val="20"/>
            </w:rPr>
            <w:t>Appendix XX</w:t>
          </w:r>
        </w:p>
      </w:docPartBody>
    </w:docPart>
    <w:docPart>
      <w:docPartPr>
        <w:name w:val="FD8107CBE4276D43AE3FB16B6DB9A777"/>
        <w:category>
          <w:name w:val="General"/>
          <w:gallery w:val="placeholder"/>
        </w:category>
        <w:types>
          <w:type w:val="bbPlcHdr"/>
        </w:types>
        <w:behaviors>
          <w:behavior w:val="content"/>
        </w:behaviors>
        <w:guid w:val="{90F60022-1208-9E4F-AAF1-BFB8E0BE6AC4}"/>
      </w:docPartPr>
      <w:docPartBody>
        <w:p w:rsidR="0047045C" w:rsidRDefault="00AF6FF0" w:rsidP="00AF6FF0">
          <w:pPr>
            <w:pStyle w:val="FD8107CBE4276D43AE3FB16B6DB9A777"/>
          </w:pPr>
          <w:r w:rsidRPr="001B2DC4">
            <w:rPr>
              <w:rStyle w:val="PlaceholderText"/>
              <w:sz w:val="20"/>
            </w:rPr>
            <w:t>Division Name</w:t>
          </w:r>
        </w:p>
      </w:docPartBody>
    </w:docPart>
    <w:docPart>
      <w:docPartPr>
        <w:name w:val="8017C5E66D47BF46B313D2CE3BF721D8"/>
        <w:category>
          <w:name w:val="General"/>
          <w:gallery w:val="placeholder"/>
        </w:category>
        <w:types>
          <w:type w:val="bbPlcHdr"/>
        </w:types>
        <w:behaviors>
          <w:behavior w:val="content"/>
        </w:behaviors>
        <w:guid w:val="{7377CD96-E8D4-6647-B1EF-6D30486B26B0}"/>
      </w:docPartPr>
      <w:docPartBody>
        <w:p w:rsidR="0047045C" w:rsidRDefault="00AF6FF0" w:rsidP="00AF6FF0">
          <w:pPr>
            <w:pStyle w:val="8017C5E66D47BF46B313D2CE3BF721D8"/>
          </w:pPr>
          <w:r w:rsidRPr="001B2DC4">
            <w:rPr>
              <w:rStyle w:val="PlaceholderText"/>
              <w:sz w:val="20"/>
              <w:szCs w:val="20"/>
            </w:rPr>
            <w:t>start date</w:t>
          </w:r>
        </w:p>
      </w:docPartBody>
    </w:docPart>
    <w:docPart>
      <w:docPartPr>
        <w:name w:val="10FDB7A02C80EA4A86F54BE22A74902B"/>
        <w:category>
          <w:name w:val="General"/>
          <w:gallery w:val="placeholder"/>
        </w:category>
        <w:types>
          <w:type w:val="bbPlcHdr"/>
        </w:types>
        <w:behaviors>
          <w:behavior w:val="content"/>
        </w:behaviors>
        <w:guid w:val="{C9827532-0896-5243-BD5B-05EF3866B717}"/>
      </w:docPartPr>
      <w:docPartBody>
        <w:p w:rsidR="0047045C" w:rsidRDefault="00AF6FF0" w:rsidP="00AF6FF0">
          <w:pPr>
            <w:pStyle w:val="10FDB7A02C80EA4A86F54BE22A74902B"/>
          </w:pPr>
          <w:r w:rsidRPr="001B2DC4">
            <w:rPr>
              <w:rStyle w:val="PlaceholderText"/>
              <w:sz w:val="20"/>
            </w:rPr>
            <w:t>vendor</w:t>
          </w:r>
        </w:p>
      </w:docPartBody>
    </w:docPart>
    <w:docPart>
      <w:docPartPr>
        <w:name w:val="74B67BD4FE0EE54B850B5BC2D94C5240"/>
        <w:category>
          <w:name w:val="General"/>
          <w:gallery w:val="placeholder"/>
        </w:category>
        <w:types>
          <w:type w:val="bbPlcHdr"/>
        </w:types>
        <w:behaviors>
          <w:behavior w:val="content"/>
        </w:behaviors>
        <w:guid w:val="{32AA9E96-1F25-F049-A900-636E30A03024}"/>
      </w:docPartPr>
      <w:docPartBody>
        <w:p w:rsidR="0047045C" w:rsidRDefault="00AF6FF0" w:rsidP="00AF6FF0">
          <w:pPr>
            <w:pStyle w:val="74B67BD4FE0EE54B850B5BC2D94C5240"/>
          </w:pPr>
          <w:r w:rsidRPr="009417B3">
            <w:rPr>
              <w:rStyle w:val="PlaceholderText"/>
              <w:sz w:val="20"/>
              <w:szCs w:val="20"/>
            </w:rPr>
            <w:t>Choose a Level</w:t>
          </w:r>
        </w:p>
      </w:docPartBody>
    </w:docPart>
    <w:docPart>
      <w:docPartPr>
        <w:name w:val="FEB4677A5727924D912CCC89FA57E3A7"/>
        <w:category>
          <w:name w:val="General"/>
          <w:gallery w:val="placeholder"/>
        </w:category>
        <w:types>
          <w:type w:val="bbPlcHdr"/>
        </w:types>
        <w:behaviors>
          <w:behavior w:val="content"/>
        </w:behaviors>
        <w:guid w:val="{356A471B-A73E-CB4F-911D-BCA49F064A39}"/>
      </w:docPartPr>
      <w:docPartBody>
        <w:p w:rsidR="0047045C" w:rsidRDefault="00AF6FF0" w:rsidP="00AF6FF0">
          <w:pPr>
            <w:pStyle w:val="FEB4677A5727924D912CCC89FA57E3A7"/>
          </w:pPr>
          <w:r w:rsidRPr="001B2DC4">
            <w:rPr>
              <w:rStyle w:val="PlaceholderText"/>
            </w:rPr>
            <w:t>Name</w:t>
          </w:r>
        </w:p>
      </w:docPartBody>
    </w:docPart>
    <w:docPart>
      <w:docPartPr>
        <w:name w:val="B6BB148AD51F964F91C5AE1F52ACACDD"/>
        <w:category>
          <w:name w:val="General"/>
          <w:gallery w:val="placeholder"/>
        </w:category>
        <w:types>
          <w:type w:val="bbPlcHdr"/>
        </w:types>
        <w:behaviors>
          <w:behavior w:val="content"/>
        </w:behaviors>
        <w:guid w:val="{016B079C-F940-1A4A-854D-4BF5916252FF}"/>
      </w:docPartPr>
      <w:docPartBody>
        <w:p w:rsidR="0047045C" w:rsidRDefault="00AF6FF0" w:rsidP="00AF6FF0">
          <w:pPr>
            <w:pStyle w:val="B6BB148AD51F964F91C5AE1F52ACACDD"/>
          </w:pPr>
          <w:r>
            <w:rPr>
              <w:rStyle w:val="PlaceholderText"/>
            </w:rPr>
            <w:t>vendor</w:t>
          </w:r>
        </w:p>
      </w:docPartBody>
    </w:docPart>
    <w:docPart>
      <w:docPartPr>
        <w:name w:val="63AC1A39A30EFE46B83E73F118F28388"/>
        <w:category>
          <w:name w:val="General"/>
          <w:gallery w:val="placeholder"/>
        </w:category>
        <w:types>
          <w:type w:val="bbPlcHdr"/>
        </w:types>
        <w:behaviors>
          <w:behavior w:val="content"/>
        </w:behaviors>
        <w:guid w:val="{3E8B8374-D6D0-FA47-9844-AE675F841CA9}"/>
      </w:docPartPr>
      <w:docPartBody>
        <w:p w:rsidR="0047045C" w:rsidRDefault="00AF6FF0" w:rsidP="00AF6FF0">
          <w:pPr>
            <w:pStyle w:val="63AC1A39A30EFE46B83E73F118F28388"/>
          </w:pPr>
          <w:r>
            <w:rPr>
              <w:rStyle w:val="PlaceholderText"/>
            </w:rPr>
            <w:t>street</w:t>
          </w:r>
        </w:p>
      </w:docPartBody>
    </w:docPart>
    <w:docPart>
      <w:docPartPr>
        <w:name w:val="426B4E5A7DE356489EDF6D01AACBF6D0"/>
        <w:category>
          <w:name w:val="General"/>
          <w:gallery w:val="placeholder"/>
        </w:category>
        <w:types>
          <w:type w:val="bbPlcHdr"/>
        </w:types>
        <w:behaviors>
          <w:behavior w:val="content"/>
        </w:behaviors>
        <w:guid w:val="{076FAF2D-1D8D-E245-954F-35A25D41FB1E}"/>
      </w:docPartPr>
      <w:docPartBody>
        <w:p w:rsidR="0047045C" w:rsidRDefault="00AF6FF0" w:rsidP="00AF6FF0">
          <w:pPr>
            <w:pStyle w:val="426B4E5A7DE356489EDF6D01AACBF6D0"/>
          </w:pPr>
          <w:r>
            <w:rPr>
              <w:rStyle w:val="PlaceholderText"/>
            </w:rPr>
            <w:t>city, state zip</w:t>
          </w:r>
        </w:p>
      </w:docPartBody>
    </w:docPart>
    <w:docPart>
      <w:docPartPr>
        <w:name w:val="C763503F07DB09459C73055087F62281"/>
        <w:category>
          <w:name w:val="General"/>
          <w:gallery w:val="placeholder"/>
        </w:category>
        <w:types>
          <w:type w:val="bbPlcHdr"/>
        </w:types>
        <w:behaviors>
          <w:behavior w:val="content"/>
        </w:behaviors>
        <w:guid w:val="{9480A11C-9CD0-404F-A18B-8819E9C95DA9}"/>
      </w:docPartPr>
      <w:docPartBody>
        <w:p w:rsidR="0047045C" w:rsidRDefault="00AF6FF0" w:rsidP="00AF6FF0">
          <w:pPr>
            <w:pStyle w:val="C763503F07DB09459C73055087F62281"/>
          </w:pPr>
          <w:r w:rsidRPr="00221D02">
            <w:rPr>
              <w:rStyle w:val="PlaceholderText"/>
              <w:bCs/>
              <w:u w:val="single"/>
            </w:rPr>
            <w:t>APPENDIX XX</w:t>
          </w:r>
        </w:p>
      </w:docPartBody>
    </w:docPart>
    <w:docPart>
      <w:docPartPr>
        <w:name w:val="1E58877E324F8E46B06CF4E3F718CCAB"/>
        <w:category>
          <w:name w:val="General"/>
          <w:gallery w:val="placeholder"/>
        </w:category>
        <w:types>
          <w:type w:val="bbPlcHdr"/>
        </w:types>
        <w:behaviors>
          <w:behavior w:val="content"/>
        </w:behaviors>
        <w:guid w:val="{7484A660-A9C9-B543-AB68-5E60DA2EC9AC}"/>
      </w:docPartPr>
      <w:docPartBody>
        <w:p w:rsidR="0047045C" w:rsidRDefault="00AF6FF0" w:rsidP="00AF6FF0">
          <w:pPr>
            <w:pStyle w:val="1E58877E324F8E46B06CF4E3F718CCAB"/>
          </w:pPr>
          <w:r>
            <w:rPr>
              <w:rStyle w:val="PlaceholderText"/>
            </w:rPr>
            <w:t>xx-xxx</w:t>
          </w:r>
        </w:p>
      </w:docPartBody>
    </w:docPart>
    <w:docPart>
      <w:docPartPr>
        <w:name w:val="A43B1C3344457243AD0410E63402CFC2"/>
        <w:category>
          <w:name w:val="General"/>
          <w:gallery w:val="placeholder"/>
        </w:category>
        <w:types>
          <w:type w:val="bbPlcHdr"/>
        </w:types>
        <w:behaviors>
          <w:behavior w:val="content"/>
        </w:behaviors>
        <w:guid w:val="{CD5A613B-845A-174C-A75B-332C5DAACEA6}"/>
      </w:docPartPr>
      <w:docPartBody>
        <w:p w:rsidR="0047045C" w:rsidRDefault="00AF6FF0" w:rsidP="00AF6FF0">
          <w:pPr>
            <w:pStyle w:val="A43B1C3344457243AD0410E63402CFC2"/>
          </w:pPr>
          <w:r>
            <w:rPr>
              <w:rStyle w:val="PlaceholderText"/>
            </w:rPr>
            <w:t>services title</w:t>
          </w:r>
        </w:p>
      </w:docPartBody>
    </w:docPart>
    <w:docPart>
      <w:docPartPr>
        <w:name w:val="4D8149202D5DD14DB8322FAB9DF29BEF"/>
        <w:category>
          <w:name w:val="General"/>
          <w:gallery w:val="placeholder"/>
        </w:category>
        <w:types>
          <w:type w:val="bbPlcHdr"/>
        </w:types>
        <w:behaviors>
          <w:behavior w:val="content"/>
        </w:behaviors>
        <w:guid w:val="{E0786D3F-61A8-5546-84F4-38AA89B50ACA}"/>
      </w:docPartPr>
      <w:docPartBody>
        <w:p w:rsidR="0047045C" w:rsidRDefault="00AF6FF0" w:rsidP="00AF6FF0">
          <w:pPr>
            <w:pStyle w:val="4D8149202D5DD14DB8322FAB9DF29BEF"/>
          </w:pPr>
          <w:r>
            <w:rPr>
              <w:rStyle w:val="PlaceholderText"/>
            </w:rPr>
            <w:t>internal contract number</w:t>
          </w:r>
        </w:p>
      </w:docPartBody>
    </w:docPart>
    <w:docPart>
      <w:docPartPr>
        <w:name w:val="58EC112A6009F342966C8F4D31FD1AC9"/>
        <w:category>
          <w:name w:val="General"/>
          <w:gallery w:val="placeholder"/>
        </w:category>
        <w:types>
          <w:type w:val="bbPlcHdr"/>
        </w:types>
        <w:behaviors>
          <w:behavior w:val="content"/>
        </w:behaviors>
        <w:guid w:val="{BF27A272-F356-5F43-A018-BE263DF87DD7}"/>
      </w:docPartPr>
      <w:docPartBody>
        <w:p w:rsidR="0047045C" w:rsidRDefault="00AF6FF0" w:rsidP="00AF6FF0">
          <w:pPr>
            <w:pStyle w:val="58EC112A6009F342966C8F4D31FD1AC9"/>
          </w:pPr>
          <w:r w:rsidRPr="00221D02">
            <w:rPr>
              <w:rStyle w:val="PlaceholderText"/>
              <w:bCs/>
              <w:u w:val="single"/>
            </w:rPr>
            <w:t>APPENDIX XX</w:t>
          </w:r>
        </w:p>
      </w:docPartBody>
    </w:docPart>
    <w:docPart>
      <w:docPartPr>
        <w:name w:val="EDD46990FA843A499C0134D72AD44E3D"/>
        <w:category>
          <w:name w:val="General"/>
          <w:gallery w:val="placeholder"/>
        </w:category>
        <w:types>
          <w:type w:val="bbPlcHdr"/>
        </w:types>
        <w:behaviors>
          <w:behavior w:val="content"/>
        </w:behaviors>
        <w:guid w:val="{E68F3F3A-2A5B-9741-ACC5-973092C92BA4}"/>
      </w:docPartPr>
      <w:docPartBody>
        <w:p w:rsidR="0047045C" w:rsidRDefault="00AF6FF0" w:rsidP="00AF6FF0">
          <w:pPr>
            <w:pStyle w:val="EDD46990FA843A499C0134D72AD44E3D"/>
          </w:pPr>
          <w:r>
            <w:rPr>
              <w:rStyle w:val="PlaceholderText"/>
            </w:rPr>
            <w:t>xx-xxx</w:t>
          </w:r>
        </w:p>
      </w:docPartBody>
    </w:docPart>
    <w:docPart>
      <w:docPartPr>
        <w:name w:val="CBCE17A22A18904E803E02570FD2D31D"/>
        <w:category>
          <w:name w:val="General"/>
          <w:gallery w:val="placeholder"/>
        </w:category>
        <w:types>
          <w:type w:val="bbPlcHdr"/>
        </w:types>
        <w:behaviors>
          <w:behavior w:val="content"/>
        </w:behaviors>
        <w:guid w:val="{5036060F-7C7B-0B46-B75B-474AE79C7E42}"/>
      </w:docPartPr>
      <w:docPartBody>
        <w:p w:rsidR="0047045C" w:rsidRDefault="00AF6FF0" w:rsidP="00AF6FF0">
          <w:pPr>
            <w:pStyle w:val="CBCE17A22A18904E803E02570FD2D31D"/>
          </w:pPr>
          <w:r>
            <w:rPr>
              <w:rStyle w:val="PlaceholderText"/>
            </w:rPr>
            <w:t>services title</w:t>
          </w:r>
        </w:p>
      </w:docPartBody>
    </w:docPart>
    <w:docPart>
      <w:docPartPr>
        <w:name w:val="F5E44F9A125F5847ADA7BC8FFA2FB4D4"/>
        <w:category>
          <w:name w:val="General"/>
          <w:gallery w:val="placeholder"/>
        </w:category>
        <w:types>
          <w:type w:val="bbPlcHdr"/>
        </w:types>
        <w:behaviors>
          <w:behavior w:val="content"/>
        </w:behaviors>
        <w:guid w:val="{89943CB4-EF86-0A4D-BAD1-9047484607A9}"/>
      </w:docPartPr>
      <w:docPartBody>
        <w:p w:rsidR="0047045C" w:rsidRDefault="00AF6FF0" w:rsidP="00AF6FF0">
          <w:pPr>
            <w:pStyle w:val="F5E44F9A125F5847ADA7BC8FFA2FB4D4"/>
          </w:pPr>
          <w:r>
            <w:rPr>
              <w:rStyle w:val="PlaceholderText"/>
            </w:rPr>
            <w:t>internal contract number</w:t>
          </w:r>
        </w:p>
      </w:docPartBody>
    </w:docPart>
    <w:docPart>
      <w:docPartPr>
        <w:name w:val="E32C4CB93BB87B4F91A222531FC8226C"/>
        <w:category>
          <w:name w:val="General"/>
          <w:gallery w:val="placeholder"/>
        </w:category>
        <w:types>
          <w:type w:val="bbPlcHdr"/>
        </w:types>
        <w:behaviors>
          <w:behavior w:val="content"/>
        </w:behaviors>
        <w:guid w:val="{ADEA5C33-3C7E-DE49-8348-6BBFFE94C3F6}"/>
      </w:docPartPr>
      <w:docPartBody>
        <w:p w:rsidR="0047045C" w:rsidRDefault="00AF6FF0" w:rsidP="00AF6FF0">
          <w:pPr>
            <w:pStyle w:val="E32C4CB93BB87B4F91A222531FC8226C"/>
          </w:pPr>
          <w:r w:rsidRPr="00221D02">
            <w:rPr>
              <w:rStyle w:val="PlaceholderText"/>
              <w:bCs/>
              <w:u w:val="single"/>
            </w:rPr>
            <w:t>APPENDIX XX</w:t>
          </w:r>
        </w:p>
      </w:docPartBody>
    </w:docPart>
    <w:docPart>
      <w:docPartPr>
        <w:name w:val="0C9DBCBA0D29AF489ECFFB449690861C"/>
        <w:category>
          <w:name w:val="General"/>
          <w:gallery w:val="placeholder"/>
        </w:category>
        <w:types>
          <w:type w:val="bbPlcHdr"/>
        </w:types>
        <w:behaviors>
          <w:behavior w:val="content"/>
        </w:behaviors>
        <w:guid w:val="{084BFA47-EF25-0C46-B116-8CC49243193C}"/>
      </w:docPartPr>
      <w:docPartBody>
        <w:p w:rsidR="0047045C" w:rsidRDefault="00AF6FF0" w:rsidP="00AF6FF0">
          <w:pPr>
            <w:pStyle w:val="0C9DBCBA0D29AF489ECFFB449690861C"/>
          </w:pPr>
          <w:r>
            <w:rPr>
              <w:rStyle w:val="PlaceholderText"/>
            </w:rPr>
            <w:t>xx-xxx</w:t>
          </w:r>
        </w:p>
      </w:docPartBody>
    </w:docPart>
    <w:docPart>
      <w:docPartPr>
        <w:name w:val="978F81F6F5F1264BA890FCFB34739350"/>
        <w:category>
          <w:name w:val="General"/>
          <w:gallery w:val="placeholder"/>
        </w:category>
        <w:types>
          <w:type w:val="bbPlcHdr"/>
        </w:types>
        <w:behaviors>
          <w:behavior w:val="content"/>
        </w:behaviors>
        <w:guid w:val="{CF4866FE-94B5-EC4C-857C-6E4E66F88C93}"/>
      </w:docPartPr>
      <w:docPartBody>
        <w:p w:rsidR="0047045C" w:rsidRDefault="00AF6FF0" w:rsidP="00AF6FF0">
          <w:pPr>
            <w:pStyle w:val="978F81F6F5F1264BA890FCFB34739350"/>
          </w:pPr>
          <w:r>
            <w:rPr>
              <w:rStyle w:val="PlaceholderText"/>
            </w:rPr>
            <w:t>services title</w:t>
          </w:r>
        </w:p>
      </w:docPartBody>
    </w:docPart>
    <w:docPart>
      <w:docPartPr>
        <w:name w:val="C2FA1C7793E74E4389AC3B1464C09AF0"/>
        <w:category>
          <w:name w:val="General"/>
          <w:gallery w:val="placeholder"/>
        </w:category>
        <w:types>
          <w:type w:val="bbPlcHdr"/>
        </w:types>
        <w:behaviors>
          <w:behavior w:val="content"/>
        </w:behaviors>
        <w:guid w:val="{716EEA20-A36A-D74D-AE8C-13565B06E913}"/>
      </w:docPartPr>
      <w:docPartBody>
        <w:p w:rsidR="0047045C" w:rsidRDefault="00AF6FF0" w:rsidP="00AF6FF0">
          <w:pPr>
            <w:pStyle w:val="C2FA1C7793E74E4389AC3B1464C09AF0"/>
          </w:pPr>
          <w:r>
            <w:rPr>
              <w:rStyle w:val="PlaceholderText"/>
            </w:rPr>
            <w:t>internal contract number</w:t>
          </w:r>
        </w:p>
      </w:docPartBody>
    </w:docPart>
    <w:docPart>
      <w:docPartPr>
        <w:name w:val="BE2E03984BA9E14896B3DD1500139D6A"/>
        <w:category>
          <w:name w:val="General"/>
          <w:gallery w:val="placeholder"/>
        </w:category>
        <w:types>
          <w:type w:val="bbPlcHdr"/>
        </w:types>
        <w:behaviors>
          <w:behavior w:val="content"/>
        </w:behaviors>
        <w:guid w:val="{9471E999-7189-8943-9425-E44EFEB29C59}"/>
      </w:docPartPr>
      <w:docPartBody>
        <w:p w:rsidR="0047045C" w:rsidRDefault="00AF6FF0" w:rsidP="00AF6FF0">
          <w:pPr>
            <w:pStyle w:val="BE2E03984BA9E14896B3DD1500139D6A"/>
          </w:pPr>
          <w:r w:rsidRPr="00221D02">
            <w:rPr>
              <w:rStyle w:val="PlaceholderText"/>
              <w:bCs/>
              <w:u w:val="single"/>
            </w:rPr>
            <w:t>APPENDIX XX</w:t>
          </w:r>
        </w:p>
      </w:docPartBody>
    </w:docPart>
    <w:docPart>
      <w:docPartPr>
        <w:name w:val="819468591D078A4FA1B1C79BDC6913DA"/>
        <w:category>
          <w:name w:val="General"/>
          <w:gallery w:val="placeholder"/>
        </w:category>
        <w:types>
          <w:type w:val="bbPlcHdr"/>
        </w:types>
        <w:behaviors>
          <w:behavior w:val="content"/>
        </w:behaviors>
        <w:guid w:val="{01F27B4D-6429-474E-ABA5-C7520E25BEA3}"/>
      </w:docPartPr>
      <w:docPartBody>
        <w:p w:rsidR="0047045C" w:rsidRDefault="00AF6FF0" w:rsidP="00AF6FF0">
          <w:pPr>
            <w:pStyle w:val="819468591D078A4FA1B1C79BDC6913DA"/>
          </w:pPr>
          <w:r>
            <w:rPr>
              <w:rStyle w:val="PlaceholderText"/>
            </w:rPr>
            <w:t>xx-xxx</w:t>
          </w:r>
        </w:p>
      </w:docPartBody>
    </w:docPart>
    <w:docPart>
      <w:docPartPr>
        <w:name w:val="E9E4D5DAB4241D4C80074CD64A91FEE8"/>
        <w:category>
          <w:name w:val="General"/>
          <w:gallery w:val="placeholder"/>
        </w:category>
        <w:types>
          <w:type w:val="bbPlcHdr"/>
        </w:types>
        <w:behaviors>
          <w:behavior w:val="content"/>
        </w:behaviors>
        <w:guid w:val="{A7F9E0DD-00A2-994F-A072-7E733A0A3FB4}"/>
      </w:docPartPr>
      <w:docPartBody>
        <w:p w:rsidR="0047045C" w:rsidRDefault="00AF6FF0" w:rsidP="00AF6FF0">
          <w:pPr>
            <w:pStyle w:val="E9E4D5DAB4241D4C80074CD64A91FEE8"/>
          </w:pPr>
          <w:r>
            <w:rPr>
              <w:rStyle w:val="PlaceholderText"/>
            </w:rPr>
            <w:t>services title</w:t>
          </w:r>
        </w:p>
      </w:docPartBody>
    </w:docPart>
    <w:docPart>
      <w:docPartPr>
        <w:name w:val="D84314DB94061549AB532C35216BF904"/>
        <w:category>
          <w:name w:val="General"/>
          <w:gallery w:val="placeholder"/>
        </w:category>
        <w:types>
          <w:type w:val="bbPlcHdr"/>
        </w:types>
        <w:behaviors>
          <w:behavior w:val="content"/>
        </w:behaviors>
        <w:guid w:val="{0B156EFD-6EED-8347-A0E8-18123DFB0B60}"/>
      </w:docPartPr>
      <w:docPartBody>
        <w:p w:rsidR="0047045C" w:rsidRDefault="00AF6FF0" w:rsidP="00AF6FF0">
          <w:pPr>
            <w:pStyle w:val="D84314DB94061549AB532C35216BF904"/>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35"/>
    <w:rsid w:val="00054435"/>
    <w:rsid w:val="00161325"/>
    <w:rsid w:val="00170EE3"/>
    <w:rsid w:val="00173D2B"/>
    <w:rsid w:val="002C477D"/>
    <w:rsid w:val="003130C4"/>
    <w:rsid w:val="00326DCA"/>
    <w:rsid w:val="003C2C92"/>
    <w:rsid w:val="00440E4D"/>
    <w:rsid w:val="0047045C"/>
    <w:rsid w:val="005127EE"/>
    <w:rsid w:val="00556929"/>
    <w:rsid w:val="005B78DB"/>
    <w:rsid w:val="005C2B6E"/>
    <w:rsid w:val="006946DD"/>
    <w:rsid w:val="006D725E"/>
    <w:rsid w:val="00733C83"/>
    <w:rsid w:val="007F5F3B"/>
    <w:rsid w:val="008C4C37"/>
    <w:rsid w:val="009B3AAE"/>
    <w:rsid w:val="00AF6FF0"/>
    <w:rsid w:val="00B05290"/>
    <w:rsid w:val="00B32E00"/>
    <w:rsid w:val="00B33DFF"/>
    <w:rsid w:val="00D077A8"/>
    <w:rsid w:val="00D33412"/>
    <w:rsid w:val="00DF2C77"/>
    <w:rsid w:val="00EF5CEF"/>
    <w:rsid w:val="00F406AE"/>
    <w:rsid w:val="00FD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47045C"/>
    <w:rPr>
      <w:rFonts w:ascii="Times New Roman" w:hAnsi="Times New Roman"/>
      <w:b/>
      <w:caps/>
      <w:smallCaps w:val="0"/>
      <w:color w:val="auto"/>
      <w:sz w:val="24"/>
      <w:u w:val="none"/>
      <w:bdr w:val="none" w:sz="0" w:space="0" w:color="auto"/>
      <w:shd w:val="clear" w:color="auto" w:fill="FFFF00"/>
    </w:rPr>
  </w:style>
  <w:style w:type="paragraph" w:customStyle="1" w:styleId="6D10C97E35A54F40B0289586CF610743">
    <w:name w:val="6D10C97E35A54F40B0289586CF610743"/>
    <w:rsid w:val="0047045C"/>
    <w:pPr>
      <w:spacing w:after="0" w:line="240" w:lineRule="auto"/>
    </w:pPr>
    <w:rPr>
      <w:sz w:val="24"/>
      <w:szCs w:val="24"/>
    </w:rPr>
  </w:style>
  <w:style w:type="paragraph" w:customStyle="1" w:styleId="FFE7A7C34E045F498BA2D8EE31D9C804">
    <w:name w:val="FFE7A7C34E045F498BA2D8EE31D9C804"/>
    <w:rsid w:val="0047045C"/>
    <w:pPr>
      <w:spacing w:after="0" w:line="240" w:lineRule="auto"/>
    </w:pPr>
    <w:rPr>
      <w:sz w:val="24"/>
      <w:szCs w:val="24"/>
    </w:rPr>
  </w:style>
  <w:style w:type="paragraph" w:customStyle="1" w:styleId="862F46B12CC5F44ABB1284A2DA86A303">
    <w:name w:val="862F46B12CC5F44ABB1284A2DA86A303"/>
    <w:rsid w:val="0047045C"/>
    <w:pPr>
      <w:spacing w:after="0" w:line="240" w:lineRule="auto"/>
    </w:pPr>
    <w:rPr>
      <w:sz w:val="24"/>
      <w:szCs w:val="24"/>
    </w:rPr>
  </w:style>
  <w:style w:type="paragraph" w:customStyle="1" w:styleId="E66A6907E7AF5449A6B24C59FD7CD858">
    <w:name w:val="E66A6907E7AF5449A6B24C59FD7CD858"/>
    <w:rsid w:val="00AF6FF0"/>
    <w:pPr>
      <w:spacing w:after="0" w:line="240" w:lineRule="auto"/>
    </w:pPr>
    <w:rPr>
      <w:sz w:val="24"/>
      <w:szCs w:val="24"/>
    </w:rPr>
  </w:style>
  <w:style w:type="paragraph" w:customStyle="1" w:styleId="993B7BD6565E4C40B78736D95747B3BC">
    <w:name w:val="993B7BD6565E4C40B78736D95747B3BC"/>
    <w:rsid w:val="00AF6FF0"/>
    <w:pPr>
      <w:spacing w:after="0" w:line="240" w:lineRule="auto"/>
    </w:pPr>
    <w:rPr>
      <w:sz w:val="24"/>
      <w:szCs w:val="24"/>
    </w:rPr>
  </w:style>
  <w:style w:type="paragraph" w:customStyle="1" w:styleId="3C74B5FF4E0A4B4B8AADB182AE0A7EBB">
    <w:name w:val="3C74B5FF4E0A4B4B8AADB182AE0A7EBB"/>
    <w:rsid w:val="00AF6FF0"/>
    <w:pPr>
      <w:spacing w:after="0" w:line="240" w:lineRule="auto"/>
    </w:pPr>
    <w:rPr>
      <w:sz w:val="24"/>
      <w:szCs w:val="24"/>
    </w:rPr>
  </w:style>
  <w:style w:type="paragraph" w:customStyle="1" w:styleId="64BDAC07ACF4064EA2CC54F303363579">
    <w:name w:val="64BDAC07ACF4064EA2CC54F303363579"/>
    <w:rsid w:val="00AF6FF0"/>
    <w:pPr>
      <w:spacing w:after="0" w:line="240" w:lineRule="auto"/>
    </w:pPr>
    <w:rPr>
      <w:sz w:val="24"/>
      <w:szCs w:val="24"/>
    </w:rPr>
  </w:style>
  <w:style w:type="paragraph" w:customStyle="1" w:styleId="2BC10E1AF4CD424DAD0B74749AEB2B76">
    <w:name w:val="2BC10E1AF4CD424DAD0B74749AEB2B76"/>
    <w:rsid w:val="00AF6FF0"/>
    <w:pPr>
      <w:spacing w:after="0" w:line="240" w:lineRule="auto"/>
    </w:pPr>
    <w:rPr>
      <w:sz w:val="24"/>
      <w:szCs w:val="24"/>
    </w:rPr>
  </w:style>
  <w:style w:type="paragraph" w:customStyle="1" w:styleId="742081DDAC38CD4F859CFFC161E654C1">
    <w:name w:val="742081DDAC38CD4F859CFFC161E654C1"/>
    <w:rsid w:val="00AF6FF0"/>
    <w:pPr>
      <w:spacing w:after="0" w:line="240" w:lineRule="auto"/>
    </w:pPr>
    <w:rPr>
      <w:sz w:val="24"/>
      <w:szCs w:val="24"/>
    </w:rPr>
  </w:style>
  <w:style w:type="paragraph" w:customStyle="1" w:styleId="FD3924EAFD213A42AB1285335AC4B456">
    <w:name w:val="FD3924EAFD213A42AB1285335AC4B456"/>
    <w:rsid w:val="00AF6FF0"/>
    <w:pPr>
      <w:spacing w:after="0" w:line="240" w:lineRule="auto"/>
    </w:pPr>
    <w:rPr>
      <w:sz w:val="24"/>
      <w:szCs w:val="24"/>
    </w:rPr>
  </w:style>
  <w:style w:type="paragraph" w:customStyle="1" w:styleId="ACD6E53DF8C7A04696EF9CD68AE8C63E">
    <w:name w:val="ACD6E53DF8C7A04696EF9CD68AE8C63E"/>
    <w:rsid w:val="00AF6FF0"/>
    <w:pPr>
      <w:spacing w:after="0" w:line="240" w:lineRule="auto"/>
    </w:pPr>
    <w:rPr>
      <w:sz w:val="24"/>
      <w:szCs w:val="24"/>
    </w:rPr>
  </w:style>
  <w:style w:type="paragraph" w:customStyle="1" w:styleId="DEE223833EAC334FA98F22AA031D82E4">
    <w:name w:val="DEE223833EAC334FA98F22AA031D82E4"/>
    <w:rsid w:val="00AF6FF0"/>
    <w:pPr>
      <w:spacing w:after="0" w:line="240" w:lineRule="auto"/>
    </w:pPr>
    <w:rPr>
      <w:sz w:val="24"/>
      <w:szCs w:val="24"/>
    </w:rPr>
  </w:style>
  <w:style w:type="paragraph" w:customStyle="1" w:styleId="452963EEBB577443AA25E12ED7281C44">
    <w:name w:val="452963EEBB577443AA25E12ED7281C44"/>
    <w:rsid w:val="00AF6FF0"/>
    <w:pPr>
      <w:spacing w:after="0" w:line="240" w:lineRule="auto"/>
    </w:pPr>
    <w:rPr>
      <w:sz w:val="24"/>
      <w:szCs w:val="24"/>
    </w:rPr>
  </w:style>
  <w:style w:type="paragraph" w:customStyle="1" w:styleId="E467BBAA6EC8E44486F00322B0427DC0">
    <w:name w:val="E467BBAA6EC8E44486F00322B0427DC0"/>
    <w:rsid w:val="00AF6FF0"/>
    <w:pPr>
      <w:spacing w:after="0" w:line="240" w:lineRule="auto"/>
    </w:pPr>
    <w:rPr>
      <w:sz w:val="24"/>
      <w:szCs w:val="24"/>
    </w:rPr>
  </w:style>
  <w:style w:type="paragraph" w:customStyle="1" w:styleId="D4928D4B10E854429E4609661DCD1AA0">
    <w:name w:val="D4928D4B10E854429E4609661DCD1AA0"/>
    <w:rsid w:val="00AF6FF0"/>
    <w:pPr>
      <w:spacing w:after="0" w:line="240" w:lineRule="auto"/>
    </w:pPr>
    <w:rPr>
      <w:sz w:val="24"/>
      <w:szCs w:val="24"/>
    </w:rPr>
  </w:style>
  <w:style w:type="paragraph" w:customStyle="1" w:styleId="FE3A88283DE07B40B76C7EBB58836720">
    <w:name w:val="FE3A88283DE07B40B76C7EBB58836720"/>
    <w:rsid w:val="00AF6FF0"/>
    <w:pPr>
      <w:spacing w:after="0" w:line="240" w:lineRule="auto"/>
    </w:pPr>
    <w:rPr>
      <w:sz w:val="24"/>
      <w:szCs w:val="24"/>
    </w:rPr>
  </w:style>
  <w:style w:type="paragraph" w:customStyle="1" w:styleId="61D360B385667444BF0288F4BF8E9EA8">
    <w:name w:val="61D360B385667444BF0288F4BF8E9EA8"/>
    <w:rsid w:val="00AF6FF0"/>
    <w:pPr>
      <w:spacing w:after="0" w:line="240" w:lineRule="auto"/>
    </w:pPr>
    <w:rPr>
      <w:sz w:val="24"/>
      <w:szCs w:val="24"/>
    </w:rPr>
  </w:style>
  <w:style w:type="paragraph" w:customStyle="1" w:styleId="64677C2E2464924DB1BD60A0A4BBCBC5">
    <w:name w:val="64677C2E2464924DB1BD60A0A4BBCBC5"/>
    <w:rsid w:val="00AF6FF0"/>
    <w:pPr>
      <w:spacing w:after="0" w:line="240" w:lineRule="auto"/>
    </w:pPr>
    <w:rPr>
      <w:sz w:val="24"/>
      <w:szCs w:val="24"/>
    </w:rPr>
  </w:style>
  <w:style w:type="paragraph" w:customStyle="1" w:styleId="142F4BF6E634864BA75D5B26EC25E17E">
    <w:name w:val="142F4BF6E634864BA75D5B26EC25E17E"/>
    <w:rsid w:val="00AF6FF0"/>
    <w:pPr>
      <w:spacing w:after="0" w:line="240" w:lineRule="auto"/>
    </w:pPr>
    <w:rPr>
      <w:sz w:val="24"/>
      <w:szCs w:val="24"/>
    </w:rPr>
  </w:style>
  <w:style w:type="paragraph" w:customStyle="1" w:styleId="EDF266311F16F543B1B8843C79C8B395">
    <w:name w:val="EDF266311F16F543B1B8843C79C8B395"/>
    <w:rsid w:val="00AF6FF0"/>
    <w:pPr>
      <w:spacing w:after="0" w:line="240" w:lineRule="auto"/>
    </w:pPr>
    <w:rPr>
      <w:sz w:val="24"/>
      <w:szCs w:val="24"/>
    </w:rPr>
  </w:style>
  <w:style w:type="paragraph" w:customStyle="1" w:styleId="4EEEC5F806058046ACABC13C16DAD3A4">
    <w:name w:val="4EEEC5F806058046ACABC13C16DAD3A4"/>
    <w:rsid w:val="00AF6FF0"/>
    <w:pPr>
      <w:spacing w:after="0" w:line="240" w:lineRule="auto"/>
    </w:pPr>
    <w:rPr>
      <w:sz w:val="24"/>
      <w:szCs w:val="24"/>
    </w:rPr>
  </w:style>
  <w:style w:type="paragraph" w:customStyle="1" w:styleId="C3A0B0B77AA9DB47B911C25C8A863ACC">
    <w:name w:val="C3A0B0B77AA9DB47B911C25C8A863ACC"/>
    <w:rsid w:val="00AF6FF0"/>
    <w:pPr>
      <w:spacing w:after="0" w:line="240" w:lineRule="auto"/>
    </w:pPr>
    <w:rPr>
      <w:sz w:val="24"/>
      <w:szCs w:val="24"/>
    </w:rPr>
  </w:style>
  <w:style w:type="paragraph" w:customStyle="1" w:styleId="58E300D5364C754BB1ED263E6F314A29">
    <w:name w:val="58E300D5364C754BB1ED263E6F314A29"/>
    <w:rsid w:val="00AF6FF0"/>
    <w:pPr>
      <w:spacing w:after="0" w:line="240" w:lineRule="auto"/>
    </w:pPr>
    <w:rPr>
      <w:sz w:val="24"/>
      <w:szCs w:val="24"/>
    </w:rPr>
  </w:style>
  <w:style w:type="paragraph" w:customStyle="1" w:styleId="770A22018A169F49AF647964BF392573">
    <w:name w:val="770A22018A169F49AF647964BF392573"/>
    <w:rsid w:val="00AF6FF0"/>
    <w:pPr>
      <w:spacing w:after="0" w:line="240" w:lineRule="auto"/>
    </w:pPr>
    <w:rPr>
      <w:sz w:val="24"/>
      <w:szCs w:val="24"/>
    </w:rPr>
  </w:style>
  <w:style w:type="paragraph" w:customStyle="1" w:styleId="A547DBC1C4BB93448D2FA13B880B8579">
    <w:name w:val="A547DBC1C4BB93448D2FA13B880B8579"/>
    <w:rsid w:val="00AF6FF0"/>
    <w:pPr>
      <w:spacing w:after="0" w:line="240" w:lineRule="auto"/>
    </w:pPr>
    <w:rPr>
      <w:sz w:val="24"/>
      <w:szCs w:val="24"/>
    </w:rPr>
  </w:style>
  <w:style w:type="paragraph" w:customStyle="1" w:styleId="33E77088FBC2724AB3A1035E5719A964">
    <w:name w:val="33E77088FBC2724AB3A1035E5719A964"/>
    <w:rsid w:val="00AF6FF0"/>
    <w:pPr>
      <w:spacing w:after="0" w:line="240" w:lineRule="auto"/>
    </w:pPr>
    <w:rPr>
      <w:sz w:val="24"/>
      <w:szCs w:val="24"/>
    </w:rPr>
  </w:style>
  <w:style w:type="paragraph" w:customStyle="1" w:styleId="F43D22FBB708154B85102E5F9A60865B">
    <w:name w:val="F43D22FBB708154B85102E5F9A60865B"/>
    <w:rsid w:val="00AF6FF0"/>
    <w:pPr>
      <w:spacing w:after="0" w:line="240" w:lineRule="auto"/>
    </w:pPr>
    <w:rPr>
      <w:sz w:val="24"/>
      <w:szCs w:val="24"/>
    </w:rPr>
  </w:style>
  <w:style w:type="paragraph" w:customStyle="1" w:styleId="BEDC2B45401D53459FE2B317D7F2331A">
    <w:name w:val="BEDC2B45401D53459FE2B317D7F2331A"/>
    <w:rsid w:val="00AF6FF0"/>
    <w:pPr>
      <w:spacing w:after="0" w:line="240" w:lineRule="auto"/>
    </w:pPr>
    <w:rPr>
      <w:sz w:val="24"/>
      <w:szCs w:val="24"/>
    </w:rPr>
  </w:style>
  <w:style w:type="paragraph" w:customStyle="1" w:styleId="5F69029F55F02C4B8F9F3ED77B060C24">
    <w:name w:val="5F69029F55F02C4B8F9F3ED77B060C24"/>
    <w:rsid w:val="00AF6FF0"/>
    <w:pPr>
      <w:spacing w:after="0" w:line="240" w:lineRule="auto"/>
    </w:pPr>
    <w:rPr>
      <w:sz w:val="24"/>
      <w:szCs w:val="24"/>
    </w:rPr>
  </w:style>
  <w:style w:type="paragraph" w:customStyle="1" w:styleId="3F87980954392849A4D56194B2BB4F83">
    <w:name w:val="3F87980954392849A4D56194B2BB4F83"/>
    <w:rsid w:val="00AF6FF0"/>
    <w:pPr>
      <w:spacing w:after="0" w:line="240" w:lineRule="auto"/>
    </w:pPr>
    <w:rPr>
      <w:sz w:val="24"/>
      <w:szCs w:val="24"/>
    </w:rPr>
  </w:style>
  <w:style w:type="paragraph" w:customStyle="1" w:styleId="21DBE2F1B14CEC44BDA57F943ADA2137">
    <w:name w:val="21DBE2F1B14CEC44BDA57F943ADA2137"/>
    <w:rsid w:val="00AF6FF0"/>
    <w:pPr>
      <w:spacing w:after="0" w:line="240" w:lineRule="auto"/>
    </w:pPr>
    <w:rPr>
      <w:sz w:val="24"/>
      <w:szCs w:val="24"/>
    </w:rPr>
  </w:style>
  <w:style w:type="paragraph" w:customStyle="1" w:styleId="8C2FC16768893149BBA5C3527E3C8F80">
    <w:name w:val="8C2FC16768893149BBA5C3527E3C8F80"/>
    <w:rsid w:val="00AF6FF0"/>
    <w:pPr>
      <w:spacing w:after="0" w:line="240" w:lineRule="auto"/>
    </w:pPr>
    <w:rPr>
      <w:sz w:val="24"/>
      <w:szCs w:val="24"/>
    </w:rPr>
  </w:style>
  <w:style w:type="paragraph" w:customStyle="1" w:styleId="B92DF03914D99243B58C1AFCD2D21564">
    <w:name w:val="B92DF03914D99243B58C1AFCD2D21564"/>
    <w:rsid w:val="00AF6FF0"/>
    <w:pPr>
      <w:spacing w:after="0" w:line="240" w:lineRule="auto"/>
    </w:pPr>
    <w:rPr>
      <w:sz w:val="24"/>
      <w:szCs w:val="24"/>
    </w:rPr>
  </w:style>
  <w:style w:type="paragraph" w:customStyle="1" w:styleId="DE214DF13FCEAC4EBECDC50F9CBACBF0">
    <w:name w:val="DE214DF13FCEAC4EBECDC50F9CBACBF0"/>
    <w:rsid w:val="00AF6FF0"/>
    <w:pPr>
      <w:spacing w:after="0" w:line="240" w:lineRule="auto"/>
    </w:pPr>
    <w:rPr>
      <w:sz w:val="24"/>
      <w:szCs w:val="24"/>
    </w:rPr>
  </w:style>
  <w:style w:type="paragraph" w:customStyle="1" w:styleId="DDF4ACD1B6EEAF43AC825742E09E3636">
    <w:name w:val="DDF4ACD1B6EEAF43AC825742E09E3636"/>
    <w:rsid w:val="00AF6FF0"/>
    <w:pPr>
      <w:spacing w:after="0" w:line="240" w:lineRule="auto"/>
    </w:pPr>
    <w:rPr>
      <w:sz w:val="24"/>
      <w:szCs w:val="24"/>
    </w:rPr>
  </w:style>
  <w:style w:type="paragraph" w:customStyle="1" w:styleId="0680FDAC6FA60543BB767AA6E8D03D8E">
    <w:name w:val="0680FDAC6FA60543BB767AA6E8D03D8E"/>
    <w:rsid w:val="00AF6FF0"/>
    <w:pPr>
      <w:spacing w:after="0" w:line="240" w:lineRule="auto"/>
    </w:pPr>
    <w:rPr>
      <w:sz w:val="24"/>
      <w:szCs w:val="24"/>
    </w:rPr>
  </w:style>
  <w:style w:type="paragraph" w:customStyle="1" w:styleId="EEF46EAB5DD1D443B7A9C9261FCDC393">
    <w:name w:val="EEF46EAB5DD1D443B7A9C9261FCDC393"/>
    <w:rsid w:val="00AF6FF0"/>
    <w:pPr>
      <w:spacing w:after="0" w:line="240" w:lineRule="auto"/>
    </w:pPr>
    <w:rPr>
      <w:sz w:val="24"/>
      <w:szCs w:val="24"/>
    </w:rPr>
  </w:style>
  <w:style w:type="paragraph" w:customStyle="1" w:styleId="E2CA98504E3D3048875DEB7A4029A1A2">
    <w:name w:val="E2CA98504E3D3048875DEB7A4029A1A2"/>
    <w:rsid w:val="00AF6FF0"/>
    <w:pPr>
      <w:spacing w:after="0" w:line="240" w:lineRule="auto"/>
    </w:pPr>
    <w:rPr>
      <w:sz w:val="24"/>
      <w:szCs w:val="24"/>
    </w:rPr>
  </w:style>
  <w:style w:type="paragraph" w:customStyle="1" w:styleId="4D0B9C4DE20BB642AD98139A1B863950">
    <w:name w:val="4D0B9C4DE20BB642AD98139A1B863950"/>
    <w:rsid w:val="00AF6FF0"/>
    <w:pPr>
      <w:spacing w:after="0" w:line="240" w:lineRule="auto"/>
    </w:pPr>
    <w:rPr>
      <w:sz w:val="24"/>
      <w:szCs w:val="24"/>
    </w:rPr>
  </w:style>
  <w:style w:type="paragraph" w:customStyle="1" w:styleId="11A9B88741B043428AE923F666BBB1A2">
    <w:name w:val="11A9B88741B043428AE923F666BBB1A2"/>
    <w:rsid w:val="00AF6FF0"/>
    <w:pPr>
      <w:spacing w:after="0" w:line="240" w:lineRule="auto"/>
    </w:pPr>
    <w:rPr>
      <w:sz w:val="24"/>
      <w:szCs w:val="24"/>
    </w:rPr>
  </w:style>
  <w:style w:type="paragraph" w:customStyle="1" w:styleId="23423F13C21A674FA3A37CD99253F35D">
    <w:name w:val="23423F13C21A674FA3A37CD99253F35D"/>
    <w:rsid w:val="00AF6FF0"/>
    <w:pPr>
      <w:spacing w:after="0" w:line="240" w:lineRule="auto"/>
    </w:pPr>
    <w:rPr>
      <w:sz w:val="24"/>
      <w:szCs w:val="24"/>
    </w:rPr>
  </w:style>
  <w:style w:type="paragraph" w:customStyle="1" w:styleId="ED89388DCE654849BFF20FFAE979ED2D">
    <w:name w:val="ED89388DCE654849BFF20FFAE979ED2D"/>
    <w:rsid w:val="00AF6FF0"/>
    <w:pPr>
      <w:spacing w:after="0" w:line="240" w:lineRule="auto"/>
    </w:pPr>
    <w:rPr>
      <w:sz w:val="24"/>
      <w:szCs w:val="24"/>
    </w:rPr>
  </w:style>
  <w:style w:type="paragraph" w:customStyle="1" w:styleId="A7BCE00020D6C04DA03BD39EF6C4FCDA">
    <w:name w:val="A7BCE00020D6C04DA03BD39EF6C4FCDA"/>
    <w:rsid w:val="00AF6FF0"/>
    <w:pPr>
      <w:spacing w:after="0" w:line="240" w:lineRule="auto"/>
    </w:pPr>
    <w:rPr>
      <w:sz w:val="24"/>
      <w:szCs w:val="24"/>
    </w:rPr>
  </w:style>
  <w:style w:type="paragraph" w:customStyle="1" w:styleId="9BEA19F6E7B17C48BB5CE0C284A6973A">
    <w:name w:val="9BEA19F6E7B17C48BB5CE0C284A6973A"/>
    <w:rsid w:val="00AF6FF0"/>
    <w:pPr>
      <w:spacing w:after="0" w:line="240" w:lineRule="auto"/>
    </w:pPr>
    <w:rPr>
      <w:sz w:val="24"/>
      <w:szCs w:val="24"/>
    </w:rPr>
  </w:style>
  <w:style w:type="paragraph" w:customStyle="1" w:styleId="47F5867E64A90A4D8D9CCCC747340C09">
    <w:name w:val="47F5867E64A90A4D8D9CCCC747340C09"/>
    <w:rsid w:val="00AF6FF0"/>
    <w:pPr>
      <w:spacing w:after="0" w:line="240" w:lineRule="auto"/>
    </w:pPr>
    <w:rPr>
      <w:sz w:val="24"/>
      <w:szCs w:val="24"/>
    </w:rPr>
  </w:style>
  <w:style w:type="paragraph" w:customStyle="1" w:styleId="FFEEEAC8D078F44AA93A6DBF079142D5">
    <w:name w:val="FFEEEAC8D078F44AA93A6DBF079142D5"/>
    <w:rsid w:val="00AF6FF0"/>
    <w:pPr>
      <w:spacing w:after="0" w:line="240" w:lineRule="auto"/>
    </w:pPr>
    <w:rPr>
      <w:sz w:val="24"/>
      <w:szCs w:val="24"/>
    </w:rPr>
  </w:style>
  <w:style w:type="paragraph" w:customStyle="1" w:styleId="94691AB0668E5944998A13CBA28B8C4E">
    <w:name w:val="94691AB0668E5944998A13CBA28B8C4E"/>
    <w:rsid w:val="00AF6FF0"/>
    <w:pPr>
      <w:spacing w:after="0" w:line="240" w:lineRule="auto"/>
    </w:pPr>
    <w:rPr>
      <w:sz w:val="24"/>
      <w:szCs w:val="24"/>
    </w:rPr>
  </w:style>
  <w:style w:type="paragraph" w:customStyle="1" w:styleId="D27EBCC50F67A74A9660993E092BC4B8">
    <w:name w:val="D27EBCC50F67A74A9660993E092BC4B8"/>
    <w:rsid w:val="00AF6FF0"/>
    <w:pPr>
      <w:spacing w:after="0" w:line="240" w:lineRule="auto"/>
    </w:pPr>
    <w:rPr>
      <w:sz w:val="24"/>
      <w:szCs w:val="24"/>
    </w:rPr>
  </w:style>
  <w:style w:type="paragraph" w:customStyle="1" w:styleId="87FBEB47E96B4B488B53056ACFE9BDD4">
    <w:name w:val="87FBEB47E96B4B488B53056ACFE9BDD4"/>
    <w:rsid w:val="00AF6FF0"/>
    <w:pPr>
      <w:spacing w:after="0" w:line="240" w:lineRule="auto"/>
    </w:pPr>
    <w:rPr>
      <w:sz w:val="24"/>
      <w:szCs w:val="24"/>
    </w:rPr>
  </w:style>
  <w:style w:type="paragraph" w:customStyle="1" w:styleId="41EE95A0A00B334997057C6A976628F8">
    <w:name w:val="41EE95A0A00B334997057C6A976628F8"/>
    <w:rsid w:val="00AF6FF0"/>
    <w:pPr>
      <w:spacing w:after="0" w:line="240" w:lineRule="auto"/>
    </w:pPr>
    <w:rPr>
      <w:sz w:val="24"/>
      <w:szCs w:val="24"/>
    </w:rPr>
  </w:style>
  <w:style w:type="paragraph" w:customStyle="1" w:styleId="777B1D058A70624FA07D9B4C3B1AB971">
    <w:name w:val="777B1D058A70624FA07D9B4C3B1AB971"/>
    <w:rsid w:val="00AF6FF0"/>
    <w:pPr>
      <w:spacing w:after="0" w:line="240" w:lineRule="auto"/>
    </w:pPr>
    <w:rPr>
      <w:sz w:val="24"/>
      <w:szCs w:val="24"/>
    </w:rPr>
  </w:style>
  <w:style w:type="paragraph" w:customStyle="1" w:styleId="CBC96DC580F5A04588729D4E53ACC89D">
    <w:name w:val="CBC96DC580F5A04588729D4E53ACC89D"/>
    <w:rsid w:val="00AF6FF0"/>
    <w:pPr>
      <w:spacing w:after="0" w:line="240" w:lineRule="auto"/>
    </w:pPr>
    <w:rPr>
      <w:sz w:val="24"/>
      <w:szCs w:val="24"/>
    </w:rPr>
  </w:style>
  <w:style w:type="paragraph" w:customStyle="1" w:styleId="0CC67BDC9C2DA545BF9301FE676458B5">
    <w:name w:val="0CC67BDC9C2DA545BF9301FE676458B5"/>
    <w:rsid w:val="00AF6FF0"/>
    <w:pPr>
      <w:spacing w:after="0" w:line="240" w:lineRule="auto"/>
    </w:pPr>
    <w:rPr>
      <w:sz w:val="24"/>
      <w:szCs w:val="24"/>
    </w:rPr>
  </w:style>
  <w:style w:type="paragraph" w:customStyle="1" w:styleId="22E566950B08AB4E854AAFF328C02508">
    <w:name w:val="22E566950B08AB4E854AAFF328C02508"/>
    <w:rsid w:val="00AF6FF0"/>
    <w:pPr>
      <w:spacing w:after="0" w:line="240" w:lineRule="auto"/>
    </w:pPr>
    <w:rPr>
      <w:sz w:val="24"/>
      <w:szCs w:val="24"/>
    </w:rPr>
  </w:style>
  <w:style w:type="paragraph" w:customStyle="1" w:styleId="AB4E63BD137D354B8D610C793DD90983">
    <w:name w:val="AB4E63BD137D354B8D610C793DD90983"/>
    <w:rsid w:val="00AF6FF0"/>
    <w:pPr>
      <w:spacing w:after="0" w:line="240" w:lineRule="auto"/>
    </w:pPr>
    <w:rPr>
      <w:sz w:val="24"/>
      <w:szCs w:val="24"/>
    </w:rPr>
  </w:style>
  <w:style w:type="paragraph" w:customStyle="1" w:styleId="0DB1D46C83B4DF4F9FFD85A50D9B0792">
    <w:name w:val="0DB1D46C83B4DF4F9FFD85A50D9B0792"/>
    <w:rsid w:val="00AF6FF0"/>
    <w:pPr>
      <w:spacing w:after="0" w:line="240" w:lineRule="auto"/>
    </w:pPr>
    <w:rPr>
      <w:sz w:val="24"/>
      <w:szCs w:val="24"/>
    </w:rPr>
  </w:style>
  <w:style w:type="paragraph" w:customStyle="1" w:styleId="869EE443881A734D896D6C5E3D6B2E8A">
    <w:name w:val="869EE443881A734D896D6C5E3D6B2E8A"/>
    <w:rsid w:val="00AF6FF0"/>
    <w:pPr>
      <w:spacing w:after="0" w:line="240" w:lineRule="auto"/>
    </w:pPr>
    <w:rPr>
      <w:sz w:val="24"/>
      <w:szCs w:val="24"/>
    </w:rPr>
  </w:style>
  <w:style w:type="paragraph" w:customStyle="1" w:styleId="DF4A0CD16E159F4E8C70902A721C1A41">
    <w:name w:val="DF4A0CD16E159F4E8C70902A721C1A41"/>
    <w:rsid w:val="00AF6FF0"/>
    <w:pPr>
      <w:spacing w:after="0" w:line="240" w:lineRule="auto"/>
    </w:pPr>
    <w:rPr>
      <w:sz w:val="24"/>
      <w:szCs w:val="24"/>
    </w:rPr>
  </w:style>
  <w:style w:type="paragraph" w:customStyle="1" w:styleId="6E03DD623B12214199F306CD584C1E76">
    <w:name w:val="6E03DD623B12214199F306CD584C1E76"/>
    <w:rsid w:val="00AF6FF0"/>
    <w:pPr>
      <w:spacing w:after="0" w:line="240" w:lineRule="auto"/>
    </w:pPr>
    <w:rPr>
      <w:sz w:val="24"/>
      <w:szCs w:val="24"/>
    </w:rPr>
  </w:style>
  <w:style w:type="paragraph" w:customStyle="1" w:styleId="DB5CE092FFA3FA468420C3D430CA82B4">
    <w:name w:val="DB5CE092FFA3FA468420C3D430CA82B4"/>
    <w:rsid w:val="00AF6FF0"/>
    <w:pPr>
      <w:spacing w:after="0" w:line="240" w:lineRule="auto"/>
    </w:pPr>
    <w:rPr>
      <w:sz w:val="24"/>
      <w:szCs w:val="24"/>
    </w:rPr>
  </w:style>
  <w:style w:type="paragraph" w:customStyle="1" w:styleId="96B20B86208CF940B78ECD01B337772C">
    <w:name w:val="96B20B86208CF940B78ECD01B337772C"/>
    <w:rsid w:val="00AF6FF0"/>
    <w:pPr>
      <w:spacing w:after="0" w:line="240" w:lineRule="auto"/>
    </w:pPr>
    <w:rPr>
      <w:sz w:val="24"/>
      <w:szCs w:val="24"/>
    </w:rPr>
  </w:style>
  <w:style w:type="paragraph" w:customStyle="1" w:styleId="E302AC3D3FF76044A8CBE3ED553DFB3B">
    <w:name w:val="E302AC3D3FF76044A8CBE3ED553DFB3B"/>
    <w:rsid w:val="00AF6FF0"/>
    <w:pPr>
      <w:spacing w:after="0" w:line="240" w:lineRule="auto"/>
    </w:pPr>
    <w:rPr>
      <w:sz w:val="24"/>
      <w:szCs w:val="24"/>
    </w:rPr>
  </w:style>
  <w:style w:type="paragraph" w:customStyle="1" w:styleId="C4E3201931F347409F0559E6512C0CAE">
    <w:name w:val="C4E3201931F347409F0559E6512C0CAE"/>
    <w:rsid w:val="00AF6FF0"/>
    <w:pPr>
      <w:spacing w:after="0" w:line="240" w:lineRule="auto"/>
    </w:pPr>
    <w:rPr>
      <w:sz w:val="24"/>
      <w:szCs w:val="24"/>
    </w:rPr>
  </w:style>
  <w:style w:type="paragraph" w:customStyle="1" w:styleId="3DA8C64FE4F0E9489C03A83439A061EE">
    <w:name w:val="3DA8C64FE4F0E9489C03A83439A061EE"/>
    <w:rsid w:val="00AF6FF0"/>
    <w:pPr>
      <w:spacing w:after="0" w:line="240" w:lineRule="auto"/>
    </w:pPr>
    <w:rPr>
      <w:sz w:val="24"/>
      <w:szCs w:val="24"/>
    </w:rPr>
  </w:style>
  <w:style w:type="paragraph" w:customStyle="1" w:styleId="A9A570C3ABE7BF4399A39939DB30D575">
    <w:name w:val="A9A570C3ABE7BF4399A39939DB30D575"/>
    <w:rsid w:val="00AF6FF0"/>
    <w:pPr>
      <w:spacing w:after="0" w:line="240" w:lineRule="auto"/>
    </w:pPr>
    <w:rPr>
      <w:sz w:val="24"/>
      <w:szCs w:val="24"/>
    </w:rPr>
  </w:style>
  <w:style w:type="paragraph" w:customStyle="1" w:styleId="DB669C6E7B47944082BDF2C25446EDCD">
    <w:name w:val="DB669C6E7B47944082BDF2C25446EDCD"/>
    <w:rsid w:val="00AF6FF0"/>
    <w:pPr>
      <w:spacing w:after="0" w:line="240" w:lineRule="auto"/>
    </w:pPr>
    <w:rPr>
      <w:sz w:val="24"/>
      <w:szCs w:val="24"/>
    </w:rPr>
  </w:style>
  <w:style w:type="paragraph" w:customStyle="1" w:styleId="1C7AC4AAC7FC2A4DB4C3D02D2AE2D3FD">
    <w:name w:val="1C7AC4AAC7FC2A4DB4C3D02D2AE2D3FD"/>
    <w:rsid w:val="00AF6FF0"/>
    <w:pPr>
      <w:spacing w:after="0" w:line="240" w:lineRule="auto"/>
    </w:pPr>
    <w:rPr>
      <w:sz w:val="24"/>
      <w:szCs w:val="24"/>
    </w:rPr>
  </w:style>
  <w:style w:type="paragraph" w:customStyle="1" w:styleId="FD8107CBE4276D43AE3FB16B6DB9A777">
    <w:name w:val="FD8107CBE4276D43AE3FB16B6DB9A777"/>
    <w:rsid w:val="00AF6FF0"/>
    <w:pPr>
      <w:spacing w:after="0" w:line="240" w:lineRule="auto"/>
    </w:pPr>
    <w:rPr>
      <w:sz w:val="24"/>
      <w:szCs w:val="24"/>
    </w:rPr>
  </w:style>
  <w:style w:type="paragraph" w:customStyle="1" w:styleId="8017C5E66D47BF46B313D2CE3BF721D8">
    <w:name w:val="8017C5E66D47BF46B313D2CE3BF721D8"/>
    <w:rsid w:val="00AF6FF0"/>
    <w:pPr>
      <w:spacing w:after="0" w:line="240" w:lineRule="auto"/>
    </w:pPr>
    <w:rPr>
      <w:sz w:val="24"/>
      <w:szCs w:val="24"/>
    </w:rPr>
  </w:style>
  <w:style w:type="paragraph" w:customStyle="1" w:styleId="10FDB7A02C80EA4A86F54BE22A74902B">
    <w:name w:val="10FDB7A02C80EA4A86F54BE22A74902B"/>
    <w:rsid w:val="00AF6FF0"/>
    <w:pPr>
      <w:spacing w:after="0" w:line="240" w:lineRule="auto"/>
    </w:pPr>
    <w:rPr>
      <w:sz w:val="24"/>
      <w:szCs w:val="24"/>
    </w:rPr>
  </w:style>
  <w:style w:type="paragraph" w:customStyle="1" w:styleId="74B67BD4FE0EE54B850B5BC2D94C5240">
    <w:name w:val="74B67BD4FE0EE54B850B5BC2D94C5240"/>
    <w:rsid w:val="00AF6FF0"/>
    <w:pPr>
      <w:spacing w:after="0" w:line="240" w:lineRule="auto"/>
    </w:pPr>
    <w:rPr>
      <w:sz w:val="24"/>
      <w:szCs w:val="24"/>
    </w:rPr>
  </w:style>
  <w:style w:type="paragraph" w:customStyle="1" w:styleId="FEB4677A5727924D912CCC89FA57E3A7">
    <w:name w:val="FEB4677A5727924D912CCC89FA57E3A7"/>
    <w:rsid w:val="00AF6FF0"/>
    <w:pPr>
      <w:spacing w:after="0" w:line="240" w:lineRule="auto"/>
    </w:pPr>
    <w:rPr>
      <w:sz w:val="24"/>
      <w:szCs w:val="24"/>
    </w:rPr>
  </w:style>
  <w:style w:type="paragraph" w:customStyle="1" w:styleId="B6BB148AD51F964F91C5AE1F52ACACDD">
    <w:name w:val="B6BB148AD51F964F91C5AE1F52ACACDD"/>
    <w:rsid w:val="00AF6FF0"/>
    <w:pPr>
      <w:spacing w:after="0" w:line="240" w:lineRule="auto"/>
    </w:pPr>
    <w:rPr>
      <w:sz w:val="24"/>
      <w:szCs w:val="24"/>
    </w:rPr>
  </w:style>
  <w:style w:type="paragraph" w:customStyle="1" w:styleId="63AC1A39A30EFE46B83E73F118F28388">
    <w:name w:val="63AC1A39A30EFE46B83E73F118F28388"/>
    <w:rsid w:val="00AF6FF0"/>
    <w:pPr>
      <w:spacing w:after="0" w:line="240" w:lineRule="auto"/>
    </w:pPr>
    <w:rPr>
      <w:sz w:val="24"/>
      <w:szCs w:val="24"/>
    </w:rPr>
  </w:style>
  <w:style w:type="paragraph" w:customStyle="1" w:styleId="426B4E5A7DE356489EDF6D01AACBF6D0">
    <w:name w:val="426B4E5A7DE356489EDF6D01AACBF6D0"/>
    <w:rsid w:val="00AF6FF0"/>
    <w:pPr>
      <w:spacing w:after="0" w:line="240" w:lineRule="auto"/>
    </w:pPr>
    <w:rPr>
      <w:sz w:val="24"/>
      <w:szCs w:val="24"/>
    </w:rPr>
  </w:style>
  <w:style w:type="paragraph" w:customStyle="1" w:styleId="C763503F07DB09459C73055087F62281">
    <w:name w:val="C763503F07DB09459C73055087F62281"/>
    <w:rsid w:val="00AF6FF0"/>
    <w:pPr>
      <w:spacing w:after="0" w:line="240" w:lineRule="auto"/>
    </w:pPr>
    <w:rPr>
      <w:sz w:val="24"/>
      <w:szCs w:val="24"/>
    </w:rPr>
  </w:style>
  <w:style w:type="paragraph" w:customStyle="1" w:styleId="1E58877E324F8E46B06CF4E3F718CCAB">
    <w:name w:val="1E58877E324F8E46B06CF4E3F718CCAB"/>
    <w:rsid w:val="00AF6FF0"/>
    <w:pPr>
      <w:spacing w:after="0" w:line="240" w:lineRule="auto"/>
    </w:pPr>
    <w:rPr>
      <w:sz w:val="24"/>
      <w:szCs w:val="24"/>
    </w:rPr>
  </w:style>
  <w:style w:type="paragraph" w:customStyle="1" w:styleId="A43B1C3344457243AD0410E63402CFC2">
    <w:name w:val="A43B1C3344457243AD0410E63402CFC2"/>
    <w:rsid w:val="00AF6FF0"/>
    <w:pPr>
      <w:spacing w:after="0" w:line="240" w:lineRule="auto"/>
    </w:pPr>
    <w:rPr>
      <w:sz w:val="24"/>
      <w:szCs w:val="24"/>
    </w:rPr>
  </w:style>
  <w:style w:type="paragraph" w:customStyle="1" w:styleId="4D8149202D5DD14DB8322FAB9DF29BEF">
    <w:name w:val="4D8149202D5DD14DB8322FAB9DF29BEF"/>
    <w:rsid w:val="00AF6FF0"/>
    <w:pPr>
      <w:spacing w:after="0" w:line="240" w:lineRule="auto"/>
    </w:pPr>
    <w:rPr>
      <w:sz w:val="24"/>
      <w:szCs w:val="24"/>
    </w:rPr>
  </w:style>
  <w:style w:type="paragraph" w:customStyle="1" w:styleId="58EC112A6009F342966C8F4D31FD1AC9">
    <w:name w:val="58EC112A6009F342966C8F4D31FD1AC9"/>
    <w:rsid w:val="00AF6FF0"/>
    <w:pPr>
      <w:spacing w:after="0" w:line="240" w:lineRule="auto"/>
    </w:pPr>
    <w:rPr>
      <w:sz w:val="24"/>
      <w:szCs w:val="24"/>
    </w:rPr>
  </w:style>
  <w:style w:type="paragraph" w:customStyle="1" w:styleId="EDD46990FA843A499C0134D72AD44E3D">
    <w:name w:val="EDD46990FA843A499C0134D72AD44E3D"/>
    <w:rsid w:val="00AF6FF0"/>
    <w:pPr>
      <w:spacing w:after="0" w:line="240" w:lineRule="auto"/>
    </w:pPr>
    <w:rPr>
      <w:sz w:val="24"/>
      <w:szCs w:val="24"/>
    </w:rPr>
  </w:style>
  <w:style w:type="paragraph" w:customStyle="1" w:styleId="CBCE17A22A18904E803E02570FD2D31D">
    <w:name w:val="CBCE17A22A18904E803E02570FD2D31D"/>
    <w:rsid w:val="00AF6FF0"/>
    <w:pPr>
      <w:spacing w:after="0" w:line="240" w:lineRule="auto"/>
    </w:pPr>
    <w:rPr>
      <w:sz w:val="24"/>
      <w:szCs w:val="24"/>
    </w:rPr>
  </w:style>
  <w:style w:type="paragraph" w:customStyle="1" w:styleId="F5E44F9A125F5847ADA7BC8FFA2FB4D4">
    <w:name w:val="F5E44F9A125F5847ADA7BC8FFA2FB4D4"/>
    <w:rsid w:val="00AF6FF0"/>
    <w:pPr>
      <w:spacing w:after="0" w:line="240" w:lineRule="auto"/>
    </w:pPr>
    <w:rPr>
      <w:sz w:val="24"/>
      <w:szCs w:val="24"/>
    </w:rPr>
  </w:style>
  <w:style w:type="paragraph" w:customStyle="1" w:styleId="E32C4CB93BB87B4F91A222531FC8226C">
    <w:name w:val="E32C4CB93BB87B4F91A222531FC8226C"/>
    <w:rsid w:val="00AF6FF0"/>
    <w:pPr>
      <w:spacing w:after="0" w:line="240" w:lineRule="auto"/>
    </w:pPr>
    <w:rPr>
      <w:sz w:val="24"/>
      <w:szCs w:val="24"/>
    </w:rPr>
  </w:style>
  <w:style w:type="paragraph" w:customStyle="1" w:styleId="0C9DBCBA0D29AF489ECFFB449690861C">
    <w:name w:val="0C9DBCBA0D29AF489ECFFB449690861C"/>
    <w:rsid w:val="00AF6FF0"/>
    <w:pPr>
      <w:spacing w:after="0" w:line="240" w:lineRule="auto"/>
    </w:pPr>
    <w:rPr>
      <w:sz w:val="24"/>
      <w:szCs w:val="24"/>
    </w:rPr>
  </w:style>
  <w:style w:type="paragraph" w:customStyle="1" w:styleId="978F81F6F5F1264BA890FCFB34739350">
    <w:name w:val="978F81F6F5F1264BA890FCFB34739350"/>
    <w:rsid w:val="00AF6FF0"/>
    <w:pPr>
      <w:spacing w:after="0" w:line="240" w:lineRule="auto"/>
    </w:pPr>
    <w:rPr>
      <w:sz w:val="24"/>
      <w:szCs w:val="24"/>
    </w:rPr>
  </w:style>
  <w:style w:type="paragraph" w:customStyle="1" w:styleId="C2FA1C7793E74E4389AC3B1464C09AF0">
    <w:name w:val="C2FA1C7793E74E4389AC3B1464C09AF0"/>
    <w:rsid w:val="00AF6FF0"/>
    <w:pPr>
      <w:spacing w:after="0" w:line="240" w:lineRule="auto"/>
    </w:pPr>
    <w:rPr>
      <w:sz w:val="24"/>
      <w:szCs w:val="24"/>
    </w:rPr>
  </w:style>
  <w:style w:type="paragraph" w:customStyle="1" w:styleId="BE2E03984BA9E14896B3DD1500139D6A">
    <w:name w:val="BE2E03984BA9E14896B3DD1500139D6A"/>
    <w:rsid w:val="00AF6FF0"/>
    <w:pPr>
      <w:spacing w:after="0" w:line="240" w:lineRule="auto"/>
    </w:pPr>
    <w:rPr>
      <w:sz w:val="24"/>
      <w:szCs w:val="24"/>
    </w:rPr>
  </w:style>
  <w:style w:type="paragraph" w:customStyle="1" w:styleId="819468591D078A4FA1B1C79BDC6913DA">
    <w:name w:val="819468591D078A4FA1B1C79BDC6913DA"/>
    <w:rsid w:val="00AF6FF0"/>
    <w:pPr>
      <w:spacing w:after="0" w:line="240" w:lineRule="auto"/>
    </w:pPr>
    <w:rPr>
      <w:sz w:val="24"/>
      <w:szCs w:val="24"/>
    </w:rPr>
  </w:style>
  <w:style w:type="paragraph" w:customStyle="1" w:styleId="E9E4D5DAB4241D4C80074CD64A91FEE8">
    <w:name w:val="E9E4D5DAB4241D4C80074CD64A91FEE8"/>
    <w:rsid w:val="00AF6FF0"/>
    <w:pPr>
      <w:spacing w:after="0" w:line="240" w:lineRule="auto"/>
    </w:pPr>
    <w:rPr>
      <w:sz w:val="24"/>
      <w:szCs w:val="24"/>
    </w:rPr>
  </w:style>
  <w:style w:type="paragraph" w:customStyle="1" w:styleId="D84314DB94061549AB532C35216BF904">
    <w:name w:val="D84314DB94061549AB532C35216BF904"/>
    <w:rsid w:val="00AF6FF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96</Pages>
  <Words>33019</Words>
  <Characters>189483</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cp:revision>
  <cp:lastPrinted>2012-12-03T23:18:00Z</cp:lastPrinted>
  <dcterms:created xsi:type="dcterms:W3CDTF">2025-02-17T15:49:00Z</dcterms:created>
  <dcterms:modified xsi:type="dcterms:W3CDTF">2025-02-17T15:49:00Z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