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7D0A74" w:rsidRDefault="005F3FDE" w:rsidP="00C72281">
      <w:pPr>
        <w:jc w:val="center"/>
        <w:rPr>
          <w:b/>
          <w:sz w:val="22"/>
          <w:szCs w:val="22"/>
        </w:rPr>
      </w:pPr>
      <w:r w:rsidRPr="007D0A74">
        <w:rPr>
          <w:b/>
          <w:sz w:val="22"/>
          <w:szCs w:val="22"/>
        </w:rPr>
        <w:t>REQUEST FOR PROPOSALS FOR PROFESSIONAL SERVICES</w:t>
      </w:r>
    </w:p>
    <w:p w14:paraId="55C35D22" w14:textId="77777777" w:rsidR="00513529" w:rsidRPr="007D0A74" w:rsidRDefault="00513529" w:rsidP="00513529">
      <w:pPr>
        <w:jc w:val="center"/>
        <w:rPr>
          <w:b/>
          <w:sz w:val="22"/>
          <w:szCs w:val="22"/>
        </w:rPr>
      </w:pPr>
      <w:r w:rsidRPr="007D0A74">
        <w:rPr>
          <w:b/>
          <w:sz w:val="22"/>
          <w:szCs w:val="22"/>
        </w:rPr>
        <w:t>Vital Signs Monitoring and Nurse Call Alert Services</w:t>
      </w:r>
    </w:p>
    <w:p w14:paraId="7AD4540D" w14:textId="77777777" w:rsidR="00430D5A" w:rsidRDefault="005F3FDE" w:rsidP="00C72281">
      <w:pPr>
        <w:jc w:val="center"/>
        <w:rPr>
          <w:b/>
          <w:sz w:val="22"/>
          <w:szCs w:val="22"/>
        </w:rPr>
      </w:pPr>
      <w:r w:rsidRPr="007D0A74">
        <w:rPr>
          <w:b/>
          <w:sz w:val="22"/>
          <w:szCs w:val="22"/>
        </w:rPr>
        <w:t xml:space="preserve">ISSUED BY </w:t>
      </w:r>
    </w:p>
    <w:p w14:paraId="01A58A3B" w14:textId="671063DF" w:rsidR="005F3FDE" w:rsidRPr="007D0A74" w:rsidRDefault="0028467C" w:rsidP="00C72281">
      <w:pPr>
        <w:jc w:val="center"/>
        <w:rPr>
          <w:b/>
          <w:sz w:val="22"/>
          <w:szCs w:val="22"/>
        </w:rPr>
      </w:pPr>
      <w:r w:rsidRPr="007D0A74">
        <w:rPr>
          <w:b/>
          <w:sz w:val="22"/>
          <w:szCs w:val="22"/>
        </w:rPr>
        <w:t>Division of Developmental Disabilities Services/Stockley Center</w:t>
      </w:r>
    </w:p>
    <w:p w14:paraId="46B49FDF" w14:textId="03EF39C9" w:rsidR="004B490E" w:rsidRPr="007D0A74" w:rsidRDefault="004B490E" w:rsidP="00C72281">
      <w:pPr>
        <w:jc w:val="center"/>
        <w:rPr>
          <w:b/>
          <w:sz w:val="22"/>
          <w:szCs w:val="22"/>
        </w:rPr>
      </w:pPr>
      <w:r w:rsidRPr="007D0A74">
        <w:rPr>
          <w:b/>
          <w:sz w:val="22"/>
          <w:szCs w:val="22"/>
        </w:rPr>
        <w:t xml:space="preserve">CONTRACT NUMBER </w:t>
      </w:r>
      <w:r w:rsidR="00B543F5" w:rsidRPr="007D0A74">
        <w:rPr>
          <w:b/>
          <w:sz w:val="22"/>
          <w:szCs w:val="22"/>
        </w:rPr>
        <w:t>HSS-25-023</w:t>
      </w:r>
    </w:p>
    <w:p w14:paraId="1A660ED3" w14:textId="77777777" w:rsidR="005F3FDE" w:rsidRPr="007D0A74"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5853674D" w14:textId="77777777" w:rsidR="00A32506" w:rsidRPr="007D0A74" w:rsidRDefault="00A32506">
          <w:pPr>
            <w:pStyle w:val="TOCHeading"/>
            <w:rPr>
              <w:rFonts w:ascii="Arial" w:hAnsi="Arial" w:cs="Arial"/>
              <w:b/>
              <w:color w:val="auto"/>
              <w:sz w:val="22"/>
              <w:szCs w:val="22"/>
            </w:rPr>
          </w:pPr>
          <w:r w:rsidRPr="007D0A74">
            <w:rPr>
              <w:rFonts w:ascii="Arial" w:hAnsi="Arial" w:cs="Arial"/>
              <w:b/>
              <w:color w:val="auto"/>
              <w:sz w:val="22"/>
              <w:szCs w:val="22"/>
            </w:rPr>
            <w:t>Contents</w:t>
          </w:r>
          <w:r w:rsidR="00533EEC" w:rsidRPr="007D0A74">
            <w:rPr>
              <w:rFonts w:ascii="Arial" w:hAnsi="Arial" w:cs="Arial"/>
              <w:b/>
              <w:color w:val="auto"/>
              <w:sz w:val="22"/>
              <w:szCs w:val="22"/>
            </w:rPr>
            <w:t>:</w:t>
          </w:r>
        </w:p>
        <w:p w14:paraId="12AEED16" w14:textId="5E0C3A9D" w:rsidR="00533EEC" w:rsidRPr="007D0A74" w:rsidRDefault="00F00E55" w:rsidP="00533EEC"/>
      </w:sdtContent>
    </w:sdt>
    <w:p w14:paraId="16318130" w14:textId="77777777" w:rsidR="007D0A74" w:rsidRPr="00CE3432" w:rsidRDefault="007D0A74" w:rsidP="00780689">
      <w:pPr>
        <w:pStyle w:val="TOC1"/>
        <w:ind w:left="540" w:hanging="540"/>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0435D459" w14:textId="77777777" w:rsidR="007D0A74" w:rsidRPr="00CE3432" w:rsidRDefault="00F00E55" w:rsidP="00780689">
      <w:pPr>
        <w:pStyle w:val="TOC1"/>
        <w:ind w:left="540" w:hanging="540"/>
        <w:rPr>
          <w:rFonts w:eastAsiaTheme="minorEastAsia"/>
          <w:noProof/>
          <w:sz w:val="22"/>
          <w:szCs w:val="22"/>
        </w:rPr>
      </w:pPr>
      <w:hyperlink w:anchor="_Toc487180803" w:history="1">
        <w:r w:rsidR="007D0A74" w:rsidRPr="00CE3432">
          <w:rPr>
            <w:rStyle w:val="Hyperlink"/>
            <w:noProof/>
          </w:rPr>
          <w:t>II.</w:t>
        </w:r>
        <w:r w:rsidR="007D0A74" w:rsidRPr="00CE3432">
          <w:rPr>
            <w:rFonts w:eastAsiaTheme="minorEastAsia"/>
            <w:noProof/>
            <w:sz w:val="22"/>
            <w:szCs w:val="22"/>
          </w:rPr>
          <w:tab/>
        </w:r>
        <w:r w:rsidR="007D0A74" w:rsidRPr="00CE3432">
          <w:rPr>
            <w:rStyle w:val="Hyperlink"/>
            <w:noProof/>
          </w:rPr>
          <w:t>Scope of Services</w:t>
        </w:r>
      </w:hyperlink>
    </w:p>
    <w:p w14:paraId="20201FDE" w14:textId="77777777" w:rsidR="007D0A74" w:rsidRPr="00CE3432" w:rsidRDefault="00F00E55" w:rsidP="00780689">
      <w:pPr>
        <w:pStyle w:val="TOC1"/>
        <w:ind w:left="540" w:hanging="540"/>
        <w:rPr>
          <w:rFonts w:eastAsiaTheme="minorEastAsia"/>
          <w:noProof/>
          <w:sz w:val="22"/>
          <w:szCs w:val="22"/>
        </w:rPr>
      </w:pPr>
      <w:hyperlink w:anchor="_Toc487180804" w:history="1">
        <w:r w:rsidR="007D0A74" w:rsidRPr="00CE3432">
          <w:rPr>
            <w:rStyle w:val="Hyperlink"/>
            <w:noProof/>
          </w:rPr>
          <w:t>III.</w:t>
        </w:r>
        <w:r w:rsidR="007D0A74" w:rsidRPr="00CE3432">
          <w:rPr>
            <w:rFonts w:eastAsiaTheme="minorEastAsia"/>
            <w:noProof/>
            <w:sz w:val="22"/>
            <w:szCs w:val="22"/>
          </w:rPr>
          <w:tab/>
        </w:r>
        <w:r w:rsidR="007D0A74" w:rsidRPr="00CE3432">
          <w:rPr>
            <w:rStyle w:val="Hyperlink"/>
            <w:noProof/>
          </w:rPr>
          <w:t>Required Information</w:t>
        </w:r>
      </w:hyperlink>
    </w:p>
    <w:p w14:paraId="0B7350B5" w14:textId="77777777" w:rsidR="007D0A74" w:rsidRPr="00CE3432" w:rsidRDefault="00F00E55" w:rsidP="00780689">
      <w:pPr>
        <w:pStyle w:val="TOC1"/>
        <w:ind w:left="540" w:hanging="540"/>
        <w:rPr>
          <w:rFonts w:eastAsiaTheme="minorEastAsia"/>
          <w:noProof/>
          <w:sz w:val="22"/>
          <w:szCs w:val="22"/>
        </w:rPr>
      </w:pPr>
      <w:hyperlink w:anchor="_Toc487180805" w:history="1">
        <w:r w:rsidR="007D0A74" w:rsidRPr="00CE3432">
          <w:rPr>
            <w:rStyle w:val="Hyperlink"/>
            <w:noProof/>
          </w:rPr>
          <w:t>IV.</w:t>
        </w:r>
        <w:r w:rsidR="007D0A74" w:rsidRPr="00CE3432">
          <w:rPr>
            <w:rFonts w:eastAsiaTheme="minorEastAsia"/>
            <w:noProof/>
            <w:sz w:val="22"/>
            <w:szCs w:val="22"/>
          </w:rPr>
          <w:tab/>
        </w:r>
        <w:r w:rsidR="007D0A74" w:rsidRPr="00CE3432">
          <w:rPr>
            <w:rStyle w:val="Hyperlink"/>
            <w:noProof/>
          </w:rPr>
          <w:t>Professional Services RFP Administrative Information</w:t>
        </w:r>
      </w:hyperlink>
    </w:p>
    <w:p w14:paraId="61EBE70D" w14:textId="77777777" w:rsidR="007D0A74" w:rsidRPr="00CE3432" w:rsidRDefault="00F00E55" w:rsidP="00780689">
      <w:pPr>
        <w:pStyle w:val="TOC1"/>
        <w:ind w:left="540" w:hanging="540"/>
        <w:rPr>
          <w:rFonts w:eastAsiaTheme="minorEastAsia"/>
          <w:noProof/>
          <w:sz w:val="22"/>
          <w:szCs w:val="22"/>
        </w:rPr>
      </w:pPr>
      <w:hyperlink w:anchor="_Toc487180806" w:history="1">
        <w:r w:rsidR="007D0A74" w:rsidRPr="00CE3432">
          <w:rPr>
            <w:rStyle w:val="Hyperlink"/>
            <w:noProof/>
          </w:rPr>
          <w:t>V.</w:t>
        </w:r>
        <w:r w:rsidR="007D0A74" w:rsidRPr="00CE3432">
          <w:rPr>
            <w:rFonts w:eastAsiaTheme="minorEastAsia"/>
            <w:noProof/>
            <w:sz w:val="22"/>
            <w:szCs w:val="22"/>
          </w:rPr>
          <w:tab/>
        </w:r>
        <w:r w:rsidR="007D0A74" w:rsidRPr="00CE3432">
          <w:rPr>
            <w:rStyle w:val="Hyperlink"/>
            <w:noProof/>
          </w:rPr>
          <w:t>Contract Terms and Conditions</w:t>
        </w:r>
      </w:hyperlink>
    </w:p>
    <w:p w14:paraId="320BB983" w14:textId="77777777" w:rsidR="007D0A74" w:rsidRPr="00CE3432" w:rsidRDefault="00F00E55" w:rsidP="00780689">
      <w:pPr>
        <w:pStyle w:val="TOC1"/>
        <w:ind w:left="540" w:hanging="540"/>
        <w:rPr>
          <w:rFonts w:eastAsiaTheme="minorEastAsia"/>
          <w:noProof/>
          <w:sz w:val="22"/>
          <w:szCs w:val="22"/>
        </w:rPr>
      </w:pPr>
      <w:hyperlink w:anchor="_Toc487180807" w:history="1">
        <w:r w:rsidR="007D0A74" w:rsidRPr="00CE3432">
          <w:rPr>
            <w:rStyle w:val="Hyperlink"/>
            <w:noProof/>
          </w:rPr>
          <w:t>VI.</w:t>
        </w:r>
        <w:r w:rsidR="007D0A74" w:rsidRPr="00CE3432">
          <w:rPr>
            <w:rFonts w:eastAsiaTheme="minorEastAsia"/>
            <w:noProof/>
            <w:sz w:val="22"/>
            <w:szCs w:val="22"/>
          </w:rPr>
          <w:tab/>
        </w:r>
        <w:r w:rsidR="007D0A74" w:rsidRPr="00CE3432">
          <w:rPr>
            <w:rStyle w:val="Hyperlink"/>
            <w:noProof/>
          </w:rPr>
          <w:t>RFP Miscellaneous Information</w:t>
        </w:r>
      </w:hyperlink>
    </w:p>
    <w:p w14:paraId="06D89DA0" w14:textId="77777777" w:rsidR="007D0A74" w:rsidRPr="00CE3432" w:rsidRDefault="00F00E55" w:rsidP="00780689">
      <w:pPr>
        <w:pStyle w:val="TOC1"/>
        <w:ind w:left="540" w:hanging="540"/>
        <w:rPr>
          <w:rFonts w:eastAsiaTheme="minorEastAsia"/>
          <w:noProof/>
          <w:sz w:val="22"/>
          <w:szCs w:val="22"/>
        </w:rPr>
      </w:pPr>
      <w:hyperlink w:anchor="_Toc487180808" w:history="1">
        <w:r w:rsidR="007D0A74" w:rsidRPr="00CE3432">
          <w:rPr>
            <w:rStyle w:val="Hyperlink"/>
            <w:noProof/>
          </w:rPr>
          <w:t>VII.</w:t>
        </w:r>
        <w:r w:rsidR="007D0A74" w:rsidRPr="00CE3432">
          <w:rPr>
            <w:rFonts w:eastAsiaTheme="minorEastAsia"/>
            <w:noProof/>
            <w:sz w:val="22"/>
            <w:szCs w:val="22"/>
          </w:rPr>
          <w:tab/>
        </w:r>
        <w:r w:rsidR="007D0A74" w:rsidRPr="00CE3432">
          <w:rPr>
            <w:rStyle w:val="Hyperlink"/>
            <w:noProof/>
          </w:rPr>
          <w:t>Attachments</w:t>
        </w:r>
      </w:hyperlink>
    </w:p>
    <w:p w14:paraId="3F23BE18" w14:textId="697C95E3" w:rsidR="007D0A74" w:rsidRPr="00CE3432" w:rsidRDefault="00F00E55" w:rsidP="00780689">
      <w:pPr>
        <w:pStyle w:val="TOC1"/>
        <w:rPr>
          <w:rFonts w:eastAsiaTheme="minorEastAsia"/>
          <w:noProof/>
          <w:sz w:val="22"/>
          <w:szCs w:val="22"/>
        </w:rPr>
      </w:pPr>
      <w:hyperlink w:anchor="_Toc487180809" w:history="1">
        <w:r w:rsidR="007D0A74" w:rsidRPr="00CE3432">
          <w:rPr>
            <w:rStyle w:val="Hyperlink"/>
            <w:noProof/>
          </w:rPr>
          <w:t>Appendix A - M</w:t>
        </w:r>
        <w:r w:rsidR="00780689">
          <w:rPr>
            <w:rStyle w:val="Hyperlink"/>
            <w:noProof/>
          </w:rPr>
          <w:t>inimum</w:t>
        </w:r>
        <w:r w:rsidR="007D0A74" w:rsidRPr="00CE3432">
          <w:rPr>
            <w:rStyle w:val="Hyperlink"/>
            <w:noProof/>
          </w:rPr>
          <w:t xml:space="preserve"> M</w:t>
        </w:r>
        <w:r w:rsidR="00780689">
          <w:rPr>
            <w:rStyle w:val="Hyperlink"/>
            <w:noProof/>
          </w:rPr>
          <w:t>andatory</w:t>
        </w:r>
        <w:r w:rsidR="007D0A74" w:rsidRPr="00CE3432">
          <w:rPr>
            <w:rStyle w:val="Hyperlink"/>
            <w:noProof/>
          </w:rPr>
          <w:t xml:space="preserve"> </w:t>
        </w:r>
        <w:r w:rsidR="00780689">
          <w:rPr>
            <w:rStyle w:val="Hyperlink"/>
            <w:noProof/>
          </w:rPr>
          <w:t xml:space="preserve">and Program </w:t>
        </w:r>
        <w:r w:rsidR="007D0A74" w:rsidRPr="00CE3432">
          <w:rPr>
            <w:rStyle w:val="Hyperlink"/>
            <w:noProof/>
          </w:rPr>
          <w:t>S</w:t>
        </w:r>
        <w:r w:rsidR="008A4024">
          <w:rPr>
            <w:rStyle w:val="Hyperlink"/>
            <w:noProof/>
          </w:rPr>
          <w:t xml:space="preserve">ubmission </w:t>
        </w:r>
        <w:r w:rsidR="007D0A74" w:rsidRPr="00CE3432">
          <w:rPr>
            <w:rStyle w:val="Hyperlink"/>
            <w:noProof/>
          </w:rPr>
          <w:t>R</w:t>
        </w:r>
        <w:r w:rsidR="008A4024">
          <w:rPr>
            <w:rStyle w:val="Hyperlink"/>
            <w:noProof/>
          </w:rPr>
          <w:t>equirements</w:t>
        </w:r>
      </w:hyperlink>
    </w:p>
    <w:bookmarkStart w:id="0" w:name="_Hlk137194911"/>
    <w:p w14:paraId="594076AF" w14:textId="7BA22BBE" w:rsidR="007D0A74" w:rsidRPr="00CE3432" w:rsidRDefault="007D0A74" w:rsidP="00780689">
      <w:pPr>
        <w:pStyle w:val="TOC1"/>
        <w:rPr>
          <w:rFonts w:eastAsiaTheme="minorEastAsia"/>
          <w:noProof/>
          <w:sz w:val="22"/>
          <w:szCs w:val="22"/>
        </w:rPr>
      </w:pPr>
      <w:r>
        <w:fldChar w:fldCharType="begin"/>
      </w:r>
      <w:r>
        <w:instrText xml:space="preserve"> HYPERLINK \l "_Toc487180810" </w:instrText>
      </w:r>
      <w:r>
        <w:fldChar w:fldCharType="separate"/>
      </w:r>
      <w:r w:rsidRPr="00CE3432">
        <w:rPr>
          <w:rStyle w:val="Hyperlink"/>
          <w:noProof/>
        </w:rPr>
        <w:t xml:space="preserve">Appendix B </w:t>
      </w:r>
      <w:r w:rsidR="008A4024">
        <w:rPr>
          <w:rStyle w:val="Hyperlink"/>
          <w:noProof/>
        </w:rPr>
        <w:t>–</w:t>
      </w:r>
      <w:r w:rsidRPr="00CE3432">
        <w:rPr>
          <w:rStyle w:val="Hyperlink"/>
          <w:noProof/>
        </w:rPr>
        <w:t xml:space="preserve"> S</w:t>
      </w:r>
      <w:r w:rsidR="008A4024">
        <w:rPr>
          <w:rStyle w:val="Hyperlink"/>
          <w:noProof/>
        </w:rPr>
        <w:t>cope of Work and Technical Requirements</w:t>
      </w:r>
      <w:r>
        <w:rPr>
          <w:rStyle w:val="Hyperlink"/>
          <w:noProof/>
        </w:rPr>
        <w:fldChar w:fldCharType="end"/>
      </w:r>
    </w:p>
    <w:bookmarkEnd w:id="0"/>
    <w:p w14:paraId="6D301C38" w14:textId="0C5E11AB" w:rsidR="00DF272A" w:rsidRPr="007F3A1A" w:rsidRDefault="007D0A74" w:rsidP="00DF272A">
      <w:pPr>
        <w:spacing w:after="100"/>
        <w:rPr>
          <w:bCs/>
          <w:color w:val="000000" w:themeColor="text1"/>
        </w:rPr>
      </w:pPr>
      <w:r w:rsidRPr="00CE3432">
        <w:rPr>
          <w:sz w:val="22"/>
          <w:szCs w:val="22"/>
        </w:rPr>
        <w:fldChar w:fldCharType="end"/>
      </w:r>
      <w:hyperlink w:anchor="Appendix_C" w:history="1">
        <w:r w:rsidR="00DF272A" w:rsidRPr="007F3A1A">
          <w:rPr>
            <w:rStyle w:val="Hyperlink"/>
            <w:bCs/>
            <w:color w:val="000000" w:themeColor="text1"/>
            <w:u w:val="none"/>
          </w:rPr>
          <w:t>Appendix C - Mandatory Pricing List</w:t>
        </w:r>
      </w:hyperlink>
    </w:p>
    <w:p w14:paraId="1915FADB" w14:textId="538648C8" w:rsidR="007D0A74" w:rsidRPr="007F3A1A" w:rsidRDefault="00F00E55" w:rsidP="007D0A74">
      <w:pPr>
        <w:spacing w:after="100"/>
        <w:rPr>
          <w:color w:val="000000" w:themeColor="text1"/>
        </w:rPr>
      </w:pPr>
      <w:hyperlink w:anchor="Appendix_D" w:history="1">
        <w:r w:rsidR="007D0A74" w:rsidRPr="007F3A1A">
          <w:rPr>
            <w:rStyle w:val="Hyperlink"/>
            <w:color w:val="000000" w:themeColor="text1"/>
            <w:u w:val="none"/>
          </w:rPr>
          <w:t xml:space="preserve">Appendix </w:t>
        </w:r>
        <w:r w:rsidR="00DF272A" w:rsidRPr="007F3A1A">
          <w:rPr>
            <w:rStyle w:val="Hyperlink"/>
            <w:color w:val="000000" w:themeColor="text1"/>
            <w:u w:val="none"/>
          </w:rPr>
          <w:t>D</w:t>
        </w:r>
        <w:r w:rsidR="007D0A74" w:rsidRPr="007F3A1A">
          <w:rPr>
            <w:rStyle w:val="Hyperlink"/>
            <w:color w:val="000000" w:themeColor="text1"/>
            <w:u w:val="none"/>
          </w:rPr>
          <w:t xml:space="preserve"> – Templates</w:t>
        </w:r>
      </w:hyperlink>
      <w:r w:rsidR="0068262B">
        <w:rPr>
          <w:rStyle w:val="Hyperlink"/>
          <w:color w:val="000000" w:themeColor="text1"/>
          <w:u w:val="none"/>
        </w:rPr>
        <w:t>/Sample Agreements</w:t>
      </w:r>
    </w:p>
    <w:p w14:paraId="7B4570E2" w14:textId="36D01030" w:rsidR="007D0A74" w:rsidRPr="007F3A1A" w:rsidRDefault="00F00E55" w:rsidP="0068262B">
      <w:pPr>
        <w:pStyle w:val="ListParagraph"/>
        <w:numPr>
          <w:ilvl w:val="0"/>
          <w:numId w:val="64"/>
        </w:numPr>
        <w:spacing w:after="100"/>
        <w:rPr>
          <w:rFonts w:ascii="Arial" w:hAnsi="Arial" w:cs="Arial"/>
          <w:color w:val="000000" w:themeColor="text1"/>
        </w:rPr>
      </w:pPr>
      <w:hyperlink w:anchor="PSA" w:history="1">
        <w:r w:rsidR="007D0A74" w:rsidRPr="007F3A1A">
          <w:rPr>
            <w:rStyle w:val="Hyperlink"/>
            <w:rFonts w:ascii="Arial" w:hAnsi="Arial" w:cs="Arial"/>
            <w:color w:val="000000" w:themeColor="text1"/>
            <w:u w:val="none"/>
          </w:rPr>
          <w:t>Professional Services Agreement</w:t>
        </w:r>
      </w:hyperlink>
    </w:p>
    <w:p w14:paraId="32087953" w14:textId="36FD9F02" w:rsidR="007D0A74" w:rsidRPr="007F3A1A" w:rsidRDefault="00F00E55" w:rsidP="0068262B">
      <w:pPr>
        <w:pStyle w:val="ListParagraph"/>
        <w:numPr>
          <w:ilvl w:val="0"/>
          <w:numId w:val="64"/>
        </w:numPr>
        <w:spacing w:after="100"/>
        <w:rPr>
          <w:rFonts w:ascii="Arial" w:hAnsi="Arial" w:cs="Arial"/>
          <w:color w:val="000000" w:themeColor="text1"/>
        </w:rPr>
      </w:pPr>
      <w:hyperlink w:anchor="BAA" w:history="1">
        <w:r w:rsidR="007D0A74" w:rsidRPr="007F3A1A">
          <w:rPr>
            <w:rStyle w:val="Hyperlink"/>
            <w:rFonts w:ascii="Arial" w:hAnsi="Arial" w:cs="Arial"/>
            <w:color w:val="000000" w:themeColor="text1"/>
            <w:u w:val="none"/>
          </w:rPr>
          <w:t>Business Associate Agreement</w:t>
        </w:r>
      </w:hyperlink>
    </w:p>
    <w:p w14:paraId="0A233C4C" w14:textId="46F480A5" w:rsidR="007D0A74" w:rsidRPr="007F3A1A" w:rsidRDefault="00F00E55" w:rsidP="0068262B">
      <w:pPr>
        <w:pStyle w:val="ListParagraph"/>
        <w:numPr>
          <w:ilvl w:val="0"/>
          <w:numId w:val="64"/>
        </w:numPr>
        <w:spacing w:after="100"/>
        <w:rPr>
          <w:color w:val="000000" w:themeColor="text1"/>
        </w:rPr>
      </w:pPr>
      <w:hyperlink w:anchor="DTI" w:history="1">
        <w:r w:rsidR="007D0A74" w:rsidRPr="007F3A1A">
          <w:rPr>
            <w:rStyle w:val="Hyperlink"/>
            <w:rFonts w:ascii="Arial" w:hAnsi="Arial" w:cs="Arial"/>
            <w:color w:val="000000" w:themeColor="text1"/>
            <w:u w:val="none"/>
          </w:rPr>
          <w:t>DTI Terms &amp; Condition</w:t>
        </w:r>
        <w:r w:rsidR="00C637D9" w:rsidRPr="007F3A1A">
          <w:rPr>
            <w:rStyle w:val="Hyperlink"/>
            <w:rFonts w:ascii="Arial" w:hAnsi="Arial" w:cs="Arial"/>
            <w:color w:val="000000" w:themeColor="text1"/>
            <w:u w:val="none"/>
          </w:rPr>
          <w:t>s</w:t>
        </w:r>
      </w:hyperlink>
    </w:p>
    <w:p w14:paraId="1292DDF6" w14:textId="0557A6EC" w:rsidR="00A32506" w:rsidRPr="007D0A74" w:rsidRDefault="00A32506" w:rsidP="007330A0">
      <w:pPr>
        <w:jc w:val="both"/>
        <w:rPr>
          <w:b/>
          <w:color w:val="0070C0"/>
          <w:sz w:val="22"/>
          <w:szCs w:val="22"/>
        </w:rPr>
      </w:pPr>
    </w:p>
    <w:p w14:paraId="2759D486" w14:textId="77777777" w:rsidR="00A32506" w:rsidRPr="007D0A74" w:rsidRDefault="00A32506" w:rsidP="007330A0">
      <w:pPr>
        <w:jc w:val="both"/>
        <w:rPr>
          <w:b/>
          <w:sz w:val="22"/>
          <w:szCs w:val="22"/>
        </w:rPr>
      </w:pPr>
    </w:p>
    <w:p w14:paraId="3C3AEE53" w14:textId="77777777" w:rsidR="00F662E3" w:rsidRPr="007D0A74" w:rsidRDefault="008477C4" w:rsidP="00226A3B">
      <w:pPr>
        <w:pStyle w:val="Heading1"/>
      </w:pPr>
      <w:bookmarkStart w:id="1" w:name="_Toc487180802"/>
      <w:r w:rsidRPr="007D0A74">
        <w:t>Overview</w:t>
      </w:r>
      <w:bookmarkEnd w:id="1"/>
    </w:p>
    <w:p w14:paraId="3BD5B13B" w14:textId="4A62EE9A" w:rsidR="008477C4" w:rsidRPr="007D0A74" w:rsidRDefault="008477C4" w:rsidP="007330A0">
      <w:pPr>
        <w:ind w:left="360"/>
        <w:jc w:val="both"/>
        <w:rPr>
          <w:sz w:val="22"/>
          <w:szCs w:val="22"/>
        </w:rPr>
      </w:pPr>
      <w:r w:rsidRPr="007D0A74">
        <w:rPr>
          <w:sz w:val="22"/>
          <w:szCs w:val="22"/>
        </w:rPr>
        <w:t xml:space="preserve">The State of Delaware Department of </w:t>
      </w:r>
      <w:r w:rsidR="002B5B5E" w:rsidRPr="007D0A74">
        <w:rPr>
          <w:sz w:val="22"/>
          <w:szCs w:val="22"/>
        </w:rPr>
        <w:t>Health and Social Services</w:t>
      </w:r>
      <w:r w:rsidRPr="007D0A74">
        <w:rPr>
          <w:sz w:val="22"/>
          <w:szCs w:val="22"/>
        </w:rPr>
        <w:t xml:space="preserve">, seeks professional services </w:t>
      </w:r>
      <w:r w:rsidR="009420E4">
        <w:rPr>
          <w:sz w:val="22"/>
          <w:szCs w:val="22"/>
        </w:rPr>
        <w:t>for vital signs monitoring and Nurse Call Alert services</w:t>
      </w:r>
      <w:r w:rsidR="005719D3" w:rsidRPr="007D0A74">
        <w:rPr>
          <w:sz w:val="22"/>
          <w:szCs w:val="22"/>
        </w:rPr>
        <w:t xml:space="preserve">. </w:t>
      </w:r>
      <w:r w:rsidRPr="007D0A74">
        <w:rPr>
          <w:sz w:val="22"/>
          <w:szCs w:val="22"/>
        </w:rPr>
        <w:t xml:space="preserve">This request for proposals (“RFP”) is issued pursuant to 29 </w:t>
      </w:r>
      <w:r w:rsidRPr="007D0A74">
        <w:rPr>
          <w:i/>
          <w:sz w:val="22"/>
          <w:szCs w:val="22"/>
        </w:rPr>
        <w:t>Del. C.</w:t>
      </w:r>
      <w:r w:rsidRPr="007D0A74">
        <w:rPr>
          <w:sz w:val="22"/>
          <w:szCs w:val="22"/>
        </w:rPr>
        <w:t xml:space="preserve"> §§ </w:t>
      </w:r>
      <w:hyperlink r:id="rId11" w:history="1">
        <w:r w:rsidRPr="007D0A74">
          <w:rPr>
            <w:rStyle w:val="Hyperlink"/>
            <w:sz w:val="22"/>
            <w:szCs w:val="22"/>
          </w:rPr>
          <w:t>6981 and 6982</w:t>
        </w:r>
      </w:hyperlink>
      <w:r w:rsidRPr="007D0A74">
        <w:rPr>
          <w:sz w:val="22"/>
          <w:szCs w:val="22"/>
        </w:rPr>
        <w:t>.</w:t>
      </w:r>
    </w:p>
    <w:p w14:paraId="0FFCFE6D" w14:textId="77777777" w:rsidR="008477C4" w:rsidRPr="007D0A74" w:rsidRDefault="008477C4" w:rsidP="007330A0">
      <w:pPr>
        <w:jc w:val="both"/>
        <w:rPr>
          <w:sz w:val="22"/>
          <w:szCs w:val="22"/>
        </w:rPr>
      </w:pPr>
    </w:p>
    <w:p w14:paraId="77B954D7" w14:textId="77777777" w:rsidR="008477C4" w:rsidRPr="007D0A74" w:rsidRDefault="008477C4" w:rsidP="007330A0">
      <w:pPr>
        <w:jc w:val="both"/>
        <w:rPr>
          <w:sz w:val="22"/>
          <w:szCs w:val="22"/>
        </w:rPr>
      </w:pPr>
      <w:r w:rsidRPr="007D0A74">
        <w:rPr>
          <w:sz w:val="22"/>
          <w:szCs w:val="22"/>
        </w:rPr>
        <w:tab/>
        <w:t>The proposed schedule of events subject to the RFP is outlined below:</w:t>
      </w:r>
    </w:p>
    <w:p w14:paraId="1BF8B39E" w14:textId="77777777" w:rsidR="008477C4" w:rsidRPr="007D0A74" w:rsidRDefault="008477C4" w:rsidP="007330A0">
      <w:pPr>
        <w:jc w:val="both"/>
        <w:rPr>
          <w:sz w:val="22"/>
          <w:szCs w:val="22"/>
        </w:rPr>
      </w:pPr>
    </w:p>
    <w:p w14:paraId="2F0F8373" w14:textId="35E133B4" w:rsidR="008477C4" w:rsidRPr="007D0A74" w:rsidRDefault="008477C4" w:rsidP="007330A0">
      <w:pPr>
        <w:jc w:val="both"/>
        <w:rPr>
          <w:sz w:val="22"/>
          <w:szCs w:val="22"/>
        </w:rPr>
      </w:pPr>
      <w:r w:rsidRPr="007D0A74">
        <w:rPr>
          <w:sz w:val="22"/>
          <w:szCs w:val="22"/>
        </w:rPr>
        <w:tab/>
        <w:t>Public Notice</w:t>
      </w:r>
      <w:r w:rsidRPr="007D0A74">
        <w:rPr>
          <w:sz w:val="22"/>
          <w:szCs w:val="22"/>
        </w:rPr>
        <w:tab/>
      </w:r>
      <w:r w:rsidRPr="007D0A74">
        <w:rPr>
          <w:sz w:val="22"/>
          <w:szCs w:val="22"/>
        </w:rPr>
        <w:tab/>
      </w:r>
      <w:r w:rsidRPr="007D0A74">
        <w:rPr>
          <w:sz w:val="22"/>
          <w:szCs w:val="22"/>
        </w:rPr>
        <w:tab/>
      </w:r>
      <w:r w:rsidRPr="007D0A74">
        <w:rPr>
          <w:sz w:val="22"/>
          <w:szCs w:val="22"/>
        </w:rPr>
        <w:tab/>
      </w:r>
      <w:r w:rsidRPr="007D0A74">
        <w:rPr>
          <w:sz w:val="22"/>
          <w:szCs w:val="22"/>
        </w:rPr>
        <w:tab/>
      </w:r>
      <w:r w:rsidR="0029536F">
        <w:rPr>
          <w:sz w:val="22"/>
          <w:szCs w:val="22"/>
        </w:rPr>
        <w:t>0</w:t>
      </w:r>
      <w:r w:rsidR="00AD396B">
        <w:rPr>
          <w:sz w:val="22"/>
          <w:szCs w:val="22"/>
        </w:rPr>
        <w:t>3</w:t>
      </w:r>
      <w:r w:rsidR="00032F67">
        <w:rPr>
          <w:sz w:val="22"/>
          <w:szCs w:val="22"/>
        </w:rPr>
        <w:t>/0</w:t>
      </w:r>
      <w:r w:rsidR="00AD396B">
        <w:rPr>
          <w:sz w:val="22"/>
          <w:szCs w:val="22"/>
        </w:rPr>
        <w:t>3</w:t>
      </w:r>
      <w:r w:rsidR="0029536F">
        <w:rPr>
          <w:sz w:val="22"/>
          <w:szCs w:val="22"/>
        </w:rPr>
        <w:t>/2025</w:t>
      </w:r>
    </w:p>
    <w:p w14:paraId="01329E76" w14:textId="77777777" w:rsidR="008477C4" w:rsidRPr="007D0A74" w:rsidRDefault="008477C4" w:rsidP="007330A0">
      <w:pPr>
        <w:jc w:val="both"/>
        <w:rPr>
          <w:sz w:val="22"/>
          <w:szCs w:val="22"/>
        </w:rPr>
      </w:pPr>
    </w:p>
    <w:p w14:paraId="0DF5B384" w14:textId="00C46AAF" w:rsidR="008477C4" w:rsidRPr="007D0A74" w:rsidRDefault="008477C4" w:rsidP="007330A0">
      <w:pPr>
        <w:ind w:left="720"/>
        <w:jc w:val="both"/>
        <w:rPr>
          <w:sz w:val="22"/>
          <w:szCs w:val="22"/>
        </w:rPr>
      </w:pPr>
      <w:r w:rsidRPr="007D0A74">
        <w:rPr>
          <w:sz w:val="22"/>
          <w:szCs w:val="22"/>
        </w:rPr>
        <w:t>Deadline for Questions</w:t>
      </w:r>
      <w:r w:rsidRPr="007D0A74">
        <w:rPr>
          <w:sz w:val="22"/>
          <w:szCs w:val="22"/>
        </w:rPr>
        <w:tab/>
      </w:r>
      <w:r w:rsidRPr="007D0A74">
        <w:rPr>
          <w:sz w:val="22"/>
          <w:szCs w:val="22"/>
        </w:rPr>
        <w:tab/>
      </w:r>
      <w:r w:rsidRPr="007D0A74">
        <w:rPr>
          <w:sz w:val="22"/>
          <w:szCs w:val="22"/>
        </w:rPr>
        <w:tab/>
      </w:r>
      <w:r w:rsidR="0029536F">
        <w:rPr>
          <w:sz w:val="22"/>
          <w:szCs w:val="22"/>
        </w:rPr>
        <w:t>0</w:t>
      </w:r>
      <w:r w:rsidR="00AD396B">
        <w:rPr>
          <w:sz w:val="22"/>
          <w:szCs w:val="22"/>
        </w:rPr>
        <w:t>3</w:t>
      </w:r>
      <w:r w:rsidR="0029536F">
        <w:rPr>
          <w:sz w:val="22"/>
          <w:szCs w:val="22"/>
        </w:rPr>
        <w:t>/</w:t>
      </w:r>
      <w:r w:rsidR="00032F67">
        <w:rPr>
          <w:sz w:val="22"/>
          <w:szCs w:val="22"/>
        </w:rPr>
        <w:t>1</w:t>
      </w:r>
      <w:r w:rsidR="00AD396B">
        <w:rPr>
          <w:sz w:val="22"/>
          <w:szCs w:val="22"/>
        </w:rPr>
        <w:t>7</w:t>
      </w:r>
      <w:r w:rsidR="0029536F">
        <w:rPr>
          <w:sz w:val="22"/>
          <w:szCs w:val="22"/>
        </w:rPr>
        <w:t>/2025</w:t>
      </w:r>
    </w:p>
    <w:p w14:paraId="25F48D99" w14:textId="77777777" w:rsidR="008477C4" w:rsidRPr="007D0A74" w:rsidRDefault="008477C4" w:rsidP="007330A0">
      <w:pPr>
        <w:ind w:left="720"/>
        <w:jc w:val="both"/>
        <w:rPr>
          <w:sz w:val="22"/>
          <w:szCs w:val="22"/>
        </w:rPr>
      </w:pPr>
    </w:p>
    <w:p w14:paraId="5BB516BD" w14:textId="7DE43ABB" w:rsidR="00285E40" w:rsidRPr="007D0A74" w:rsidRDefault="00285E40" w:rsidP="007330A0">
      <w:pPr>
        <w:ind w:left="720"/>
        <w:jc w:val="both"/>
        <w:rPr>
          <w:sz w:val="22"/>
          <w:szCs w:val="22"/>
        </w:rPr>
      </w:pPr>
      <w:r w:rsidRPr="1A34F5BD">
        <w:rPr>
          <w:sz w:val="22"/>
          <w:szCs w:val="22"/>
        </w:rPr>
        <w:t>Mandatory Pre-bid Meeting</w:t>
      </w:r>
      <w:r>
        <w:tab/>
      </w:r>
      <w:r>
        <w:tab/>
      </w:r>
      <w:r>
        <w:tab/>
      </w:r>
      <w:r w:rsidR="00032F67" w:rsidRPr="1A34F5BD">
        <w:rPr>
          <w:sz w:val="22"/>
          <w:szCs w:val="22"/>
        </w:rPr>
        <w:t>0</w:t>
      </w:r>
      <w:r w:rsidR="00AD396B">
        <w:rPr>
          <w:sz w:val="22"/>
          <w:szCs w:val="22"/>
        </w:rPr>
        <w:t>4</w:t>
      </w:r>
      <w:r w:rsidR="00032F67" w:rsidRPr="1A34F5BD">
        <w:rPr>
          <w:sz w:val="22"/>
          <w:szCs w:val="22"/>
        </w:rPr>
        <w:t>/01/2025 at 1 PM EST</w:t>
      </w:r>
    </w:p>
    <w:p w14:paraId="33709202" w14:textId="77777777" w:rsidR="00285E40" w:rsidRPr="007D0A74" w:rsidRDefault="00285E40" w:rsidP="007330A0">
      <w:pPr>
        <w:ind w:left="720"/>
        <w:jc w:val="both"/>
        <w:rPr>
          <w:sz w:val="22"/>
          <w:szCs w:val="22"/>
        </w:rPr>
      </w:pPr>
    </w:p>
    <w:p w14:paraId="38599791" w14:textId="73D6E081" w:rsidR="0029536F" w:rsidRPr="007D0A74" w:rsidRDefault="0029536F" w:rsidP="0029536F">
      <w:pPr>
        <w:ind w:left="720"/>
        <w:jc w:val="both"/>
        <w:rPr>
          <w:sz w:val="22"/>
          <w:szCs w:val="22"/>
        </w:rPr>
      </w:pPr>
      <w:r w:rsidRPr="007D0A74">
        <w:rPr>
          <w:sz w:val="22"/>
          <w:szCs w:val="22"/>
        </w:rPr>
        <w:t>Response to Questions Posted by:</w:t>
      </w:r>
      <w:r w:rsidRPr="007D0A74">
        <w:rPr>
          <w:sz w:val="22"/>
          <w:szCs w:val="22"/>
        </w:rPr>
        <w:tab/>
      </w:r>
      <w:r w:rsidRPr="007D0A74">
        <w:rPr>
          <w:sz w:val="22"/>
          <w:szCs w:val="22"/>
        </w:rPr>
        <w:tab/>
      </w:r>
      <w:r>
        <w:rPr>
          <w:sz w:val="22"/>
          <w:szCs w:val="22"/>
        </w:rPr>
        <w:t>0</w:t>
      </w:r>
      <w:r w:rsidR="00AD396B">
        <w:rPr>
          <w:sz w:val="22"/>
          <w:szCs w:val="22"/>
        </w:rPr>
        <w:t>4</w:t>
      </w:r>
      <w:r>
        <w:rPr>
          <w:sz w:val="22"/>
          <w:szCs w:val="22"/>
        </w:rPr>
        <w:t>/1</w:t>
      </w:r>
      <w:r w:rsidR="00AD396B">
        <w:rPr>
          <w:sz w:val="22"/>
          <w:szCs w:val="22"/>
        </w:rPr>
        <w:t>5</w:t>
      </w:r>
      <w:r>
        <w:rPr>
          <w:sz w:val="22"/>
          <w:szCs w:val="22"/>
        </w:rPr>
        <w:t>/2025</w:t>
      </w:r>
    </w:p>
    <w:p w14:paraId="6018548A" w14:textId="77777777" w:rsidR="0029536F" w:rsidRPr="007D0A74" w:rsidRDefault="0029536F" w:rsidP="0029536F">
      <w:pPr>
        <w:jc w:val="both"/>
        <w:rPr>
          <w:sz w:val="22"/>
          <w:szCs w:val="22"/>
        </w:rPr>
      </w:pPr>
    </w:p>
    <w:p w14:paraId="4D26E42D" w14:textId="75563EED" w:rsidR="008477C4" w:rsidRPr="007D0A74" w:rsidRDefault="008477C4" w:rsidP="007330A0">
      <w:pPr>
        <w:ind w:left="720"/>
        <w:jc w:val="both"/>
        <w:rPr>
          <w:sz w:val="22"/>
          <w:szCs w:val="22"/>
        </w:rPr>
      </w:pPr>
      <w:r w:rsidRPr="007D0A74">
        <w:rPr>
          <w:sz w:val="22"/>
          <w:szCs w:val="22"/>
        </w:rPr>
        <w:lastRenderedPageBreak/>
        <w:t>Deadline for Receipt of Proposals</w:t>
      </w:r>
      <w:r w:rsidRPr="007D0A74">
        <w:rPr>
          <w:sz w:val="22"/>
          <w:szCs w:val="22"/>
        </w:rPr>
        <w:tab/>
      </w:r>
      <w:r w:rsidRPr="007D0A74">
        <w:rPr>
          <w:sz w:val="22"/>
          <w:szCs w:val="22"/>
        </w:rPr>
        <w:tab/>
      </w:r>
      <w:r w:rsidR="00032F67">
        <w:rPr>
          <w:sz w:val="22"/>
          <w:szCs w:val="22"/>
        </w:rPr>
        <w:t>05/</w:t>
      </w:r>
      <w:r w:rsidR="00AD396B">
        <w:rPr>
          <w:sz w:val="22"/>
          <w:szCs w:val="22"/>
        </w:rPr>
        <w:t>2</w:t>
      </w:r>
      <w:r w:rsidR="0029536F">
        <w:rPr>
          <w:sz w:val="22"/>
          <w:szCs w:val="22"/>
        </w:rPr>
        <w:t xml:space="preserve">/2025 </w:t>
      </w:r>
      <w:r w:rsidRPr="007D0A74">
        <w:rPr>
          <w:sz w:val="22"/>
          <w:szCs w:val="22"/>
        </w:rPr>
        <w:t xml:space="preserve">at 1:00 PM </w:t>
      </w:r>
      <w:r w:rsidR="00032F67">
        <w:rPr>
          <w:sz w:val="22"/>
          <w:szCs w:val="22"/>
        </w:rPr>
        <w:t>EST</w:t>
      </w:r>
    </w:p>
    <w:p w14:paraId="680C7DA5" w14:textId="77777777" w:rsidR="008477C4" w:rsidRPr="007D0A74" w:rsidRDefault="008477C4" w:rsidP="007330A0">
      <w:pPr>
        <w:jc w:val="both"/>
        <w:rPr>
          <w:sz w:val="22"/>
          <w:szCs w:val="22"/>
        </w:rPr>
      </w:pPr>
    </w:p>
    <w:p w14:paraId="423D00FA" w14:textId="3F2E26B8" w:rsidR="008477C4" w:rsidRPr="007D0A74" w:rsidRDefault="008477C4" w:rsidP="007330A0">
      <w:pPr>
        <w:ind w:left="720"/>
        <w:jc w:val="both"/>
        <w:rPr>
          <w:sz w:val="22"/>
          <w:szCs w:val="22"/>
        </w:rPr>
      </w:pPr>
      <w:r w:rsidRPr="007D0A74">
        <w:rPr>
          <w:sz w:val="22"/>
          <w:szCs w:val="22"/>
        </w:rPr>
        <w:t>Estimated Notification of Award</w:t>
      </w:r>
      <w:r w:rsidRPr="007D0A74">
        <w:rPr>
          <w:sz w:val="22"/>
          <w:szCs w:val="22"/>
        </w:rPr>
        <w:tab/>
      </w:r>
      <w:r w:rsidRPr="007D0A74">
        <w:rPr>
          <w:sz w:val="22"/>
          <w:szCs w:val="22"/>
        </w:rPr>
        <w:tab/>
      </w:r>
      <w:r w:rsidR="00A81944">
        <w:rPr>
          <w:sz w:val="22"/>
          <w:szCs w:val="22"/>
        </w:rPr>
        <w:t>0</w:t>
      </w:r>
      <w:r w:rsidR="00145B46">
        <w:rPr>
          <w:sz w:val="22"/>
          <w:szCs w:val="22"/>
        </w:rPr>
        <w:t>7</w:t>
      </w:r>
      <w:r w:rsidR="00A81944">
        <w:rPr>
          <w:sz w:val="22"/>
          <w:szCs w:val="22"/>
        </w:rPr>
        <w:t>/01</w:t>
      </w:r>
      <w:r w:rsidR="0029536F">
        <w:rPr>
          <w:sz w:val="22"/>
          <w:szCs w:val="22"/>
        </w:rPr>
        <w:t>/2025</w:t>
      </w:r>
    </w:p>
    <w:p w14:paraId="395B4F16" w14:textId="77777777" w:rsidR="008477C4" w:rsidRPr="007D0A74" w:rsidRDefault="008477C4" w:rsidP="007330A0">
      <w:pPr>
        <w:jc w:val="both"/>
        <w:rPr>
          <w:sz w:val="22"/>
          <w:szCs w:val="22"/>
        </w:rPr>
      </w:pPr>
    </w:p>
    <w:p w14:paraId="1A30A659" w14:textId="77777777" w:rsidR="0029536F" w:rsidRDefault="0029536F" w:rsidP="007330A0">
      <w:pPr>
        <w:ind w:left="360"/>
        <w:jc w:val="both"/>
        <w:rPr>
          <w:sz w:val="22"/>
          <w:szCs w:val="22"/>
        </w:rPr>
      </w:pPr>
    </w:p>
    <w:p w14:paraId="3863F6DD" w14:textId="27DC792C" w:rsidR="009B4187" w:rsidRPr="007D0A74" w:rsidRDefault="008477C4" w:rsidP="0029536F">
      <w:pPr>
        <w:ind w:left="360"/>
        <w:jc w:val="both"/>
        <w:rPr>
          <w:sz w:val="22"/>
          <w:szCs w:val="22"/>
        </w:rPr>
      </w:pPr>
      <w:r w:rsidRPr="007D0A74">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C1A7FD" w14:textId="77777777" w:rsidR="0029536F" w:rsidRDefault="0029536F" w:rsidP="007330A0">
      <w:pPr>
        <w:ind w:left="360"/>
        <w:jc w:val="both"/>
        <w:rPr>
          <w:sz w:val="22"/>
          <w:szCs w:val="22"/>
        </w:rPr>
      </w:pPr>
    </w:p>
    <w:p w14:paraId="4BFD1677" w14:textId="77777777" w:rsidR="00DF272A" w:rsidRDefault="007B4DE9" w:rsidP="007330A0">
      <w:pPr>
        <w:ind w:left="360"/>
        <w:jc w:val="both"/>
        <w:rPr>
          <w:sz w:val="22"/>
          <w:szCs w:val="22"/>
        </w:rPr>
      </w:pPr>
      <w:r w:rsidRPr="007D0A74">
        <w:rPr>
          <w:sz w:val="22"/>
          <w:szCs w:val="22"/>
        </w:rPr>
        <w:t xml:space="preserve">Furthermore, the transmittal letter must attest to the fact, at a minimum, that the Vendor shall not store or transfer non-public State of Delaware data outside of the United States.  </w:t>
      </w:r>
    </w:p>
    <w:p w14:paraId="73313A08" w14:textId="77777777" w:rsidR="00DF272A" w:rsidRDefault="00DF272A" w:rsidP="007330A0">
      <w:pPr>
        <w:ind w:left="360"/>
        <w:jc w:val="both"/>
        <w:rPr>
          <w:sz w:val="22"/>
          <w:szCs w:val="22"/>
        </w:rPr>
      </w:pPr>
    </w:p>
    <w:p w14:paraId="67C37CEB" w14:textId="4753C173" w:rsidR="007B4DE9" w:rsidRPr="007D0A74" w:rsidRDefault="007B4DE9" w:rsidP="007330A0">
      <w:pPr>
        <w:ind w:left="360"/>
        <w:jc w:val="both"/>
        <w:rPr>
          <w:sz w:val="22"/>
          <w:szCs w:val="22"/>
        </w:rPr>
      </w:pPr>
      <w:r w:rsidRPr="007D0A74">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7D0A74" w:rsidRDefault="007B4DE9" w:rsidP="007330A0">
      <w:pPr>
        <w:ind w:left="360"/>
        <w:jc w:val="both"/>
        <w:rPr>
          <w:sz w:val="22"/>
          <w:szCs w:val="22"/>
        </w:rPr>
      </w:pPr>
    </w:p>
    <w:p w14:paraId="7266353F" w14:textId="77777777" w:rsidR="007B4DE9" w:rsidRPr="007D0A74" w:rsidRDefault="007B4DE9" w:rsidP="007330A0">
      <w:pPr>
        <w:ind w:left="360"/>
        <w:jc w:val="both"/>
        <w:rPr>
          <w:sz w:val="22"/>
          <w:szCs w:val="22"/>
        </w:rPr>
      </w:pPr>
      <w:r w:rsidRPr="007D0A74">
        <w:rPr>
          <w:sz w:val="22"/>
          <w:szCs w:val="22"/>
        </w:rPr>
        <w:t>The State of Delaware reserves the right to deny any and all exceptions taken to the RFP requirements.</w:t>
      </w:r>
    </w:p>
    <w:p w14:paraId="561596AA" w14:textId="77777777" w:rsidR="008477C4" w:rsidRPr="007D0A74" w:rsidRDefault="008477C4" w:rsidP="007330A0">
      <w:pPr>
        <w:ind w:left="360"/>
        <w:jc w:val="both"/>
        <w:rPr>
          <w:b/>
          <w:sz w:val="22"/>
          <w:szCs w:val="22"/>
        </w:rPr>
      </w:pPr>
    </w:p>
    <w:p w14:paraId="1541DD70" w14:textId="3346A4C7" w:rsidR="008477C4" w:rsidRPr="007D0A74" w:rsidRDefault="008477C4" w:rsidP="007330A0">
      <w:pPr>
        <w:ind w:left="360"/>
        <w:jc w:val="both"/>
        <w:rPr>
          <w:spacing w:val="-3"/>
          <w:sz w:val="22"/>
        </w:rPr>
      </w:pPr>
      <w:r w:rsidRPr="007D0A74">
        <w:rPr>
          <w:b/>
          <w:spacing w:val="-3"/>
          <w:sz w:val="22"/>
          <w:u w:val="single"/>
        </w:rPr>
        <w:t>PREBID MEETING</w:t>
      </w:r>
    </w:p>
    <w:p w14:paraId="1AD8D7D3" w14:textId="77777777" w:rsidR="008477C4" w:rsidRPr="007D0A74" w:rsidRDefault="008477C4" w:rsidP="007330A0">
      <w:pPr>
        <w:ind w:left="360"/>
        <w:jc w:val="both"/>
        <w:rPr>
          <w:spacing w:val="-3"/>
          <w:sz w:val="22"/>
        </w:rPr>
      </w:pPr>
    </w:p>
    <w:p w14:paraId="36BADEAF" w14:textId="0F7D1853" w:rsidR="00A81944" w:rsidRDefault="008477C4" w:rsidP="007330A0">
      <w:pPr>
        <w:ind w:left="360"/>
        <w:jc w:val="both"/>
        <w:rPr>
          <w:sz w:val="22"/>
          <w:szCs w:val="22"/>
        </w:rPr>
      </w:pPr>
      <w:r w:rsidRPr="00DF272A">
        <w:rPr>
          <w:sz w:val="22"/>
          <w:szCs w:val="22"/>
          <w:highlight w:val="yellow"/>
        </w:rPr>
        <w:t>A mandatory pre-bid meeting has been scheduled for</w:t>
      </w:r>
      <w:r w:rsidRPr="00DF272A">
        <w:rPr>
          <w:color w:val="000000" w:themeColor="text1"/>
          <w:sz w:val="22"/>
          <w:szCs w:val="22"/>
          <w:highlight w:val="yellow"/>
        </w:rPr>
        <w:t xml:space="preserve"> </w:t>
      </w:r>
      <w:r w:rsidR="00A81944" w:rsidRPr="00DF272A">
        <w:rPr>
          <w:color w:val="000000" w:themeColor="text1"/>
          <w:sz w:val="22"/>
          <w:szCs w:val="22"/>
          <w:highlight w:val="yellow"/>
        </w:rPr>
        <w:t>0</w:t>
      </w:r>
      <w:r w:rsidR="00DF272A">
        <w:rPr>
          <w:color w:val="000000" w:themeColor="text1"/>
          <w:sz w:val="22"/>
          <w:szCs w:val="22"/>
          <w:highlight w:val="yellow"/>
        </w:rPr>
        <w:t>4</w:t>
      </w:r>
      <w:r w:rsidR="00A81944" w:rsidRPr="00DF272A">
        <w:rPr>
          <w:color w:val="000000" w:themeColor="text1"/>
          <w:sz w:val="22"/>
          <w:szCs w:val="22"/>
          <w:highlight w:val="yellow"/>
        </w:rPr>
        <w:t>/01/2025 @ 1 PM EST</w:t>
      </w:r>
      <w:r w:rsidR="00A568F6" w:rsidRPr="007D0A74">
        <w:rPr>
          <w:sz w:val="22"/>
          <w:szCs w:val="22"/>
        </w:rPr>
        <w:fldChar w:fldCharType="begin"/>
      </w:r>
      <w:r w:rsidRPr="007D0A74">
        <w:rPr>
          <w:sz w:val="22"/>
          <w:szCs w:val="22"/>
        </w:rPr>
        <w:instrText xml:space="preserve"> FILLIN "Insert the date and time for the pre-bid (Tuesday, October 13, 1998 at 11:30 a.m.)" </w:instrText>
      </w:r>
      <w:r w:rsidR="00A568F6" w:rsidRPr="007D0A74">
        <w:rPr>
          <w:sz w:val="22"/>
          <w:szCs w:val="22"/>
        </w:rPr>
        <w:fldChar w:fldCharType="end"/>
      </w:r>
      <w:r w:rsidRPr="007D0A74">
        <w:rPr>
          <w:sz w:val="22"/>
          <w:szCs w:val="22"/>
        </w:rPr>
        <w:t xml:space="preserve">. </w:t>
      </w:r>
    </w:p>
    <w:p w14:paraId="54DBD365" w14:textId="77777777" w:rsidR="00A81944" w:rsidRDefault="00A81944" w:rsidP="007330A0">
      <w:pPr>
        <w:ind w:left="360"/>
        <w:jc w:val="both"/>
        <w:rPr>
          <w:sz w:val="22"/>
          <w:szCs w:val="22"/>
        </w:rPr>
      </w:pPr>
    </w:p>
    <w:p w14:paraId="1592C46C" w14:textId="424472BC" w:rsidR="00B95895" w:rsidRPr="00B95895" w:rsidRDefault="00B95895" w:rsidP="00B95895">
      <w:pPr>
        <w:shd w:val="clear" w:color="auto" w:fill="FFFFFF"/>
        <w:ind w:left="360"/>
        <w:textAlignment w:val="baseline"/>
        <w:rPr>
          <w:color w:val="242424"/>
        </w:rPr>
      </w:pPr>
      <w:r w:rsidRPr="00B95895">
        <w:rPr>
          <w:color w:val="242424"/>
        </w:rPr>
        <w:t>___________________________________________________________________</w:t>
      </w:r>
    </w:p>
    <w:p w14:paraId="05DE896F" w14:textId="77777777" w:rsidR="00B95895" w:rsidRDefault="00B95895" w:rsidP="00B95895">
      <w:pPr>
        <w:shd w:val="clear" w:color="auto" w:fill="FFFFFF"/>
        <w:ind w:left="360"/>
        <w:textAlignment w:val="baseline"/>
        <w:rPr>
          <w:b/>
          <w:bCs/>
          <w:color w:val="242424"/>
          <w:bdr w:val="none" w:sz="0" w:space="0" w:color="auto" w:frame="1"/>
        </w:rPr>
      </w:pPr>
    </w:p>
    <w:p w14:paraId="3A863236" w14:textId="52A4585B" w:rsidR="00B95895" w:rsidRPr="00B95895" w:rsidRDefault="00B95895" w:rsidP="00B95895">
      <w:pPr>
        <w:shd w:val="clear" w:color="auto" w:fill="FFFFFF"/>
        <w:ind w:left="360"/>
        <w:textAlignment w:val="baseline"/>
        <w:rPr>
          <w:color w:val="000000"/>
        </w:rPr>
      </w:pPr>
      <w:r w:rsidRPr="00B95895">
        <w:rPr>
          <w:b/>
          <w:bCs/>
          <w:color w:val="242424"/>
          <w:bdr w:val="none" w:sz="0" w:space="0" w:color="auto" w:frame="1"/>
        </w:rPr>
        <w:t>Microsoft Teams</w:t>
      </w:r>
      <w:r w:rsidRPr="00B95895">
        <w:rPr>
          <w:color w:val="242424"/>
          <w:bdr w:val="none" w:sz="0" w:space="0" w:color="auto" w:frame="1"/>
        </w:rPr>
        <w:t> </w:t>
      </w:r>
      <w:hyperlink r:id="rId12" w:tgtFrame="_blank" w:history="1">
        <w:r w:rsidRPr="00B95895">
          <w:rPr>
            <w:rStyle w:val="Hyperlink"/>
            <w:color w:val="5B5FC7"/>
            <w:bdr w:val="none" w:sz="0" w:space="0" w:color="auto" w:frame="1"/>
          </w:rPr>
          <w:t>Need help?</w:t>
        </w:r>
      </w:hyperlink>
    </w:p>
    <w:p w14:paraId="49410654" w14:textId="77777777" w:rsidR="00B95895" w:rsidRPr="00B95895" w:rsidRDefault="00F00E55" w:rsidP="00B95895">
      <w:pPr>
        <w:shd w:val="clear" w:color="auto" w:fill="FFFFFF"/>
        <w:ind w:left="360"/>
        <w:textAlignment w:val="baseline"/>
        <w:rPr>
          <w:color w:val="5B5FC7"/>
        </w:rPr>
      </w:pPr>
      <w:hyperlink r:id="rId13" w:tgtFrame="_blank" w:tooltip="Meeting join link" w:history="1">
        <w:r w:rsidR="00B95895" w:rsidRPr="00B95895">
          <w:rPr>
            <w:rStyle w:val="Hyperlink"/>
            <w:b/>
            <w:bCs/>
            <w:color w:val="5B5FC7"/>
            <w:bdr w:val="none" w:sz="0" w:space="0" w:color="auto" w:frame="1"/>
          </w:rPr>
          <w:t>Join the meeting now</w:t>
        </w:r>
      </w:hyperlink>
    </w:p>
    <w:p w14:paraId="5E9C8DA5"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Meeting ID: </w:t>
      </w:r>
      <w:r w:rsidRPr="00B95895">
        <w:rPr>
          <w:color w:val="242424"/>
          <w:bdr w:val="none" w:sz="0" w:space="0" w:color="auto" w:frame="1"/>
        </w:rPr>
        <w:t>227 542 693 167</w:t>
      </w:r>
    </w:p>
    <w:p w14:paraId="36F2D792"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Passcode: </w:t>
      </w:r>
      <w:r w:rsidRPr="00B95895">
        <w:rPr>
          <w:color w:val="242424"/>
          <w:bdr w:val="none" w:sz="0" w:space="0" w:color="auto" w:frame="1"/>
        </w:rPr>
        <w:t>y6sV9LQ2</w:t>
      </w:r>
    </w:p>
    <w:p w14:paraId="1D44D3B5" w14:textId="77777777" w:rsidR="00B95895" w:rsidRPr="00B95895" w:rsidRDefault="00F00E55" w:rsidP="00B95895">
      <w:pPr>
        <w:shd w:val="clear" w:color="auto" w:fill="FFFFFF"/>
        <w:ind w:left="360"/>
        <w:textAlignment w:val="baseline"/>
        <w:rPr>
          <w:color w:val="000000"/>
        </w:rPr>
      </w:pPr>
      <w:r>
        <w:rPr>
          <w:noProof/>
          <w:color w:val="000000"/>
        </w:rPr>
        <w:pict w14:anchorId="1DAA4ADD">
          <v:rect id="_x0000_i1025" alt="" style="width:432.9pt;height:.05pt;mso-width-percent:0;mso-height-percent:0;mso-width-percent:0;mso-height-percent:0" o:hrpct="962" o:hralign="center" o:hrstd="t" o:hr="t" fillcolor="#a0a0a0" stroked="f"/>
        </w:pict>
      </w:r>
    </w:p>
    <w:p w14:paraId="6A4FB8DE" w14:textId="77777777" w:rsidR="00C40C68" w:rsidRDefault="00C40C68" w:rsidP="00B95895">
      <w:pPr>
        <w:shd w:val="clear" w:color="auto" w:fill="FFFFFF"/>
        <w:ind w:left="360"/>
        <w:textAlignment w:val="baseline"/>
        <w:rPr>
          <w:b/>
          <w:bCs/>
          <w:color w:val="242424"/>
          <w:bdr w:val="none" w:sz="0" w:space="0" w:color="auto" w:frame="1"/>
        </w:rPr>
      </w:pPr>
    </w:p>
    <w:p w14:paraId="747A8E28" w14:textId="4CF83D2D" w:rsidR="00B95895" w:rsidRPr="00B95895" w:rsidRDefault="00B95895" w:rsidP="00B95895">
      <w:pPr>
        <w:shd w:val="clear" w:color="auto" w:fill="FFFFFF"/>
        <w:ind w:left="360"/>
        <w:textAlignment w:val="baseline"/>
        <w:rPr>
          <w:color w:val="242424"/>
        </w:rPr>
      </w:pPr>
      <w:r w:rsidRPr="00B95895">
        <w:rPr>
          <w:b/>
          <w:bCs/>
          <w:color w:val="242424"/>
          <w:bdr w:val="none" w:sz="0" w:space="0" w:color="auto" w:frame="1"/>
        </w:rPr>
        <w:t>Dial in by phone</w:t>
      </w:r>
    </w:p>
    <w:p w14:paraId="1CAC98B5" w14:textId="77777777" w:rsidR="00B95895" w:rsidRPr="00B95895" w:rsidRDefault="00F00E55" w:rsidP="00B95895">
      <w:pPr>
        <w:shd w:val="clear" w:color="auto" w:fill="FFFFFF"/>
        <w:ind w:left="360"/>
        <w:textAlignment w:val="baseline"/>
        <w:rPr>
          <w:color w:val="000000"/>
        </w:rPr>
      </w:pPr>
      <w:hyperlink r:id="rId14" w:tgtFrame="_blank" w:history="1">
        <w:r w:rsidR="00B95895" w:rsidRPr="00B95895">
          <w:rPr>
            <w:rStyle w:val="Hyperlink"/>
            <w:color w:val="5B5FC7"/>
            <w:bdr w:val="none" w:sz="0" w:space="0" w:color="auto" w:frame="1"/>
          </w:rPr>
          <w:t>+1 302-504-8986,,924033570#</w:t>
        </w:r>
      </w:hyperlink>
      <w:r w:rsidR="00B95895" w:rsidRPr="00B95895">
        <w:rPr>
          <w:color w:val="242424"/>
          <w:bdr w:val="none" w:sz="0" w:space="0" w:color="auto" w:frame="1"/>
        </w:rPr>
        <w:t> </w:t>
      </w:r>
      <w:r w:rsidR="00B95895" w:rsidRPr="00B95895">
        <w:rPr>
          <w:color w:val="616161"/>
          <w:bdr w:val="none" w:sz="0" w:space="0" w:color="auto" w:frame="1"/>
        </w:rPr>
        <w:t>United States, Wilmington</w:t>
      </w:r>
    </w:p>
    <w:p w14:paraId="246B1B1E" w14:textId="77777777" w:rsidR="00B95895" w:rsidRPr="00B95895" w:rsidRDefault="00F00E55" w:rsidP="00B95895">
      <w:pPr>
        <w:shd w:val="clear" w:color="auto" w:fill="FFFFFF"/>
        <w:ind w:left="360"/>
        <w:textAlignment w:val="baseline"/>
        <w:rPr>
          <w:color w:val="5B5FC7"/>
        </w:rPr>
      </w:pPr>
      <w:hyperlink r:id="rId15" w:tgtFrame="_blank" w:history="1">
        <w:r w:rsidR="00B95895" w:rsidRPr="00B95895">
          <w:rPr>
            <w:rStyle w:val="Hyperlink"/>
            <w:color w:val="5B5FC7"/>
            <w:bdr w:val="none" w:sz="0" w:space="0" w:color="auto" w:frame="1"/>
          </w:rPr>
          <w:t>Find a local number</w:t>
        </w:r>
      </w:hyperlink>
    </w:p>
    <w:p w14:paraId="3BFC0CB0"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Phone conference ID: </w:t>
      </w:r>
      <w:r w:rsidRPr="00B95895">
        <w:rPr>
          <w:color w:val="242424"/>
          <w:bdr w:val="none" w:sz="0" w:space="0" w:color="auto" w:frame="1"/>
        </w:rPr>
        <w:t>924 033 570#</w:t>
      </w:r>
    </w:p>
    <w:p w14:paraId="725BC1B2" w14:textId="77777777" w:rsidR="00C40C68" w:rsidRDefault="00C40C68" w:rsidP="00B95895">
      <w:pPr>
        <w:shd w:val="clear" w:color="auto" w:fill="FFFFFF"/>
        <w:ind w:left="360"/>
        <w:textAlignment w:val="baseline"/>
        <w:rPr>
          <w:b/>
          <w:bCs/>
          <w:color w:val="242424"/>
          <w:bdr w:val="none" w:sz="0" w:space="0" w:color="auto" w:frame="1"/>
        </w:rPr>
      </w:pPr>
    </w:p>
    <w:p w14:paraId="4F7F9E05" w14:textId="0F740E78" w:rsidR="00B95895" w:rsidRPr="00B95895" w:rsidRDefault="00B95895" w:rsidP="00B95895">
      <w:pPr>
        <w:shd w:val="clear" w:color="auto" w:fill="FFFFFF"/>
        <w:ind w:left="360"/>
        <w:textAlignment w:val="baseline"/>
        <w:rPr>
          <w:color w:val="242424"/>
        </w:rPr>
      </w:pPr>
      <w:r w:rsidRPr="00B95895">
        <w:rPr>
          <w:b/>
          <w:bCs/>
          <w:color w:val="242424"/>
          <w:bdr w:val="none" w:sz="0" w:space="0" w:color="auto" w:frame="1"/>
        </w:rPr>
        <w:t>Join on a video conferencing device</w:t>
      </w:r>
    </w:p>
    <w:p w14:paraId="6DDDF6BD"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Tenant key: </w:t>
      </w:r>
      <w:r w:rsidRPr="00B95895">
        <w:rPr>
          <w:color w:val="242424"/>
          <w:bdr w:val="none" w:sz="0" w:space="0" w:color="auto" w:frame="1"/>
        </w:rPr>
        <w:t>teams@sod.onpexip.com</w:t>
      </w:r>
    </w:p>
    <w:p w14:paraId="774F9117"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Video ID: </w:t>
      </w:r>
      <w:r w:rsidRPr="00B95895">
        <w:rPr>
          <w:color w:val="242424"/>
          <w:bdr w:val="none" w:sz="0" w:space="0" w:color="auto" w:frame="1"/>
        </w:rPr>
        <w:t>114 226 163 6</w:t>
      </w:r>
    </w:p>
    <w:p w14:paraId="606DF500" w14:textId="77777777" w:rsidR="00C40C68" w:rsidRDefault="00C40C68" w:rsidP="00B95895">
      <w:pPr>
        <w:shd w:val="clear" w:color="auto" w:fill="FFFFFF"/>
        <w:ind w:left="360"/>
        <w:textAlignment w:val="baseline"/>
        <w:rPr>
          <w:color w:val="5B5FC7"/>
          <w:u w:val="single"/>
        </w:rPr>
      </w:pPr>
    </w:p>
    <w:p w14:paraId="427E16DE" w14:textId="4522BB08" w:rsidR="00B95895" w:rsidRPr="00B95895" w:rsidRDefault="00F00E55" w:rsidP="00B95895">
      <w:pPr>
        <w:shd w:val="clear" w:color="auto" w:fill="FFFFFF"/>
        <w:ind w:left="360"/>
        <w:textAlignment w:val="baseline"/>
        <w:rPr>
          <w:color w:val="5B5FC7"/>
        </w:rPr>
      </w:pPr>
      <w:hyperlink r:id="rId16" w:tgtFrame="_blank" w:history="1">
        <w:r w:rsidR="00B95895" w:rsidRPr="00B95895">
          <w:rPr>
            <w:rStyle w:val="Hyperlink"/>
            <w:color w:val="5B5FC7"/>
            <w:bdr w:val="none" w:sz="0" w:space="0" w:color="auto" w:frame="1"/>
          </w:rPr>
          <w:t>More info</w:t>
        </w:r>
      </w:hyperlink>
    </w:p>
    <w:p w14:paraId="7A4011B2" w14:textId="77777777" w:rsidR="00B95895" w:rsidRPr="00B95895" w:rsidRDefault="00B95895" w:rsidP="00B95895">
      <w:pPr>
        <w:shd w:val="clear" w:color="auto" w:fill="FFFFFF"/>
        <w:ind w:left="360"/>
        <w:textAlignment w:val="baseline"/>
        <w:rPr>
          <w:color w:val="000000"/>
        </w:rPr>
      </w:pPr>
      <w:r w:rsidRPr="00B95895">
        <w:rPr>
          <w:color w:val="616161"/>
          <w:bdr w:val="none" w:sz="0" w:space="0" w:color="auto" w:frame="1"/>
        </w:rPr>
        <w:t>For organizers: </w:t>
      </w:r>
      <w:hyperlink r:id="rId17" w:tgtFrame="_blank" w:history="1">
        <w:r w:rsidRPr="00B95895">
          <w:rPr>
            <w:rStyle w:val="Hyperlink"/>
            <w:color w:val="5B5FC7"/>
            <w:bdr w:val="none" w:sz="0" w:space="0" w:color="auto" w:frame="1"/>
          </w:rPr>
          <w:t>Meeting options</w:t>
        </w:r>
      </w:hyperlink>
      <w:r w:rsidRPr="00B95895">
        <w:rPr>
          <w:color w:val="242424"/>
          <w:bdr w:val="none" w:sz="0" w:space="0" w:color="auto" w:frame="1"/>
        </w:rPr>
        <w:t> </w:t>
      </w:r>
      <w:r w:rsidRPr="00B95895">
        <w:rPr>
          <w:color w:val="D1D1D1"/>
          <w:bdr w:val="none" w:sz="0" w:space="0" w:color="auto" w:frame="1"/>
        </w:rPr>
        <w:t>|</w:t>
      </w:r>
      <w:r w:rsidRPr="00B95895">
        <w:rPr>
          <w:color w:val="242424"/>
          <w:bdr w:val="none" w:sz="0" w:space="0" w:color="auto" w:frame="1"/>
        </w:rPr>
        <w:t> </w:t>
      </w:r>
      <w:hyperlink r:id="rId18" w:tgtFrame="_blank" w:history="1">
        <w:r w:rsidRPr="00B95895">
          <w:rPr>
            <w:rStyle w:val="Hyperlink"/>
            <w:color w:val="5B5FC7"/>
            <w:bdr w:val="none" w:sz="0" w:space="0" w:color="auto" w:frame="1"/>
          </w:rPr>
          <w:t>Reset dial-in PIN</w:t>
        </w:r>
      </w:hyperlink>
    </w:p>
    <w:p w14:paraId="06F3CBB5" w14:textId="15D049D1" w:rsidR="00B95895" w:rsidRPr="00B95895" w:rsidRDefault="00B95895" w:rsidP="00B95895">
      <w:pPr>
        <w:shd w:val="clear" w:color="auto" w:fill="FFFFFF"/>
        <w:ind w:left="360"/>
        <w:textAlignment w:val="baseline"/>
        <w:rPr>
          <w:color w:val="242424"/>
        </w:rPr>
      </w:pPr>
      <w:r w:rsidRPr="00B95895">
        <w:rPr>
          <w:color w:val="242424"/>
        </w:rPr>
        <w:t>___________________________________________________________________</w:t>
      </w:r>
    </w:p>
    <w:p w14:paraId="4C05749A" w14:textId="77777777" w:rsidR="00DF272A" w:rsidRPr="00B95895" w:rsidRDefault="00DF272A" w:rsidP="007330A0">
      <w:pPr>
        <w:ind w:left="360"/>
        <w:jc w:val="both"/>
      </w:pPr>
    </w:p>
    <w:p w14:paraId="69D71F56" w14:textId="77777777" w:rsidR="00DF272A" w:rsidRDefault="00DF272A" w:rsidP="007330A0">
      <w:pPr>
        <w:ind w:left="360"/>
        <w:jc w:val="both"/>
        <w:rPr>
          <w:sz w:val="22"/>
          <w:szCs w:val="22"/>
        </w:rPr>
      </w:pPr>
    </w:p>
    <w:p w14:paraId="0BDC6DBB" w14:textId="1403D0B2" w:rsidR="008477C4" w:rsidRPr="007D0A74" w:rsidRDefault="008477C4" w:rsidP="007330A0">
      <w:pPr>
        <w:ind w:left="360"/>
        <w:jc w:val="both"/>
        <w:rPr>
          <w:sz w:val="22"/>
          <w:szCs w:val="22"/>
        </w:rPr>
      </w:pPr>
      <w:r w:rsidRPr="007D0A74">
        <w:rPr>
          <w:b/>
          <w:sz w:val="22"/>
          <w:szCs w:val="22"/>
          <w:u w:val="single"/>
        </w:rPr>
        <w:t>This is a mandatory</w:t>
      </w:r>
      <w:r w:rsidR="00666C70">
        <w:rPr>
          <w:b/>
          <w:sz w:val="22"/>
          <w:szCs w:val="22"/>
          <w:u w:val="single"/>
        </w:rPr>
        <w:t xml:space="preserve"> meeting</w:t>
      </w:r>
      <w:r w:rsidRPr="007D0A74">
        <w:rPr>
          <w:b/>
          <w:sz w:val="22"/>
          <w:szCs w:val="22"/>
          <w:u w:val="single"/>
        </w:rPr>
        <w:t>.</w:t>
      </w:r>
      <w:r w:rsidRPr="007D0A74">
        <w:rPr>
          <w:sz w:val="22"/>
          <w:szCs w:val="22"/>
        </w:rPr>
        <w:t xml:space="preserve"> If a Vendor does not attend this meeting, they shall be disqualified and shall not be con</w:t>
      </w:r>
      <w:r w:rsidR="005E23EA" w:rsidRPr="007D0A74">
        <w:rPr>
          <w:sz w:val="22"/>
          <w:szCs w:val="22"/>
        </w:rPr>
        <w:t>sidered for further evaluation.</w:t>
      </w:r>
    </w:p>
    <w:p w14:paraId="226A5BA1" w14:textId="77777777" w:rsidR="008477C4" w:rsidRPr="007D0A74" w:rsidRDefault="008477C4" w:rsidP="007330A0">
      <w:pPr>
        <w:ind w:left="360"/>
        <w:jc w:val="both"/>
        <w:rPr>
          <w:sz w:val="22"/>
          <w:szCs w:val="22"/>
        </w:rPr>
      </w:pPr>
    </w:p>
    <w:p w14:paraId="34C68E91" w14:textId="77777777" w:rsidR="00220CA3" w:rsidRPr="007D0A74" w:rsidRDefault="00220CA3" w:rsidP="00243F80">
      <w:pPr>
        <w:ind w:left="360"/>
        <w:rPr>
          <w:sz w:val="22"/>
          <w:szCs w:val="22"/>
        </w:rPr>
      </w:pPr>
    </w:p>
    <w:p w14:paraId="41E3F413" w14:textId="38912F0B" w:rsidR="00243F80" w:rsidRPr="007D0A74" w:rsidRDefault="00243F80" w:rsidP="00243F80">
      <w:pPr>
        <w:ind w:left="360"/>
        <w:rPr>
          <w:sz w:val="22"/>
          <w:szCs w:val="22"/>
        </w:rPr>
      </w:pPr>
      <w:r w:rsidRPr="007D0A74">
        <w:rPr>
          <w:sz w:val="22"/>
          <w:szCs w:val="22"/>
        </w:rPr>
        <w:t xml:space="preserve">Bidders should RSVP to </w:t>
      </w:r>
      <w:hyperlink r:id="rId19" w:history="1">
        <w:r w:rsidRPr="007D0A74">
          <w:rPr>
            <w:rStyle w:val="Hyperlink"/>
            <w:sz w:val="22"/>
            <w:szCs w:val="22"/>
          </w:rPr>
          <w:t>DHSS_DMS_dmsprocure@delaware.gov</w:t>
        </w:r>
      </w:hyperlink>
      <w:r w:rsidRPr="007D0A74">
        <w:rPr>
          <w:sz w:val="22"/>
          <w:szCs w:val="22"/>
        </w:rPr>
        <w:t>.</w:t>
      </w:r>
    </w:p>
    <w:p w14:paraId="61176533" w14:textId="77777777" w:rsidR="00243F80" w:rsidRPr="007D0A74" w:rsidRDefault="00243F80" w:rsidP="00243F80">
      <w:pPr>
        <w:ind w:left="360"/>
        <w:rPr>
          <w:sz w:val="22"/>
          <w:szCs w:val="22"/>
        </w:rPr>
      </w:pPr>
    </w:p>
    <w:p w14:paraId="59924FBC" w14:textId="77777777" w:rsidR="00243F80" w:rsidRPr="007D0A74" w:rsidRDefault="00243F80" w:rsidP="00243F80">
      <w:pPr>
        <w:ind w:left="360"/>
        <w:rPr>
          <w:sz w:val="22"/>
          <w:szCs w:val="22"/>
        </w:rPr>
      </w:pPr>
      <w:r w:rsidRPr="007D0A74">
        <w:rPr>
          <w:sz w:val="22"/>
          <w:szCs w:val="22"/>
        </w:rPr>
        <w:t xml:space="preserve"> </w:t>
      </w:r>
    </w:p>
    <w:p w14:paraId="4E4AF008" w14:textId="087201D2" w:rsidR="00243F80" w:rsidRPr="007D0A74" w:rsidRDefault="00EC60AF" w:rsidP="00EC60AF">
      <w:pPr>
        <w:ind w:left="360"/>
        <w:rPr>
          <w:sz w:val="22"/>
          <w:szCs w:val="22"/>
        </w:rPr>
      </w:pPr>
      <w:r>
        <w:rPr>
          <w:sz w:val="22"/>
          <w:szCs w:val="22"/>
        </w:rPr>
        <w:t>T</w:t>
      </w:r>
      <w:r w:rsidR="00243F80" w:rsidRPr="007D0A74">
        <w:rPr>
          <w:sz w:val="22"/>
          <w:szCs w:val="22"/>
        </w:rPr>
        <w:t>he pre-bid meeting gives Bidders an opportunity to walk</w:t>
      </w:r>
      <w:r>
        <w:rPr>
          <w:sz w:val="22"/>
          <w:szCs w:val="22"/>
        </w:rPr>
        <w:t xml:space="preserve"> </w:t>
      </w:r>
      <w:r w:rsidR="00243F80" w:rsidRPr="007D0A74">
        <w:rPr>
          <w:sz w:val="22"/>
          <w:szCs w:val="22"/>
        </w:rPr>
        <w:t xml:space="preserve">through the </w:t>
      </w:r>
      <w:r>
        <w:rPr>
          <w:sz w:val="22"/>
          <w:szCs w:val="22"/>
        </w:rPr>
        <w:t xml:space="preserve">scope of work noted </w:t>
      </w:r>
      <w:r w:rsidR="00243F80" w:rsidRPr="007D0A74">
        <w:rPr>
          <w:sz w:val="22"/>
          <w:szCs w:val="22"/>
        </w:rPr>
        <w:t>RFP boilerplate, the RFP process, and address any questions or</w:t>
      </w:r>
      <w:r>
        <w:rPr>
          <w:sz w:val="22"/>
          <w:szCs w:val="22"/>
        </w:rPr>
        <w:t xml:space="preserve"> </w:t>
      </w:r>
      <w:r w:rsidR="00243F80" w:rsidRPr="007D0A74">
        <w:rPr>
          <w:sz w:val="22"/>
          <w:szCs w:val="22"/>
        </w:rPr>
        <w:t>concerns from potential Bidders.</w:t>
      </w:r>
    </w:p>
    <w:p w14:paraId="0AAFC301" w14:textId="77777777" w:rsidR="007330A0" w:rsidRDefault="007330A0" w:rsidP="007330A0">
      <w:pPr>
        <w:ind w:left="360"/>
        <w:jc w:val="both"/>
        <w:rPr>
          <w:b/>
          <w:sz w:val="22"/>
          <w:szCs w:val="22"/>
        </w:rPr>
      </w:pPr>
    </w:p>
    <w:p w14:paraId="15CBC260" w14:textId="77777777" w:rsidR="00EC60AF" w:rsidRPr="007D0A74" w:rsidRDefault="00EC60AF" w:rsidP="007330A0">
      <w:pPr>
        <w:ind w:left="360"/>
        <w:jc w:val="both"/>
        <w:rPr>
          <w:b/>
          <w:sz w:val="22"/>
          <w:szCs w:val="22"/>
        </w:rPr>
      </w:pPr>
    </w:p>
    <w:p w14:paraId="13D8A8AD" w14:textId="77777777" w:rsidR="008477C4" w:rsidRPr="00C0600C" w:rsidRDefault="008477C4" w:rsidP="00226A3B">
      <w:pPr>
        <w:pStyle w:val="Heading1"/>
      </w:pPr>
      <w:bookmarkStart w:id="2" w:name="_Toc487180803"/>
      <w:r w:rsidRPr="00C0600C">
        <w:t>Scope of Services</w:t>
      </w:r>
      <w:bookmarkEnd w:id="2"/>
    </w:p>
    <w:p w14:paraId="69F98FE0" w14:textId="5295BFF6" w:rsidR="653315FB" w:rsidRDefault="653315FB" w:rsidP="1A34F5BD">
      <w:pPr>
        <w:shd w:val="clear" w:color="auto" w:fill="FFFFFF" w:themeFill="background1"/>
        <w:ind w:left="360"/>
        <w:jc w:val="both"/>
      </w:pPr>
      <w:r w:rsidRPr="1A34F5BD">
        <w:rPr>
          <w:rFonts w:ascii="Aptos" w:eastAsia="Aptos" w:hAnsi="Aptos" w:cs="Aptos"/>
          <w:b/>
          <w:bCs/>
          <w:color w:val="000000" w:themeColor="text1"/>
        </w:rPr>
        <w:t>Developmental Disabilities Services (DDDS)</w:t>
      </w:r>
    </w:p>
    <w:p w14:paraId="78722370" w14:textId="692CCB46" w:rsidR="653315FB" w:rsidRDefault="653315FB" w:rsidP="1A34F5BD">
      <w:pPr>
        <w:shd w:val="clear" w:color="auto" w:fill="FFFFFF" w:themeFill="background1"/>
        <w:ind w:left="360"/>
        <w:jc w:val="both"/>
        <w:rPr>
          <w:rFonts w:ascii="Aptos" w:eastAsia="Aptos" w:hAnsi="Aptos" w:cs="Aptos"/>
          <w:color w:val="000000" w:themeColor="text1"/>
        </w:rPr>
      </w:pPr>
      <w:r w:rsidRPr="1A34F5BD">
        <w:rPr>
          <w:rFonts w:ascii="Aptos" w:eastAsia="Aptos" w:hAnsi="Aptos" w:cs="Aptos"/>
          <w:color w:val="000000" w:themeColor="text1"/>
        </w:rPr>
        <w:t>The Division of Developmental Disabilities Services (DDDS) is dedicated to empowering individuals with intellectual and developmental disabilities to lead meaningful and fulfilling lives. We strive to provide access to a comprehensive network of support, ensuring that everyone has the tools they need to thrive within their communities. These services include employment and pre-vocational programs, support coordination and community navigation, assistive technologies, respite care, a variety of day and residential programs, and options for supported living—all designed to meet the unique needs of those we serve.</w:t>
      </w:r>
    </w:p>
    <w:p w14:paraId="14DB81C7" w14:textId="47DD6289" w:rsidR="1A34F5BD" w:rsidRDefault="1A34F5BD" w:rsidP="1A34F5BD">
      <w:pPr>
        <w:shd w:val="clear" w:color="auto" w:fill="FFFFFF" w:themeFill="background1"/>
        <w:ind w:left="360"/>
        <w:jc w:val="both"/>
        <w:rPr>
          <w:rFonts w:ascii="Aptos" w:eastAsia="Aptos" w:hAnsi="Aptos" w:cs="Aptos"/>
          <w:color w:val="000000" w:themeColor="text1"/>
        </w:rPr>
      </w:pPr>
    </w:p>
    <w:p w14:paraId="284B24B1" w14:textId="26010ABD" w:rsidR="653315FB" w:rsidRDefault="653315FB" w:rsidP="1A34F5BD">
      <w:pPr>
        <w:shd w:val="clear" w:color="auto" w:fill="FFFFFF" w:themeFill="background1"/>
        <w:ind w:left="360"/>
        <w:jc w:val="both"/>
        <w:rPr>
          <w:rFonts w:ascii="Aptos" w:eastAsia="Aptos" w:hAnsi="Aptos" w:cs="Aptos"/>
          <w:color w:val="000000" w:themeColor="text1"/>
        </w:rPr>
      </w:pPr>
      <w:r w:rsidRPr="1A34F5BD">
        <w:rPr>
          <w:rFonts w:ascii="Aptos" w:eastAsia="Aptos" w:hAnsi="Aptos" w:cs="Aptos"/>
          <w:color w:val="000000" w:themeColor="text1"/>
        </w:rPr>
        <w:t>The Stockley Center is a Medicaid-certified Intermediate Care Facility in southern Delaware.  The cornerstone/mission of the Stockley Center is to help ensure those we serve live good lives by accessing services they need to thrive in their community. This 50-bed facility offers both intermediate and skilled nursing care for individuals requiring complex medical and personal support. The center operates as a team-driven environment, with registered nurses, certified nursing assistants, and ancillary staff working in unison to help residents achieve their physical, mental, social, and personal aspirations. At the Stockley Center, we are guided by the belief that every individual deserves a nurturing and enriching environment that promotes their well-being.</w:t>
      </w:r>
    </w:p>
    <w:p w14:paraId="3317ED11" w14:textId="094203D9" w:rsidR="1A34F5BD" w:rsidRDefault="1A34F5BD" w:rsidP="1A34F5BD">
      <w:pPr>
        <w:shd w:val="clear" w:color="auto" w:fill="FFFFFF" w:themeFill="background1"/>
        <w:ind w:left="360"/>
        <w:jc w:val="both"/>
        <w:rPr>
          <w:rFonts w:ascii="Aptos" w:eastAsia="Aptos" w:hAnsi="Aptos" w:cs="Aptos"/>
          <w:color w:val="000000" w:themeColor="text1"/>
        </w:rPr>
      </w:pPr>
    </w:p>
    <w:p w14:paraId="4362F4F1" w14:textId="4BF9DA4E" w:rsidR="653315FB" w:rsidRDefault="653315FB" w:rsidP="1A34F5BD">
      <w:pPr>
        <w:shd w:val="clear" w:color="auto" w:fill="FFFFFF" w:themeFill="background1"/>
        <w:ind w:left="360"/>
        <w:jc w:val="both"/>
        <w:rPr>
          <w:rFonts w:ascii="Aptos" w:eastAsia="Aptos" w:hAnsi="Aptos" w:cs="Aptos"/>
          <w:color w:val="000000" w:themeColor="text1"/>
        </w:rPr>
      </w:pPr>
      <w:r w:rsidRPr="1A34F5BD">
        <w:rPr>
          <w:rFonts w:ascii="Aptos" w:eastAsia="Aptos" w:hAnsi="Aptos" w:cs="Aptos"/>
          <w:color w:val="000000" w:themeColor="text1"/>
        </w:rPr>
        <w:t>As part of our ongoing commitment to excellence, we are seeking services to enhance care delivery at the Stockley Center through advanced Vital Signs Monitoring and Nurse Call Alert Services. These requirements/needs will strengthen our ability to provide exceptional support and ensure the safety and well-being of those we serve in the Stockley Center.</w:t>
      </w:r>
    </w:p>
    <w:p w14:paraId="2318C8E9" w14:textId="4641B71E" w:rsidR="1A34F5BD" w:rsidRDefault="1A34F5BD" w:rsidP="1A34F5BD">
      <w:pPr>
        <w:shd w:val="clear" w:color="auto" w:fill="FFFFFF" w:themeFill="background1"/>
        <w:ind w:left="360"/>
        <w:jc w:val="both"/>
        <w:rPr>
          <w:rFonts w:ascii="Aptos" w:eastAsia="Aptos" w:hAnsi="Aptos" w:cs="Aptos"/>
          <w:color w:val="000000" w:themeColor="text1"/>
        </w:rPr>
      </w:pPr>
    </w:p>
    <w:p w14:paraId="40221E40" w14:textId="6955EDCE" w:rsidR="653315FB" w:rsidRDefault="653315FB" w:rsidP="1A34F5BD">
      <w:pPr>
        <w:shd w:val="clear" w:color="auto" w:fill="FFFFFF" w:themeFill="background1"/>
        <w:ind w:left="360"/>
        <w:jc w:val="both"/>
        <w:rPr>
          <w:rFonts w:ascii="Aptos" w:eastAsia="Aptos" w:hAnsi="Aptos" w:cs="Aptos"/>
          <w:color w:val="000000" w:themeColor="text1"/>
        </w:rPr>
      </w:pPr>
      <w:r w:rsidRPr="1A34F5BD">
        <w:rPr>
          <w:rFonts w:ascii="Aptos" w:eastAsia="Aptos" w:hAnsi="Aptos" w:cs="Aptos"/>
          <w:color w:val="000000" w:themeColor="text1"/>
        </w:rPr>
        <w:t>The Requirements to fill this need are:</w:t>
      </w:r>
    </w:p>
    <w:p w14:paraId="1538FD36" w14:textId="77777777" w:rsidR="007A0725" w:rsidRPr="007D0A74" w:rsidRDefault="007A0725" w:rsidP="007330A0">
      <w:pPr>
        <w:ind w:left="360"/>
        <w:jc w:val="both"/>
        <w:rPr>
          <w:b/>
          <w:sz w:val="22"/>
          <w:szCs w:val="22"/>
        </w:rPr>
      </w:pPr>
    </w:p>
    <w:p w14:paraId="68FB66E4" w14:textId="77777777" w:rsidR="007071BD" w:rsidRPr="007D0A74" w:rsidRDefault="007071BD" w:rsidP="007071BD">
      <w:pPr>
        <w:ind w:left="360"/>
        <w:jc w:val="both"/>
        <w:rPr>
          <w:sz w:val="22"/>
          <w:szCs w:val="22"/>
        </w:rPr>
      </w:pPr>
      <w:r w:rsidRPr="007D0A74">
        <w:rPr>
          <w:sz w:val="22"/>
          <w:szCs w:val="22"/>
        </w:rPr>
        <w:t>System Requirements</w:t>
      </w:r>
    </w:p>
    <w:p w14:paraId="0FA71CB6" w14:textId="77777777" w:rsidR="007071BD" w:rsidRPr="007D0A74" w:rsidRDefault="007071BD" w:rsidP="0068262B">
      <w:pPr>
        <w:numPr>
          <w:ilvl w:val="0"/>
          <w:numId w:val="66"/>
        </w:numPr>
        <w:jc w:val="both"/>
        <w:rPr>
          <w:sz w:val="22"/>
          <w:szCs w:val="22"/>
        </w:rPr>
      </w:pPr>
      <w:r w:rsidRPr="007D0A74">
        <w:rPr>
          <w:sz w:val="22"/>
          <w:szCs w:val="22"/>
        </w:rPr>
        <w:t>WIFI capable</w:t>
      </w:r>
    </w:p>
    <w:p w14:paraId="19052A77" w14:textId="77777777" w:rsidR="007071BD" w:rsidRPr="007D0A74" w:rsidRDefault="007071BD" w:rsidP="0068262B">
      <w:pPr>
        <w:numPr>
          <w:ilvl w:val="0"/>
          <w:numId w:val="66"/>
        </w:numPr>
        <w:jc w:val="both"/>
        <w:rPr>
          <w:sz w:val="22"/>
          <w:szCs w:val="22"/>
        </w:rPr>
      </w:pPr>
      <w:r w:rsidRPr="007D0A74">
        <w:rPr>
          <w:sz w:val="22"/>
          <w:szCs w:val="22"/>
        </w:rPr>
        <w:t>Vendor to evaluate network capabilities (both traditional and wireless), from a throughput perspective, to ensure there is no latency with viewing or processing data with the solution.</w:t>
      </w:r>
    </w:p>
    <w:p w14:paraId="763AE17B" w14:textId="77777777" w:rsidR="007071BD" w:rsidRPr="007D0A74" w:rsidRDefault="007071BD" w:rsidP="0068262B">
      <w:pPr>
        <w:numPr>
          <w:ilvl w:val="1"/>
          <w:numId w:val="66"/>
        </w:numPr>
        <w:jc w:val="both"/>
        <w:rPr>
          <w:sz w:val="22"/>
          <w:szCs w:val="22"/>
        </w:rPr>
      </w:pPr>
      <w:r w:rsidRPr="007D0A74">
        <w:rPr>
          <w:sz w:val="22"/>
          <w:szCs w:val="22"/>
        </w:rPr>
        <w:t>Wireless Routers</w:t>
      </w:r>
    </w:p>
    <w:p w14:paraId="4BE92C1C" w14:textId="77777777" w:rsidR="007071BD" w:rsidRPr="007D0A74" w:rsidRDefault="007071BD" w:rsidP="0068262B">
      <w:pPr>
        <w:numPr>
          <w:ilvl w:val="1"/>
          <w:numId w:val="66"/>
        </w:numPr>
        <w:jc w:val="both"/>
        <w:rPr>
          <w:sz w:val="22"/>
          <w:szCs w:val="22"/>
        </w:rPr>
      </w:pPr>
      <w:r w:rsidRPr="007D0A74">
        <w:rPr>
          <w:sz w:val="22"/>
          <w:szCs w:val="22"/>
        </w:rPr>
        <w:t>WIFI Extenders</w:t>
      </w:r>
    </w:p>
    <w:p w14:paraId="4B4E14E6" w14:textId="77777777" w:rsidR="007071BD" w:rsidRPr="007D0A74" w:rsidRDefault="007071BD" w:rsidP="0068262B">
      <w:pPr>
        <w:numPr>
          <w:ilvl w:val="1"/>
          <w:numId w:val="66"/>
        </w:numPr>
        <w:jc w:val="both"/>
        <w:rPr>
          <w:sz w:val="22"/>
          <w:szCs w:val="22"/>
        </w:rPr>
      </w:pPr>
      <w:r w:rsidRPr="007D0A74">
        <w:rPr>
          <w:sz w:val="22"/>
          <w:szCs w:val="22"/>
        </w:rPr>
        <w:t>Desktop/Laptop minimum hardware specs to accept the appropriate level of traffic from the network.</w:t>
      </w:r>
    </w:p>
    <w:p w14:paraId="0D849685" w14:textId="77777777" w:rsidR="007071BD" w:rsidRPr="007D0A74" w:rsidRDefault="007071BD" w:rsidP="0068262B">
      <w:pPr>
        <w:numPr>
          <w:ilvl w:val="1"/>
          <w:numId w:val="66"/>
        </w:numPr>
        <w:jc w:val="both"/>
        <w:rPr>
          <w:sz w:val="22"/>
          <w:szCs w:val="22"/>
        </w:rPr>
      </w:pPr>
      <w:r w:rsidRPr="007D0A74">
        <w:rPr>
          <w:sz w:val="22"/>
          <w:szCs w:val="22"/>
        </w:rPr>
        <w:t xml:space="preserve">Ethernet hardwiring </w:t>
      </w:r>
    </w:p>
    <w:p w14:paraId="328F336D" w14:textId="77777777" w:rsidR="007071BD" w:rsidRPr="007D0A74" w:rsidRDefault="007071BD" w:rsidP="0068262B">
      <w:pPr>
        <w:numPr>
          <w:ilvl w:val="1"/>
          <w:numId w:val="66"/>
        </w:numPr>
        <w:jc w:val="both"/>
        <w:rPr>
          <w:sz w:val="22"/>
          <w:szCs w:val="22"/>
        </w:rPr>
      </w:pPr>
      <w:r w:rsidRPr="007D0A74">
        <w:rPr>
          <w:sz w:val="22"/>
          <w:szCs w:val="22"/>
        </w:rPr>
        <w:t>Any other network considerations</w:t>
      </w:r>
    </w:p>
    <w:p w14:paraId="3AB49E89" w14:textId="77777777" w:rsidR="007071BD" w:rsidRPr="007D0A74" w:rsidRDefault="007071BD" w:rsidP="0068262B">
      <w:pPr>
        <w:numPr>
          <w:ilvl w:val="0"/>
          <w:numId w:val="66"/>
        </w:numPr>
        <w:jc w:val="both"/>
        <w:rPr>
          <w:sz w:val="22"/>
          <w:szCs w:val="22"/>
        </w:rPr>
      </w:pPr>
      <w:r w:rsidRPr="007D0A74">
        <w:rPr>
          <w:sz w:val="22"/>
          <w:szCs w:val="22"/>
        </w:rPr>
        <w:t>Vendor to provide a detailed report on network capabilities specific to processing data for this solution.  The report should include recommendations necessary to handle the expected throughput for the solution.</w:t>
      </w:r>
    </w:p>
    <w:p w14:paraId="3E32C19D" w14:textId="77777777" w:rsidR="007071BD" w:rsidRPr="007D0A74" w:rsidRDefault="007071BD" w:rsidP="0068262B">
      <w:pPr>
        <w:numPr>
          <w:ilvl w:val="0"/>
          <w:numId w:val="66"/>
        </w:numPr>
        <w:jc w:val="both"/>
        <w:rPr>
          <w:sz w:val="22"/>
          <w:szCs w:val="22"/>
        </w:rPr>
      </w:pPr>
      <w:r w:rsidRPr="007D0A74">
        <w:rPr>
          <w:sz w:val="22"/>
          <w:szCs w:val="22"/>
        </w:rPr>
        <w:t>Ability, through an API connection, to interface with Electronic Medical Record (EMR) to upload vitals, time, staff, etc. (regular frequency and/or on-demand – i.e.- shift change).</w:t>
      </w:r>
    </w:p>
    <w:p w14:paraId="3C3A87B1" w14:textId="77777777" w:rsidR="007071BD" w:rsidRPr="007D0A74" w:rsidRDefault="007071BD" w:rsidP="0068262B">
      <w:pPr>
        <w:numPr>
          <w:ilvl w:val="0"/>
          <w:numId w:val="66"/>
        </w:numPr>
        <w:jc w:val="both"/>
        <w:rPr>
          <w:sz w:val="22"/>
          <w:szCs w:val="22"/>
        </w:rPr>
      </w:pPr>
      <w:r w:rsidRPr="007D0A74">
        <w:rPr>
          <w:sz w:val="22"/>
          <w:szCs w:val="22"/>
        </w:rPr>
        <w:t>System has battery backup for monitors to continue operating and capturing and uploading of data into the EMR during power/system failures.</w:t>
      </w:r>
    </w:p>
    <w:p w14:paraId="0A920F9B" w14:textId="77777777" w:rsidR="007071BD" w:rsidRPr="007D0A74" w:rsidRDefault="00A32506" w:rsidP="0068262B">
      <w:pPr>
        <w:numPr>
          <w:ilvl w:val="0"/>
          <w:numId w:val="66"/>
        </w:numPr>
        <w:jc w:val="both"/>
        <w:rPr>
          <w:sz w:val="22"/>
          <w:szCs w:val="22"/>
        </w:rPr>
      </w:pPr>
      <w:r w:rsidRPr="007D0A74">
        <w:rPr>
          <w:sz w:val="22"/>
          <w:szCs w:val="22"/>
        </w:rPr>
        <w:t xml:space="preserve"> </w:t>
      </w:r>
      <w:r w:rsidR="007071BD" w:rsidRPr="007D0A74">
        <w:rPr>
          <w:sz w:val="22"/>
          <w:szCs w:val="22"/>
        </w:rPr>
        <w:t>Ability to link to other input sources for monitoring and call alert system (i.e.- Stryker Beds for movement monitoring, etc.).</w:t>
      </w:r>
    </w:p>
    <w:p w14:paraId="206D6E80" w14:textId="77777777" w:rsidR="007071BD" w:rsidRPr="007D0A74" w:rsidRDefault="007071BD" w:rsidP="0068262B">
      <w:pPr>
        <w:numPr>
          <w:ilvl w:val="0"/>
          <w:numId w:val="66"/>
        </w:numPr>
        <w:jc w:val="both"/>
        <w:rPr>
          <w:sz w:val="22"/>
          <w:szCs w:val="22"/>
        </w:rPr>
      </w:pPr>
      <w:r w:rsidRPr="007D0A74">
        <w:rPr>
          <w:sz w:val="22"/>
          <w:szCs w:val="22"/>
        </w:rPr>
        <w:t>Ability to select individual on screen of mobile or stationary devices when doing room checks to link with the vitals recorded.</w:t>
      </w:r>
    </w:p>
    <w:p w14:paraId="2134D907" w14:textId="77777777" w:rsidR="007071BD" w:rsidRPr="007D0A74" w:rsidRDefault="007071BD" w:rsidP="0068262B">
      <w:pPr>
        <w:numPr>
          <w:ilvl w:val="0"/>
          <w:numId w:val="66"/>
        </w:numPr>
        <w:jc w:val="both"/>
        <w:rPr>
          <w:sz w:val="22"/>
          <w:szCs w:val="22"/>
        </w:rPr>
      </w:pPr>
      <w:r w:rsidRPr="007D0A74">
        <w:rPr>
          <w:sz w:val="22"/>
          <w:szCs w:val="22"/>
        </w:rPr>
        <w:t>Ability to set parameters for various vitals based on Rx.</w:t>
      </w:r>
    </w:p>
    <w:p w14:paraId="0376A1B0" w14:textId="77777777" w:rsidR="007071BD" w:rsidRPr="007D0A74" w:rsidRDefault="007071BD" w:rsidP="0068262B">
      <w:pPr>
        <w:numPr>
          <w:ilvl w:val="1"/>
          <w:numId w:val="66"/>
        </w:numPr>
        <w:jc w:val="both"/>
        <w:rPr>
          <w:sz w:val="22"/>
          <w:szCs w:val="22"/>
        </w:rPr>
      </w:pPr>
      <w:r w:rsidRPr="007D0A74">
        <w:rPr>
          <w:sz w:val="22"/>
          <w:szCs w:val="22"/>
        </w:rPr>
        <w:t>O2 levels (upper and lower parameter)</w:t>
      </w:r>
    </w:p>
    <w:p w14:paraId="79257CA1" w14:textId="77777777" w:rsidR="007071BD" w:rsidRPr="007D0A74" w:rsidRDefault="007071BD" w:rsidP="0068262B">
      <w:pPr>
        <w:numPr>
          <w:ilvl w:val="1"/>
          <w:numId w:val="66"/>
        </w:numPr>
        <w:jc w:val="both"/>
        <w:rPr>
          <w:sz w:val="22"/>
          <w:szCs w:val="22"/>
        </w:rPr>
      </w:pPr>
      <w:r w:rsidRPr="007D0A74">
        <w:rPr>
          <w:sz w:val="22"/>
          <w:szCs w:val="22"/>
        </w:rPr>
        <w:t>Pulse</w:t>
      </w:r>
    </w:p>
    <w:p w14:paraId="2E2B2653" w14:textId="77777777" w:rsidR="007071BD" w:rsidRPr="007D0A74" w:rsidRDefault="007071BD" w:rsidP="0068262B">
      <w:pPr>
        <w:numPr>
          <w:ilvl w:val="1"/>
          <w:numId w:val="66"/>
        </w:numPr>
        <w:jc w:val="both"/>
        <w:rPr>
          <w:sz w:val="22"/>
          <w:szCs w:val="22"/>
        </w:rPr>
      </w:pPr>
      <w:r w:rsidRPr="007D0A74">
        <w:rPr>
          <w:sz w:val="22"/>
          <w:szCs w:val="22"/>
        </w:rPr>
        <w:t>Breathing Rates</w:t>
      </w:r>
    </w:p>
    <w:p w14:paraId="4869FF1D" w14:textId="77777777" w:rsidR="007071BD" w:rsidRPr="007D0A74" w:rsidRDefault="007071BD" w:rsidP="0068262B">
      <w:pPr>
        <w:numPr>
          <w:ilvl w:val="1"/>
          <w:numId w:val="66"/>
        </w:numPr>
        <w:jc w:val="both"/>
        <w:rPr>
          <w:sz w:val="22"/>
          <w:szCs w:val="22"/>
        </w:rPr>
      </w:pPr>
      <w:r w:rsidRPr="007D0A74">
        <w:rPr>
          <w:sz w:val="22"/>
          <w:szCs w:val="22"/>
        </w:rPr>
        <w:t>Period of time (to regulate the frequency of alarms if permissible)</w:t>
      </w:r>
    </w:p>
    <w:p w14:paraId="256CE7E2" w14:textId="77777777" w:rsidR="007071BD" w:rsidRPr="007D0A74" w:rsidRDefault="007071BD" w:rsidP="0068262B">
      <w:pPr>
        <w:numPr>
          <w:ilvl w:val="0"/>
          <w:numId w:val="66"/>
        </w:numPr>
        <w:jc w:val="both"/>
        <w:rPr>
          <w:sz w:val="22"/>
          <w:szCs w:val="22"/>
        </w:rPr>
      </w:pPr>
      <w:r w:rsidRPr="007D0A74">
        <w:rPr>
          <w:sz w:val="22"/>
          <w:szCs w:val="22"/>
        </w:rPr>
        <w:t>Ability to alert staff when monitor captures out of parameter readings (triggering alarm(s))</w:t>
      </w:r>
    </w:p>
    <w:p w14:paraId="5E08959A" w14:textId="77777777" w:rsidR="007071BD" w:rsidRPr="007D0A74" w:rsidRDefault="007071BD" w:rsidP="0068262B">
      <w:pPr>
        <w:numPr>
          <w:ilvl w:val="0"/>
          <w:numId w:val="66"/>
        </w:numPr>
        <w:jc w:val="both"/>
        <w:rPr>
          <w:sz w:val="22"/>
          <w:szCs w:val="22"/>
        </w:rPr>
      </w:pPr>
      <w:r w:rsidRPr="007D0A74">
        <w:rPr>
          <w:sz w:val="22"/>
          <w:szCs w:val="22"/>
        </w:rPr>
        <w:t>Ability to manually reset alarm(s) in resident room.</w:t>
      </w:r>
    </w:p>
    <w:p w14:paraId="0A60203F" w14:textId="77777777" w:rsidR="007071BD" w:rsidRPr="007D0A74" w:rsidRDefault="007071BD" w:rsidP="0068262B">
      <w:pPr>
        <w:numPr>
          <w:ilvl w:val="0"/>
          <w:numId w:val="66"/>
        </w:numPr>
        <w:jc w:val="both"/>
        <w:rPr>
          <w:sz w:val="22"/>
          <w:szCs w:val="22"/>
        </w:rPr>
      </w:pPr>
      <w:r w:rsidRPr="007D0A74">
        <w:rPr>
          <w:sz w:val="22"/>
          <w:szCs w:val="22"/>
        </w:rPr>
        <w:t>Ability to reset alarm(s) remotely or automatically only if current readings show as being back within identified parameters.</w:t>
      </w:r>
    </w:p>
    <w:p w14:paraId="24C1C88F" w14:textId="77777777" w:rsidR="007071BD" w:rsidRPr="007D0A74" w:rsidRDefault="007071BD" w:rsidP="0068262B">
      <w:pPr>
        <w:numPr>
          <w:ilvl w:val="0"/>
          <w:numId w:val="66"/>
        </w:numPr>
        <w:jc w:val="both"/>
        <w:rPr>
          <w:sz w:val="22"/>
          <w:szCs w:val="22"/>
        </w:rPr>
      </w:pPr>
      <w:r w:rsidRPr="007D0A74">
        <w:rPr>
          <w:sz w:val="22"/>
          <w:szCs w:val="22"/>
        </w:rPr>
        <w:t>Log/trend of vital readings/alarms for individuals at centralized location.</w:t>
      </w:r>
    </w:p>
    <w:p w14:paraId="3937EE37" w14:textId="77777777" w:rsidR="007071BD" w:rsidRPr="007D0A74" w:rsidRDefault="007071BD" w:rsidP="0068262B">
      <w:pPr>
        <w:numPr>
          <w:ilvl w:val="0"/>
          <w:numId w:val="66"/>
        </w:numPr>
        <w:jc w:val="both"/>
        <w:rPr>
          <w:sz w:val="22"/>
          <w:szCs w:val="22"/>
        </w:rPr>
      </w:pPr>
      <w:r w:rsidRPr="007D0A74">
        <w:rPr>
          <w:sz w:val="22"/>
          <w:szCs w:val="22"/>
        </w:rPr>
        <w:t>Ability for hardware unit continue to operate independently with tie back when power returns.</w:t>
      </w:r>
    </w:p>
    <w:p w14:paraId="31BA8CC6" w14:textId="77777777" w:rsidR="007071BD" w:rsidRPr="007D0A74" w:rsidRDefault="007071BD" w:rsidP="007071BD">
      <w:pPr>
        <w:ind w:left="360"/>
        <w:jc w:val="both"/>
        <w:rPr>
          <w:sz w:val="22"/>
          <w:szCs w:val="22"/>
        </w:rPr>
      </w:pPr>
    </w:p>
    <w:p w14:paraId="5CB744C5" w14:textId="77777777" w:rsidR="007071BD" w:rsidRPr="007D0A74" w:rsidRDefault="007071BD" w:rsidP="007071BD">
      <w:pPr>
        <w:ind w:left="360"/>
        <w:jc w:val="both"/>
        <w:rPr>
          <w:sz w:val="22"/>
          <w:szCs w:val="22"/>
        </w:rPr>
      </w:pPr>
      <w:r w:rsidRPr="007D0A74">
        <w:rPr>
          <w:sz w:val="22"/>
          <w:szCs w:val="22"/>
        </w:rPr>
        <w:t>Hardware requirements</w:t>
      </w:r>
    </w:p>
    <w:p w14:paraId="7DD62649" w14:textId="77777777" w:rsidR="007071BD" w:rsidRPr="007D0A74" w:rsidRDefault="007071BD" w:rsidP="0068262B">
      <w:pPr>
        <w:numPr>
          <w:ilvl w:val="0"/>
          <w:numId w:val="66"/>
        </w:numPr>
        <w:jc w:val="both"/>
        <w:rPr>
          <w:sz w:val="22"/>
          <w:szCs w:val="22"/>
        </w:rPr>
      </w:pPr>
      <w:r w:rsidRPr="007D0A74">
        <w:rPr>
          <w:sz w:val="22"/>
          <w:szCs w:val="22"/>
        </w:rPr>
        <w:t>Minimum 10 Vital Signs Patient Monitor (w/mobile stand), desktop workstations (9 active in use/1 backup) for staff to move from resident to resident to perform vital check (O2, Pulse, Blood Pressure, etc.)</w:t>
      </w:r>
    </w:p>
    <w:p w14:paraId="1B87ADDE" w14:textId="77777777" w:rsidR="007071BD" w:rsidRPr="007D0A74" w:rsidRDefault="007071BD" w:rsidP="0068262B">
      <w:pPr>
        <w:numPr>
          <w:ilvl w:val="0"/>
          <w:numId w:val="66"/>
        </w:numPr>
        <w:jc w:val="both"/>
        <w:rPr>
          <w:sz w:val="22"/>
          <w:szCs w:val="22"/>
        </w:rPr>
      </w:pPr>
      <w:r w:rsidRPr="007D0A74">
        <w:rPr>
          <w:sz w:val="22"/>
          <w:szCs w:val="22"/>
        </w:rPr>
        <w:t>Minimum 18 Stationary monitoring stations (16 active in use/2 backup) for residents on constant pulse-ox monitoring</w:t>
      </w:r>
    </w:p>
    <w:p w14:paraId="3F25CE21" w14:textId="77777777" w:rsidR="007071BD" w:rsidRPr="007D0A74" w:rsidRDefault="007071BD" w:rsidP="0068262B">
      <w:pPr>
        <w:numPr>
          <w:ilvl w:val="0"/>
          <w:numId w:val="66"/>
        </w:numPr>
        <w:jc w:val="both"/>
        <w:rPr>
          <w:sz w:val="22"/>
          <w:szCs w:val="22"/>
        </w:rPr>
      </w:pPr>
      <w:r w:rsidRPr="007D0A74">
        <w:rPr>
          <w:sz w:val="22"/>
          <w:szCs w:val="22"/>
        </w:rPr>
        <w:t xml:space="preserve">Remote monitors at 3-nurse stations/1-respiratory therapist area </w:t>
      </w:r>
    </w:p>
    <w:p w14:paraId="28618F79" w14:textId="77777777" w:rsidR="007071BD" w:rsidRPr="007D0A74" w:rsidRDefault="007071BD" w:rsidP="0068262B">
      <w:pPr>
        <w:numPr>
          <w:ilvl w:val="1"/>
          <w:numId w:val="66"/>
        </w:numPr>
        <w:jc w:val="both"/>
        <w:rPr>
          <w:sz w:val="22"/>
          <w:szCs w:val="22"/>
        </w:rPr>
      </w:pPr>
      <w:r w:rsidRPr="007D0A74">
        <w:rPr>
          <w:sz w:val="22"/>
          <w:szCs w:val="22"/>
        </w:rPr>
        <w:t>Ability for remote notification of room and type of alarm (O2, breathing, pulse, etc.)</w:t>
      </w:r>
    </w:p>
    <w:p w14:paraId="41C9D35F" w14:textId="77777777" w:rsidR="007071BD" w:rsidRPr="007D0A74" w:rsidRDefault="007071BD" w:rsidP="0068262B">
      <w:pPr>
        <w:numPr>
          <w:ilvl w:val="0"/>
          <w:numId w:val="66"/>
        </w:numPr>
        <w:jc w:val="both"/>
        <w:rPr>
          <w:sz w:val="22"/>
          <w:szCs w:val="22"/>
        </w:rPr>
      </w:pPr>
      <w:r w:rsidRPr="007D0A74">
        <w:rPr>
          <w:sz w:val="22"/>
          <w:szCs w:val="22"/>
        </w:rPr>
        <w:t>Light indicators at each room for alarms (color code for each type of alarm)</w:t>
      </w:r>
    </w:p>
    <w:p w14:paraId="76BEC91D" w14:textId="77777777" w:rsidR="007071BD" w:rsidRPr="007D0A74" w:rsidRDefault="007071BD" w:rsidP="0068262B">
      <w:pPr>
        <w:numPr>
          <w:ilvl w:val="0"/>
          <w:numId w:val="66"/>
        </w:numPr>
        <w:jc w:val="both"/>
        <w:rPr>
          <w:sz w:val="22"/>
          <w:szCs w:val="22"/>
        </w:rPr>
      </w:pPr>
      <w:r w:rsidRPr="007D0A74">
        <w:rPr>
          <w:sz w:val="22"/>
          <w:szCs w:val="22"/>
        </w:rPr>
        <w:t>Sensors and Leads appropriate for the mobile and/or stationary monitors</w:t>
      </w:r>
    </w:p>
    <w:p w14:paraId="10364311" w14:textId="77777777" w:rsidR="007071BD" w:rsidRPr="007D0A74" w:rsidRDefault="007071BD" w:rsidP="007071BD">
      <w:pPr>
        <w:ind w:left="360"/>
        <w:jc w:val="both"/>
        <w:rPr>
          <w:sz w:val="22"/>
          <w:szCs w:val="22"/>
        </w:rPr>
      </w:pPr>
    </w:p>
    <w:p w14:paraId="0CB79B73" w14:textId="77777777" w:rsidR="007071BD" w:rsidRPr="007D0A74" w:rsidRDefault="007071BD" w:rsidP="007071BD">
      <w:pPr>
        <w:ind w:left="360"/>
        <w:jc w:val="both"/>
        <w:rPr>
          <w:sz w:val="22"/>
          <w:szCs w:val="22"/>
        </w:rPr>
      </w:pPr>
      <w:r w:rsidRPr="007D0A74">
        <w:rPr>
          <w:sz w:val="22"/>
          <w:szCs w:val="22"/>
        </w:rPr>
        <w:t>Maintenance</w:t>
      </w:r>
    </w:p>
    <w:p w14:paraId="7AD34E0F" w14:textId="77777777" w:rsidR="007071BD" w:rsidRPr="007D0A74" w:rsidRDefault="007071BD" w:rsidP="0068262B">
      <w:pPr>
        <w:numPr>
          <w:ilvl w:val="0"/>
          <w:numId w:val="67"/>
        </w:numPr>
        <w:jc w:val="both"/>
        <w:rPr>
          <w:sz w:val="22"/>
          <w:szCs w:val="22"/>
        </w:rPr>
      </w:pPr>
      <w:r w:rsidRPr="007D0A74">
        <w:rPr>
          <w:sz w:val="22"/>
          <w:szCs w:val="22"/>
        </w:rPr>
        <w:t>Preventive maintenance service to assure hardware remains functional.</w:t>
      </w:r>
    </w:p>
    <w:p w14:paraId="17669A00" w14:textId="77777777" w:rsidR="007071BD" w:rsidRPr="007D0A74" w:rsidRDefault="007071BD" w:rsidP="0068262B">
      <w:pPr>
        <w:numPr>
          <w:ilvl w:val="0"/>
          <w:numId w:val="67"/>
        </w:numPr>
        <w:jc w:val="both"/>
        <w:rPr>
          <w:sz w:val="22"/>
          <w:szCs w:val="22"/>
        </w:rPr>
      </w:pPr>
      <w:r w:rsidRPr="007D0A74">
        <w:rPr>
          <w:sz w:val="22"/>
          <w:szCs w:val="22"/>
        </w:rPr>
        <w:t>Backup hardware available on site for issuance due to failures.</w:t>
      </w:r>
    </w:p>
    <w:p w14:paraId="562EB1EA" w14:textId="77777777" w:rsidR="007071BD" w:rsidRPr="007D0A74" w:rsidRDefault="007071BD" w:rsidP="0068262B">
      <w:pPr>
        <w:numPr>
          <w:ilvl w:val="0"/>
          <w:numId w:val="67"/>
        </w:numPr>
        <w:jc w:val="both"/>
        <w:rPr>
          <w:sz w:val="22"/>
          <w:szCs w:val="22"/>
        </w:rPr>
      </w:pPr>
      <w:r w:rsidRPr="007D0A74">
        <w:rPr>
          <w:sz w:val="22"/>
          <w:szCs w:val="22"/>
        </w:rPr>
        <w:t>As the facility is 24/7/365, ability to respond to inquiries/system issues in a timely manner (helpdesk).</w:t>
      </w:r>
    </w:p>
    <w:p w14:paraId="586C3586" w14:textId="77777777" w:rsidR="007071BD" w:rsidRPr="007D0A74" w:rsidRDefault="007071BD" w:rsidP="0068262B">
      <w:pPr>
        <w:numPr>
          <w:ilvl w:val="0"/>
          <w:numId w:val="67"/>
        </w:numPr>
        <w:jc w:val="both"/>
        <w:rPr>
          <w:b/>
          <w:bCs/>
          <w:sz w:val="22"/>
          <w:szCs w:val="22"/>
        </w:rPr>
      </w:pPr>
      <w:r w:rsidRPr="007D0A74">
        <w:rPr>
          <w:b/>
          <w:bCs/>
          <w:sz w:val="22"/>
          <w:szCs w:val="22"/>
        </w:rPr>
        <w:t>Ability to ship requisitioned backup mobile and stationary monitor(s) within 24 business hours.  (These requisitioned items occur as a result of placing backup units into service.)</w:t>
      </w:r>
    </w:p>
    <w:p w14:paraId="4A4E3583" w14:textId="77777777" w:rsidR="007071BD" w:rsidRPr="007D0A74" w:rsidRDefault="007071BD" w:rsidP="0068262B">
      <w:pPr>
        <w:numPr>
          <w:ilvl w:val="0"/>
          <w:numId w:val="67"/>
        </w:numPr>
        <w:jc w:val="both"/>
        <w:rPr>
          <w:sz w:val="22"/>
          <w:szCs w:val="22"/>
        </w:rPr>
      </w:pPr>
      <w:r w:rsidRPr="007D0A74">
        <w:rPr>
          <w:sz w:val="22"/>
          <w:szCs w:val="22"/>
        </w:rPr>
        <w:t>Established maintenance period on system and hardware warranty.</w:t>
      </w:r>
    </w:p>
    <w:p w14:paraId="3567C8A5" w14:textId="77777777" w:rsidR="007071BD" w:rsidRPr="007D0A74" w:rsidRDefault="007071BD" w:rsidP="0068262B">
      <w:pPr>
        <w:numPr>
          <w:ilvl w:val="0"/>
          <w:numId w:val="67"/>
        </w:numPr>
        <w:jc w:val="both"/>
        <w:rPr>
          <w:sz w:val="22"/>
          <w:szCs w:val="22"/>
        </w:rPr>
      </w:pPr>
      <w:r w:rsidRPr="007D0A74">
        <w:rPr>
          <w:sz w:val="22"/>
          <w:szCs w:val="22"/>
        </w:rPr>
        <w:t>Optional extended maintenance period for the system including extended warranty on all hardware components.</w:t>
      </w:r>
    </w:p>
    <w:p w14:paraId="6989248D" w14:textId="77777777" w:rsidR="007071BD" w:rsidRPr="007D0A74" w:rsidRDefault="007071BD" w:rsidP="0068262B">
      <w:pPr>
        <w:numPr>
          <w:ilvl w:val="0"/>
          <w:numId w:val="67"/>
        </w:numPr>
        <w:jc w:val="both"/>
        <w:rPr>
          <w:sz w:val="22"/>
          <w:szCs w:val="22"/>
        </w:rPr>
      </w:pPr>
      <w:r w:rsidRPr="007D0A74">
        <w:rPr>
          <w:sz w:val="22"/>
          <w:szCs w:val="22"/>
        </w:rPr>
        <w:t>Established schedule for application updates, standard hardware updates for the system, and all security patches (inclusive of OS, application code, database, etc.).</w:t>
      </w:r>
    </w:p>
    <w:p w14:paraId="14F40A9A" w14:textId="4D4C216B" w:rsidR="00E162CD" w:rsidRPr="007D0A74" w:rsidRDefault="00A32506" w:rsidP="007330A0">
      <w:pPr>
        <w:ind w:left="360"/>
        <w:jc w:val="both"/>
        <w:rPr>
          <w:color w:val="FF0000"/>
          <w:sz w:val="22"/>
          <w:szCs w:val="22"/>
          <w:highlight w:val="lightGray"/>
        </w:rPr>
      </w:pPr>
      <w:r w:rsidRPr="007D0A74">
        <w:rPr>
          <w:color w:val="FF0000"/>
          <w:sz w:val="22"/>
          <w:szCs w:val="22"/>
          <w:highlight w:val="lightGray"/>
        </w:rPr>
        <w:t xml:space="preserve"> </w:t>
      </w:r>
    </w:p>
    <w:p w14:paraId="06036E8B" w14:textId="77777777" w:rsidR="00885F9F" w:rsidRDefault="00885F9F" w:rsidP="007330A0">
      <w:pPr>
        <w:ind w:left="360"/>
        <w:jc w:val="both"/>
        <w:rPr>
          <w:b/>
          <w:sz w:val="22"/>
          <w:szCs w:val="22"/>
        </w:rPr>
      </w:pPr>
    </w:p>
    <w:p w14:paraId="546D1365" w14:textId="2D468906" w:rsidR="00CF00D1" w:rsidRDefault="00753C3B" w:rsidP="007330A0">
      <w:pPr>
        <w:ind w:left="360"/>
        <w:jc w:val="both"/>
        <w:rPr>
          <w:b/>
          <w:sz w:val="22"/>
          <w:szCs w:val="22"/>
        </w:rPr>
      </w:pPr>
      <w:r>
        <w:rPr>
          <w:b/>
          <w:sz w:val="22"/>
          <w:szCs w:val="22"/>
        </w:rPr>
        <w:t>Please refer to Appendix B (under a separate file) for additional information and requirements for you bid submission.</w:t>
      </w:r>
    </w:p>
    <w:p w14:paraId="3CCA68B1" w14:textId="77777777" w:rsidR="00753C3B" w:rsidRDefault="00753C3B" w:rsidP="007330A0">
      <w:pPr>
        <w:ind w:left="360"/>
        <w:jc w:val="both"/>
        <w:rPr>
          <w:b/>
          <w:sz w:val="22"/>
          <w:szCs w:val="22"/>
        </w:rPr>
      </w:pPr>
    </w:p>
    <w:p w14:paraId="11036DE2" w14:textId="77777777" w:rsidR="00753C3B" w:rsidRPr="007D0A74" w:rsidRDefault="00753C3B" w:rsidP="007330A0">
      <w:pPr>
        <w:ind w:left="360"/>
        <w:jc w:val="both"/>
        <w:rPr>
          <w:b/>
          <w:sz w:val="22"/>
          <w:szCs w:val="22"/>
        </w:rPr>
      </w:pPr>
    </w:p>
    <w:p w14:paraId="778DEC25" w14:textId="5A13226E" w:rsidR="008477C4" w:rsidRPr="00C0600C" w:rsidRDefault="008477C4" w:rsidP="00226A3B">
      <w:pPr>
        <w:pStyle w:val="Heading1"/>
      </w:pPr>
      <w:bookmarkStart w:id="3" w:name="_Toc487180804"/>
      <w:r w:rsidRPr="00C0600C">
        <w:t>Required Information</w:t>
      </w:r>
      <w:bookmarkEnd w:id="3"/>
    </w:p>
    <w:p w14:paraId="1AA93B35" w14:textId="77777777" w:rsidR="008477C4" w:rsidRPr="007D0A74" w:rsidRDefault="00B30D40" w:rsidP="007330A0">
      <w:pPr>
        <w:ind w:left="360"/>
        <w:jc w:val="both"/>
        <w:rPr>
          <w:sz w:val="22"/>
          <w:szCs w:val="22"/>
        </w:rPr>
      </w:pPr>
      <w:r w:rsidRPr="007D0A74">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7D0A74" w:rsidRDefault="00B30D40" w:rsidP="007330A0">
      <w:pPr>
        <w:ind w:left="360"/>
        <w:jc w:val="both"/>
        <w:rPr>
          <w:sz w:val="22"/>
          <w:szCs w:val="22"/>
        </w:rPr>
      </w:pPr>
    </w:p>
    <w:p w14:paraId="6A17D471" w14:textId="77777777" w:rsidR="00B30D40" w:rsidRPr="007D0A74" w:rsidRDefault="00B30D40" w:rsidP="00A769BB">
      <w:pPr>
        <w:numPr>
          <w:ilvl w:val="0"/>
          <w:numId w:val="5"/>
        </w:numPr>
        <w:jc w:val="both"/>
        <w:rPr>
          <w:sz w:val="22"/>
          <w:szCs w:val="22"/>
        </w:rPr>
      </w:pPr>
      <w:r w:rsidRPr="007D0A74">
        <w:rPr>
          <w:b/>
          <w:sz w:val="22"/>
          <w:szCs w:val="22"/>
        </w:rPr>
        <w:t>Minimum Requirements</w:t>
      </w:r>
    </w:p>
    <w:p w14:paraId="2F3DF20E" w14:textId="77777777" w:rsidR="00B30D40" w:rsidRPr="007D0A74" w:rsidRDefault="00B30D40" w:rsidP="00A769BB">
      <w:pPr>
        <w:numPr>
          <w:ilvl w:val="0"/>
          <w:numId w:val="6"/>
        </w:numPr>
        <w:jc w:val="both"/>
        <w:rPr>
          <w:sz w:val="22"/>
          <w:szCs w:val="22"/>
        </w:rPr>
      </w:pPr>
      <w:r w:rsidRPr="007D0A74">
        <w:rPr>
          <w:sz w:val="22"/>
          <w:szCs w:val="22"/>
        </w:rPr>
        <w:t xml:space="preserve">Provide Delaware license(s) </w:t>
      </w:r>
      <w:r w:rsidR="00A75248" w:rsidRPr="007D0A74">
        <w:rPr>
          <w:sz w:val="22"/>
          <w:szCs w:val="22"/>
        </w:rPr>
        <w:t>and/</w:t>
      </w:r>
      <w:r w:rsidRPr="007D0A74">
        <w:rPr>
          <w:sz w:val="22"/>
          <w:szCs w:val="22"/>
        </w:rPr>
        <w:t>or certification(s) necessary to perform services as identified in the scope of work.</w:t>
      </w:r>
    </w:p>
    <w:p w14:paraId="767BD85A" w14:textId="77777777" w:rsidR="00B30D40" w:rsidRPr="007D0A74" w:rsidRDefault="00B30D40" w:rsidP="007330A0">
      <w:pPr>
        <w:ind w:left="1080"/>
        <w:jc w:val="both"/>
        <w:rPr>
          <w:sz w:val="22"/>
          <w:szCs w:val="22"/>
        </w:rPr>
      </w:pPr>
    </w:p>
    <w:p w14:paraId="0827E9AA" w14:textId="77777777" w:rsidR="00876AE1" w:rsidRPr="007D0A74" w:rsidRDefault="00876AE1" w:rsidP="007330A0">
      <w:pPr>
        <w:ind w:left="1080"/>
        <w:jc w:val="both"/>
        <w:rPr>
          <w:sz w:val="22"/>
          <w:szCs w:val="22"/>
        </w:rPr>
      </w:pPr>
      <w:r w:rsidRPr="007D0A74">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7D0A74" w:rsidRDefault="00B30D40" w:rsidP="007330A0">
      <w:pPr>
        <w:ind w:left="1080"/>
        <w:jc w:val="both"/>
        <w:rPr>
          <w:sz w:val="22"/>
          <w:szCs w:val="22"/>
        </w:rPr>
      </w:pPr>
    </w:p>
    <w:p w14:paraId="555C77BB" w14:textId="77777777" w:rsidR="00B30D40" w:rsidRPr="007D0A74" w:rsidRDefault="00B30D40" w:rsidP="00A769BB">
      <w:pPr>
        <w:numPr>
          <w:ilvl w:val="0"/>
          <w:numId w:val="6"/>
        </w:numPr>
        <w:jc w:val="both"/>
        <w:rPr>
          <w:sz w:val="22"/>
          <w:szCs w:val="22"/>
        </w:rPr>
      </w:pPr>
      <w:r w:rsidRPr="007D0A74">
        <w:rPr>
          <w:sz w:val="22"/>
          <w:szCs w:val="22"/>
        </w:rPr>
        <w:t>Vendor shall provide responses to the Request for Proposal (RFP) scope of work and clearly identify capabilities as presented in the General Evaluation Requirements below.</w:t>
      </w:r>
    </w:p>
    <w:p w14:paraId="576A1F91" w14:textId="77777777" w:rsidR="00B30D40" w:rsidRPr="007D0A74" w:rsidRDefault="00B30D40" w:rsidP="007330A0">
      <w:pPr>
        <w:ind w:left="1080"/>
        <w:jc w:val="both"/>
        <w:rPr>
          <w:sz w:val="22"/>
          <w:szCs w:val="22"/>
        </w:rPr>
      </w:pPr>
    </w:p>
    <w:p w14:paraId="1D49E754" w14:textId="77777777" w:rsidR="00B30D40" w:rsidRPr="007D0A74" w:rsidRDefault="00B30D40" w:rsidP="00A769BB">
      <w:pPr>
        <w:numPr>
          <w:ilvl w:val="0"/>
          <w:numId w:val="6"/>
        </w:numPr>
        <w:jc w:val="both"/>
        <w:rPr>
          <w:sz w:val="22"/>
          <w:szCs w:val="22"/>
        </w:rPr>
      </w:pPr>
      <w:r w:rsidRPr="007D0A74">
        <w:rPr>
          <w:sz w:val="22"/>
          <w:szCs w:val="22"/>
        </w:rPr>
        <w:t>Complete all appropriate attachments and forms as identified within the RFP.</w:t>
      </w:r>
    </w:p>
    <w:p w14:paraId="373C3957" w14:textId="77777777" w:rsidR="00B30D40" w:rsidRPr="007D0A74" w:rsidRDefault="00B30D40" w:rsidP="007330A0">
      <w:pPr>
        <w:pStyle w:val="ListParagraph"/>
        <w:jc w:val="both"/>
        <w:rPr>
          <w:rFonts w:ascii="Arial" w:hAnsi="Arial" w:cs="Arial"/>
          <w:sz w:val="22"/>
          <w:szCs w:val="22"/>
        </w:rPr>
      </w:pPr>
    </w:p>
    <w:p w14:paraId="1C707E72" w14:textId="0605419C" w:rsidR="00B30D40" w:rsidRPr="007D0A74" w:rsidRDefault="00876AE1" w:rsidP="00A769BB">
      <w:pPr>
        <w:numPr>
          <w:ilvl w:val="0"/>
          <w:numId w:val="6"/>
        </w:numPr>
        <w:jc w:val="both"/>
        <w:rPr>
          <w:sz w:val="22"/>
          <w:szCs w:val="22"/>
        </w:rPr>
      </w:pPr>
      <w:r w:rsidRPr="007D0A74">
        <w:rPr>
          <w:sz w:val="22"/>
          <w:szCs w:val="22"/>
        </w:rPr>
        <w:t xml:space="preserve">Proof of insurance and amount of insurance shall be furnished to the Agency prior to the start of the contract period </w:t>
      </w:r>
      <w:r w:rsidR="00B30D40" w:rsidRPr="007D0A74">
        <w:rPr>
          <w:sz w:val="22"/>
          <w:szCs w:val="22"/>
        </w:rPr>
        <w:t>and shall be no less than as ide</w:t>
      </w:r>
      <w:r w:rsidR="003554B5" w:rsidRPr="007D0A74">
        <w:rPr>
          <w:sz w:val="22"/>
          <w:szCs w:val="22"/>
        </w:rPr>
        <w:t xml:space="preserve">ntified in the bid solicitation, Section </w:t>
      </w:r>
      <w:r w:rsidR="00E438D8" w:rsidRPr="007D0A74">
        <w:rPr>
          <w:sz w:val="22"/>
          <w:szCs w:val="22"/>
        </w:rPr>
        <w:t>V</w:t>
      </w:r>
      <w:r w:rsidR="003554B5" w:rsidRPr="007D0A74">
        <w:rPr>
          <w:sz w:val="22"/>
          <w:szCs w:val="22"/>
        </w:rPr>
        <w:t xml:space="preserve">, Item </w:t>
      </w:r>
      <w:r w:rsidR="00AB00A7" w:rsidRPr="007D0A74">
        <w:rPr>
          <w:sz w:val="22"/>
          <w:szCs w:val="22"/>
        </w:rPr>
        <w:t>G</w:t>
      </w:r>
      <w:r w:rsidR="003554B5" w:rsidRPr="007D0A74">
        <w:rPr>
          <w:sz w:val="22"/>
          <w:szCs w:val="22"/>
        </w:rPr>
        <w:t xml:space="preserve">, subsection </w:t>
      </w:r>
      <w:r w:rsidR="00315E34" w:rsidRPr="007D0A74">
        <w:rPr>
          <w:sz w:val="22"/>
          <w:szCs w:val="22"/>
        </w:rPr>
        <w:t>8</w:t>
      </w:r>
      <w:r w:rsidR="007A659A" w:rsidRPr="007D0A74">
        <w:rPr>
          <w:sz w:val="22"/>
          <w:szCs w:val="22"/>
        </w:rPr>
        <w:t xml:space="preserve"> (insurance)</w:t>
      </w:r>
      <w:r w:rsidR="003554B5" w:rsidRPr="007D0A74">
        <w:rPr>
          <w:sz w:val="22"/>
          <w:szCs w:val="22"/>
        </w:rPr>
        <w:t>.</w:t>
      </w:r>
    </w:p>
    <w:p w14:paraId="22AFABF7" w14:textId="77777777" w:rsidR="00E601DC" w:rsidRPr="007D0A74" w:rsidRDefault="00E601DC" w:rsidP="007330A0">
      <w:pPr>
        <w:ind w:left="1080"/>
        <w:jc w:val="both"/>
        <w:rPr>
          <w:sz w:val="22"/>
          <w:szCs w:val="22"/>
        </w:rPr>
      </w:pPr>
    </w:p>
    <w:p w14:paraId="4864E052" w14:textId="4BA6183B" w:rsidR="00B30D40" w:rsidRPr="007D0A74" w:rsidRDefault="000E5CC3" w:rsidP="007071BD">
      <w:pPr>
        <w:numPr>
          <w:ilvl w:val="0"/>
          <w:numId w:val="6"/>
        </w:numPr>
        <w:shd w:val="clear" w:color="auto" w:fill="FFFFFF" w:themeFill="background1"/>
        <w:jc w:val="both"/>
        <w:rPr>
          <w:sz w:val="22"/>
          <w:szCs w:val="22"/>
        </w:rPr>
      </w:pPr>
      <w:r w:rsidRPr="007D0A74">
        <w:rPr>
          <w:sz w:val="22"/>
          <w:szCs w:val="22"/>
        </w:rPr>
        <w:t xml:space="preserve"> </w:t>
      </w:r>
      <w:r w:rsidR="007071BD" w:rsidRPr="007D0A74">
        <w:rPr>
          <w:sz w:val="22"/>
          <w:szCs w:val="22"/>
        </w:rPr>
        <w:t xml:space="preserve">Vendors must provide pricing for the items listed in the pricing form </w:t>
      </w:r>
      <w:r w:rsidR="007071BD" w:rsidRPr="007D0A74">
        <w:rPr>
          <w:color w:val="000000" w:themeColor="text1"/>
          <w:sz w:val="22"/>
          <w:szCs w:val="22"/>
        </w:rPr>
        <w:t>(</w:t>
      </w:r>
      <w:r w:rsidR="00AA23BF">
        <w:rPr>
          <w:color w:val="000000" w:themeColor="text1"/>
          <w:sz w:val="22"/>
          <w:szCs w:val="22"/>
        </w:rPr>
        <w:t xml:space="preserve">please refer to </w:t>
      </w:r>
      <w:r w:rsidR="007071BD" w:rsidRPr="007D0A74">
        <w:rPr>
          <w:color w:val="000000" w:themeColor="text1"/>
          <w:sz w:val="22"/>
          <w:szCs w:val="22"/>
        </w:rPr>
        <w:t>Appendix C)</w:t>
      </w:r>
    </w:p>
    <w:p w14:paraId="60FE8F77" w14:textId="77777777" w:rsidR="00B30D40" w:rsidRPr="007D0A74" w:rsidRDefault="00B30D40" w:rsidP="007330A0">
      <w:pPr>
        <w:ind w:left="720"/>
        <w:jc w:val="both"/>
        <w:rPr>
          <w:sz w:val="22"/>
          <w:szCs w:val="22"/>
        </w:rPr>
      </w:pPr>
    </w:p>
    <w:p w14:paraId="20D2B4BB" w14:textId="0D7BA674" w:rsidR="00B30D40" w:rsidRPr="007D0A74" w:rsidRDefault="00B30D40" w:rsidP="00A769BB">
      <w:pPr>
        <w:numPr>
          <w:ilvl w:val="0"/>
          <w:numId w:val="5"/>
        </w:numPr>
        <w:jc w:val="both"/>
        <w:rPr>
          <w:sz w:val="22"/>
          <w:szCs w:val="22"/>
        </w:rPr>
      </w:pPr>
      <w:r w:rsidRPr="007D0A74">
        <w:rPr>
          <w:b/>
          <w:sz w:val="22"/>
          <w:szCs w:val="22"/>
        </w:rPr>
        <w:t>General Evaluation Requirements</w:t>
      </w:r>
    </w:p>
    <w:p w14:paraId="79E3CC99" w14:textId="77777777" w:rsidR="00EC35E2" w:rsidRPr="007D0A74" w:rsidRDefault="00EC35E2" w:rsidP="00EC35E2">
      <w:pPr>
        <w:numPr>
          <w:ilvl w:val="0"/>
          <w:numId w:val="7"/>
        </w:numPr>
        <w:jc w:val="both"/>
        <w:rPr>
          <w:sz w:val="22"/>
          <w:szCs w:val="22"/>
        </w:rPr>
      </w:pPr>
      <w:r w:rsidRPr="007D0A74">
        <w:rPr>
          <w:sz w:val="22"/>
          <w:szCs w:val="22"/>
        </w:rPr>
        <w:t>Experience and Reputation</w:t>
      </w:r>
    </w:p>
    <w:p w14:paraId="332CFE3F" w14:textId="77777777" w:rsidR="00EC35E2" w:rsidRPr="007D0A74" w:rsidRDefault="00EC35E2" w:rsidP="00EC35E2">
      <w:pPr>
        <w:numPr>
          <w:ilvl w:val="0"/>
          <w:numId w:val="7"/>
        </w:numPr>
        <w:jc w:val="both"/>
        <w:rPr>
          <w:sz w:val="22"/>
          <w:szCs w:val="22"/>
        </w:rPr>
      </w:pPr>
      <w:r w:rsidRPr="007D0A74">
        <w:rPr>
          <w:sz w:val="22"/>
          <w:szCs w:val="22"/>
        </w:rPr>
        <w:t>Expertise (for the particular project under consideration)</w:t>
      </w:r>
    </w:p>
    <w:p w14:paraId="602289AE" w14:textId="77777777" w:rsidR="00EC35E2" w:rsidRPr="007D0A74" w:rsidRDefault="00EC35E2" w:rsidP="00EC35E2">
      <w:pPr>
        <w:numPr>
          <w:ilvl w:val="0"/>
          <w:numId w:val="7"/>
        </w:numPr>
        <w:jc w:val="both"/>
        <w:rPr>
          <w:sz w:val="22"/>
          <w:szCs w:val="22"/>
        </w:rPr>
      </w:pPr>
      <w:r w:rsidRPr="007D0A74">
        <w:rPr>
          <w:sz w:val="22"/>
          <w:szCs w:val="22"/>
        </w:rPr>
        <w:t>Capacity to meet requirements (size, financial condition, etc.)</w:t>
      </w:r>
    </w:p>
    <w:p w14:paraId="2808CD67" w14:textId="1AF5027D" w:rsidR="00EC35E2" w:rsidRPr="007D0A74" w:rsidRDefault="00EC35E2" w:rsidP="00EC35E2">
      <w:pPr>
        <w:numPr>
          <w:ilvl w:val="0"/>
          <w:numId w:val="7"/>
        </w:numPr>
        <w:jc w:val="both"/>
        <w:rPr>
          <w:sz w:val="22"/>
          <w:szCs w:val="22"/>
        </w:rPr>
      </w:pPr>
      <w:r w:rsidRPr="007D0A74">
        <w:rPr>
          <w:sz w:val="22"/>
          <w:szCs w:val="22"/>
        </w:rPr>
        <w:t>Demonstrated ability on similar projects</w:t>
      </w:r>
      <w:r w:rsidR="00EC60AF">
        <w:rPr>
          <w:sz w:val="22"/>
          <w:szCs w:val="22"/>
        </w:rPr>
        <w:t>—current and in the past</w:t>
      </w:r>
    </w:p>
    <w:p w14:paraId="65D8CDF3" w14:textId="5CD92233" w:rsidR="00A44526" w:rsidRPr="00EC60AF" w:rsidRDefault="00EC60AF" w:rsidP="00EC60AF">
      <w:pPr>
        <w:numPr>
          <w:ilvl w:val="0"/>
          <w:numId w:val="7"/>
        </w:numPr>
        <w:jc w:val="both"/>
        <w:rPr>
          <w:b/>
          <w:sz w:val="22"/>
          <w:szCs w:val="22"/>
        </w:rPr>
      </w:pPr>
      <w:r>
        <w:rPr>
          <w:sz w:val="22"/>
          <w:szCs w:val="22"/>
        </w:rPr>
        <w:t>E</w:t>
      </w:r>
      <w:r w:rsidR="00EC35E2" w:rsidRPr="007D0A74">
        <w:rPr>
          <w:sz w:val="22"/>
          <w:szCs w:val="22"/>
        </w:rPr>
        <w:t>conomic considerations</w:t>
      </w:r>
      <w:r>
        <w:rPr>
          <w:sz w:val="22"/>
          <w:szCs w:val="22"/>
        </w:rPr>
        <w:t>/Pricing</w:t>
      </w:r>
      <w:r w:rsidR="00DF272A">
        <w:rPr>
          <w:sz w:val="22"/>
          <w:szCs w:val="22"/>
        </w:rPr>
        <w:t>/Cost</w:t>
      </w:r>
    </w:p>
    <w:p w14:paraId="0E449667" w14:textId="77777777" w:rsidR="00EC60AF" w:rsidRDefault="00EC60AF" w:rsidP="00EC60AF">
      <w:pPr>
        <w:jc w:val="both"/>
        <w:rPr>
          <w:sz w:val="22"/>
          <w:szCs w:val="22"/>
        </w:rPr>
      </w:pPr>
    </w:p>
    <w:p w14:paraId="4259F216" w14:textId="77777777" w:rsidR="00EC60AF" w:rsidRPr="007D0A74" w:rsidRDefault="00EC60AF" w:rsidP="00EC60AF">
      <w:pPr>
        <w:jc w:val="both"/>
        <w:rPr>
          <w:b/>
          <w:sz w:val="22"/>
          <w:szCs w:val="22"/>
        </w:rPr>
      </w:pPr>
    </w:p>
    <w:p w14:paraId="4961D924" w14:textId="77777777" w:rsidR="008477C4" w:rsidRPr="00C0600C" w:rsidRDefault="00231246" w:rsidP="00780689">
      <w:pPr>
        <w:pStyle w:val="Heading1"/>
        <w:tabs>
          <w:tab w:val="clear" w:pos="360"/>
        </w:tabs>
        <w:ind w:left="540" w:hanging="540"/>
      </w:pPr>
      <w:bookmarkStart w:id="4" w:name="_Toc487180805"/>
      <w:r w:rsidRPr="00C0600C">
        <w:t>Professional Services RFP Administrative Information</w:t>
      </w:r>
      <w:bookmarkEnd w:id="4"/>
    </w:p>
    <w:p w14:paraId="49D40934" w14:textId="77777777" w:rsidR="00231246" w:rsidRPr="007D0A74" w:rsidRDefault="00231246" w:rsidP="00A769BB">
      <w:pPr>
        <w:numPr>
          <w:ilvl w:val="0"/>
          <w:numId w:val="8"/>
        </w:numPr>
        <w:jc w:val="both"/>
        <w:rPr>
          <w:b/>
          <w:sz w:val="22"/>
          <w:szCs w:val="22"/>
        </w:rPr>
      </w:pPr>
      <w:r w:rsidRPr="007D0A74">
        <w:rPr>
          <w:b/>
          <w:sz w:val="22"/>
          <w:szCs w:val="22"/>
        </w:rPr>
        <w:t>RFP Issuance</w:t>
      </w:r>
    </w:p>
    <w:p w14:paraId="3A0C8905" w14:textId="77777777" w:rsidR="006B4E68" w:rsidRPr="007D0A74" w:rsidRDefault="006B4E68" w:rsidP="00226A3B">
      <w:pPr>
        <w:numPr>
          <w:ilvl w:val="0"/>
          <w:numId w:val="18"/>
        </w:numPr>
        <w:jc w:val="both"/>
        <w:rPr>
          <w:b/>
          <w:sz w:val="22"/>
          <w:szCs w:val="22"/>
        </w:rPr>
      </w:pPr>
      <w:r w:rsidRPr="007D0A74">
        <w:rPr>
          <w:b/>
          <w:sz w:val="22"/>
          <w:szCs w:val="22"/>
        </w:rPr>
        <w:t>Public Notice</w:t>
      </w:r>
    </w:p>
    <w:p w14:paraId="0DF16A33" w14:textId="52B7C41C" w:rsidR="006B4E68" w:rsidRPr="007D0A74" w:rsidRDefault="006B4E68" w:rsidP="007330A0">
      <w:pPr>
        <w:ind w:left="1080"/>
        <w:jc w:val="both"/>
        <w:rPr>
          <w:sz w:val="22"/>
          <w:szCs w:val="22"/>
        </w:rPr>
      </w:pPr>
      <w:r w:rsidRPr="007D0A74">
        <w:rPr>
          <w:sz w:val="22"/>
          <w:szCs w:val="22"/>
        </w:rPr>
        <w:t xml:space="preserve">Public notice has been provided in accordance with 29 </w:t>
      </w:r>
      <w:r w:rsidRPr="007D0A74">
        <w:rPr>
          <w:i/>
          <w:sz w:val="22"/>
          <w:szCs w:val="22"/>
        </w:rPr>
        <w:t>Del. C</w:t>
      </w:r>
      <w:r w:rsidRPr="007D0A74">
        <w:rPr>
          <w:sz w:val="22"/>
          <w:szCs w:val="22"/>
        </w:rPr>
        <w:t xml:space="preserve">. </w:t>
      </w:r>
      <w:hyperlink r:id="rId20" w:anchor="6981" w:history="1">
        <w:r w:rsidRPr="007D0A74">
          <w:rPr>
            <w:rStyle w:val="Hyperlink"/>
            <w:sz w:val="22"/>
            <w:szCs w:val="22"/>
          </w:rPr>
          <w:t>§</w:t>
        </w:r>
        <w:r w:rsidR="00CD2822" w:rsidRPr="007D0A74">
          <w:rPr>
            <w:rStyle w:val="Hyperlink"/>
            <w:sz w:val="22"/>
            <w:szCs w:val="22"/>
          </w:rPr>
          <w:t xml:space="preserve"> </w:t>
        </w:r>
        <w:r w:rsidRPr="007D0A74">
          <w:rPr>
            <w:rStyle w:val="Hyperlink"/>
            <w:sz w:val="22"/>
            <w:szCs w:val="22"/>
          </w:rPr>
          <w:t>6981</w:t>
        </w:r>
      </w:hyperlink>
      <w:r w:rsidRPr="007D0A74">
        <w:rPr>
          <w:sz w:val="22"/>
          <w:szCs w:val="22"/>
        </w:rPr>
        <w:t>.</w:t>
      </w:r>
    </w:p>
    <w:p w14:paraId="0183D0CB" w14:textId="77777777" w:rsidR="006B4E68" w:rsidRPr="007D0A74" w:rsidRDefault="006B4E68" w:rsidP="007330A0">
      <w:pPr>
        <w:ind w:left="1080"/>
        <w:jc w:val="both"/>
        <w:rPr>
          <w:b/>
          <w:sz w:val="22"/>
          <w:szCs w:val="22"/>
        </w:rPr>
      </w:pPr>
    </w:p>
    <w:p w14:paraId="38ED99F1" w14:textId="77777777" w:rsidR="00231246" w:rsidRPr="007D0A74" w:rsidRDefault="00231246" w:rsidP="00226A3B">
      <w:pPr>
        <w:numPr>
          <w:ilvl w:val="0"/>
          <w:numId w:val="18"/>
        </w:numPr>
        <w:jc w:val="both"/>
        <w:rPr>
          <w:b/>
          <w:sz w:val="22"/>
          <w:szCs w:val="22"/>
        </w:rPr>
      </w:pPr>
      <w:r w:rsidRPr="007D0A74">
        <w:rPr>
          <w:b/>
          <w:sz w:val="22"/>
          <w:szCs w:val="22"/>
        </w:rPr>
        <w:t>Obtaining Copies of the RFP</w:t>
      </w:r>
    </w:p>
    <w:p w14:paraId="2BF39090" w14:textId="77777777" w:rsidR="000E07E1" w:rsidRPr="007D0A74" w:rsidRDefault="00231246" w:rsidP="007330A0">
      <w:pPr>
        <w:ind w:left="1080"/>
        <w:jc w:val="both"/>
        <w:rPr>
          <w:sz w:val="22"/>
          <w:szCs w:val="22"/>
        </w:rPr>
      </w:pPr>
      <w:r w:rsidRPr="007D0A74">
        <w:rPr>
          <w:sz w:val="22"/>
          <w:szCs w:val="22"/>
        </w:rPr>
        <w:t xml:space="preserve">This RFP is available in electronic form through the State of Delaware Procurement website at </w:t>
      </w:r>
      <w:hyperlink r:id="rId21" w:history="1">
        <w:r w:rsidRPr="007D0A74">
          <w:rPr>
            <w:rStyle w:val="Hyperlink"/>
            <w:sz w:val="22"/>
            <w:szCs w:val="22"/>
          </w:rPr>
          <w:t>www.bids.delaware.gov</w:t>
        </w:r>
      </w:hyperlink>
      <w:r w:rsidRPr="007D0A74">
        <w:rPr>
          <w:sz w:val="22"/>
          <w:szCs w:val="22"/>
        </w:rPr>
        <w:t xml:space="preserve"> </w:t>
      </w:r>
      <w:r w:rsidR="000E07E1" w:rsidRPr="007D0A74">
        <w:rPr>
          <w:sz w:val="22"/>
          <w:szCs w:val="22"/>
        </w:rPr>
        <w:t xml:space="preserve">and on Bonfire at </w:t>
      </w:r>
      <w:hyperlink r:id="rId22" w:history="1">
        <w:r w:rsidR="000E07E1" w:rsidRPr="007D0A74">
          <w:rPr>
            <w:rStyle w:val="Hyperlink"/>
            <w:sz w:val="23"/>
            <w:szCs w:val="23"/>
          </w:rPr>
          <w:t>https://dhss.bonfirehub.com</w:t>
        </w:r>
      </w:hyperlink>
      <w:r w:rsidRPr="007D0A74">
        <w:rPr>
          <w:sz w:val="22"/>
          <w:szCs w:val="22"/>
        </w:rPr>
        <w:t xml:space="preserve">. </w:t>
      </w:r>
    </w:p>
    <w:p w14:paraId="534CF42E" w14:textId="77777777" w:rsidR="000E07E1" w:rsidRPr="007D0A74" w:rsidRDefault="000E07E1" w:rsidP="007330A0">
      <w:pPr>
        <w:ind w:left="1080"/>
        <w:jc w:val="both"/>
        <w:rPr>
          <w:sz w:val="22"/>
          <w:szCs w:val="22"/>
        </w:rPr>
      </w:pPr>
    </w:p>
    <w:p w14:paraId="0E37941D" w14:textId="39FDA919" w:rsidR="00231246" w:rsidRPr="007D0A74" w:rsidRDefault="00231246" w:rsidP="007330A0">
      <w:pPr>
        <w:ind w:left="1080"/>
        <w:jc w:val="both"/>
        <w:rPr>
          <w:sz w:val="22"/>
          <w:szCs w:val="22"/>
        </w:rPr>
      </w:pPr>
      <w:r w:rsidRPr="007D0A74">
        <w:rPr>
          <w:sz w:val="22"/>
          <w:szCs w:val="22"/>
        </w:rPr>
        <w:t>Paper copies of this RFP will not be available.</w:t>
      </w:r>
    </w:p>
    <w:p w14:paraId="0539C826" w14:textId="77777777" w:rsidR="00231246" w:rsidRPr="007D0A74" w:rsidRDefault="00231246" w:rsidP="007330A0">
      <w:pPr>
        <w:ind w:left="1080"/>
        <w:jc w:val="both"/>
        <w:rPr>
          <w:b/>
          <w:sz w:val="22"/>
          <w:szCs w:val="22"/>
        </w:rPr>
      </w:pPr>
    </w:p>
    <w:p w14:paraId="14C00258" w14:textId="77777777" w:rsidR="00231246" w:rsidRPr="007D0A74" w:rsidRDefault="00231246" w:rsidP="00226A3B">
      <w:pPr>
        <w:numPr>
          <w:ilvl w:val="0"/>
          <w:numId w:val="18"/>
        </w:numPr>
        <w:jc w:val="both"/>
        <w:rPr>
          <w:b/>
          <w:sz w:val="22"/>
          <w:szCs w:val="22"/>
        </w:rPr>
      </w:pPr>
      <w:r w:rsidRPr="007D0A74">
        <w:rPr>
          <w:b/>
          <w:sz w:val="22"/>
          <w:szCs w:val="22"/>
        </w:rPr>
        <w:t>Assistance to Vendors with a Disability</w:t>
      </w:r>
    </w:p>
    <w:p w14:paraId="2526A7B6" w14:textId="77777777" w:rsidR="00231246" w:rsidRPr="007D0A74" w:rsidRDefault="00231246" w:rsidP="007330A0">
      <w:pPr>
        <w:ind w:left="1080"/>
        <w:jc w:val="both"/>
        <w:rPr>
          <w:sz w:val="22"/>
          <w:szCs w:val="22"/>
        </w:rPr>
      </w:pPr>
      <w:r w:rsidRPr="007D0A74">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7D0A74" w:rsidRDefault="00A56D16" w:rsidP="007330A0">
      <w:pPr>
        <w:ind w:left="1080"/>
        <w:jc w:val="both"/>
        <w:rPr>
          <w:b/>
          <w:sz w:val="22"/>
          <w:szCs w:val="22"/>
        </w:rPr>
      </w:pPr>
    </w:p>
    <w:p w14:paraId="39200067" w14:textId="77777777" w:rsidR="00231246" w:rsidRPr="007D0A74" w:rsidRDefault="00231246" w:rsidP="00226A3B">
      <w:pPr>
        <w:numPr>
          <w:ilvl w:val="0"/>
          <w:numId w:val="18"/>
        </w:numPr>
        <w:jc w:val="both"/>
        <w:rPr>
          <w:b/>
          <w:sz w:val="22"/>
          <w:szCs w:val="22"/>
        </w:rPr>
      </w:pPr>
      <w:r w:rsidRPr="007D0A74">
        <w:rPr>
          <w:b/>
          <w:sz w:val="22"/>
          <w:szCs w:val="22"/>
        </w:rPr>
        <w:t>RFP Designated Contact</w:t>
      </w:r>
    </w:p>
    <w:p w14:paraId="2C4B41D6" w14:textId="77777777" w:rsidR="00A64394" w:rsidRPr="007D0A74" w:rsidRDefault="00231246" w:rsidP="007330A0">
      <w:pPr>
        <w:ind w:left="1080"/>
        <w:jc w:val="both"/>
        <w:rPr>
          <w:sz w:val="22"/>
          <w:szCs w:val="22"/>
        </w:rPr>
      </w:pPr>
      <w:r w:rsidRPr="007D0A74">
        <w:rPr>
          <w:sz w:val="22"/>
          <w:szCs w:val="22"/>
        </w:rPr>
        <w:t xml:space="preserve">All requests, questions, or other communications about this RFP shall be made </w:t>
      </w:r>
      <w:r w:rsidR="0071790B" w:rsidRPr="007D0A74">
        <w:rPr>
          <w:sz w:val="22"/>
          <w:szCs w:val="22"/>
        </w:rPr>
        <w:t xml:space="preserve">through Bonfire at </w:t>
      </w:r>
      <w:hyperlink r:id="rId23" w:history="1">
        <w:r w:rsidR="0071790B" w:rsidRPr="007D0A74">
          <w:rPr>
            <w:rStyle w:val="Hyperlink"/>
            <w:sz w:val="23"/>
            <w:szCs w:val="23"/>
          </w:rPr>
          <w:t>https://dhss.bonfirehub.com</w:t>
        </w:r>
      </w:hyperlink>
      <w:r w:rsidR="0071790B" w:rsidRPr="007D0A74">
        <w:rPr>
          <w:rStyle w:val="Hyperlink"/>
          <w:sz w:val="23"/>
          <w:szCs w:val="23"/>
        </w:rPr>
        <w:t>.</w:t>
      </w:r>
      <w:r w:rsidR="0071790B" w:rsidRPr="007D0A74">
        <w:rPr>
          <w:sz w:val="22"/>
          <w:szCs w:val="22"/>
        </w:rPr>
        <w:t xml:space="preserve">  </w:t>
      </w:r>
    </w:p>
    <w:p w14:paraId="79023DF7" w14:textId="77777777" w:rsidR="00A64394" w:rsidRPr="007D0A74" w:rsidRDefault="00A64394" w:rsidP="007330A0">
      <w:pPr>
        <w:ind w:left="1080"/>
        <w:jc w:val="both"/>
        <w:rPr>
          <w:sz w:val="22"/>
          <w:szCs w:val="22"/>
        </w:rPr>
      </w:pPr>
    </w:p>
    <w:p w14:paraId="123D252B" w14:textId="77777777" w:rsidR="00A64394" w:rsidRPr="007D0A74" w:rsidRDefault="0071790B" w:rsidP="007330A0">
      <w:pPr>
        <w:ind w:left="1080"/>
        <w:jc w:val="both"/>
        <w:rPr>
          <w:sz w:val="22"/>
          <w:szCs w:val="22"/>
        </w:rPr>
      </w:pPr>
      <w:r w:rsidRPr="007D0A74">
        <w:rPr>
          <w:sz w:val="22"/>
          <w:szCs w:val="22"/>
        </w:rPr>
        <w:t>C</w:t>
      </w:r>
      <w:r w:rsidR="00231246" w:rsidRPr="007D0A74">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7D0A74" w:rsidRDefault="00A64394" w:rsidP="007330A0">
      <w:pPr>
        <w:ind w:left="1080"/>
        <w:jc w:val="both"/>
        <w:rPr>
          <w:sz w:val="22"/>
          <w:szCs w:val="22"/>
        </w:rPr>
      </w:pPr>
    </w:p>
    <w:p w14:paraId="4A52A601" w14:textId="77777777" w:rsidR="00A64394" w:rsidRPr="007D0A74" w:rsidRDefault="00231246" w:rsidP="007330A0">
      <w:pPr>
        <w:ind w:left="1080"/>
        <w:jc w:val="both"/>
        <w:rPr>
          <w:color w:val="0000FF"/>
          <w:sz w:val="23"/>
          <w:szCs w:val="23"/>
        </w:rPr>
      </w:pPr>
      <w:r w:rsidRPr="007D0A74">
        <w:rPr>
          <w:sz w:val="22"/>
          <w:szCs w:val="22"/>
        </w:rPr>
        <w:t xml:space="preserve">Vendors should rely only on </w:t>
      </w:r>
      <w:r w:rsidR="0071790B" w:rsidRPr="007D0A74">
        <w:rPr>
          <w:sz w:val="22"/>
          <w:szCs w:val="22"/>
        </w:rPr>
        <w:t xml:space="preserve">information posted at </w:t>
      </w:r>
      <w:hyperlink r:id="rId24" w:history="1">
        <w:r w:rsidR="0071790B" w:rsidRPr="007D0A74">
          <w:rPr>
            <w:rStyle w:val="Hyperlink"/>
            <w:sz w:val="23"/>
            <w:szCs w:val="23"/>
          </w:rPr>
          <w:t>https://dhss.bonfirehub.com</w:t>
        </w:r>
      </w:hyperlink>
      <w:r w:rsidR="0071790B" w:rsidRPr="007D0A74">
        <w:rPr>
          <w:color w:val="0000FF"/>
          <w:sz w:val="23"/>
          <w:szCs w:val="23"/>
        </w:rPr>
        <w:t xml:space="preserve">. </w:t>
      </w:r>
    </w:p>
    <w:p w14:paraId="157F5B3B" w14:textId="77777777" w:rsidR="00A64394" w:rsidRPr="007D0A74" w:rsidRDefault="00A64394" w:rsidP="007330A0">
      <w:pPr>
        <w:ind w:left="1080"/>
        <w:jc w:val="both"/>
        <w:rPr>
          <w:color w:val="0000FF"/>
          <w:sz w:val="23"/>
          <w:szCs w:val="23"/>
        </w:rPr>
      </w:pPr>
    </w:p>
    <w:p w14:paraId="2186F853" w14:textId="5FB7492E" w:rsidR="00231246" w:rsidRPr="007D0A74" w:rsidRDefault="0071790B" w:rsidP="007330A0">
      <w:pPr>
        <w:ind w:left="1080"/>
        <w:jc w:val="both"/>
        <w:rPr>
          <w:color w:val="0000FF"/>
          <w:sz w:val="23"/>
          <w:szCs w:val="23"/>
        </w:rPr>
      </w:pPr>
      <w:r w:rsidRPr="007D0A74">
        <w:rPr>
          <w:sz w:val="23"/>
          <w:szCs w:val="23"/>
        </w:rPr>
        <w:t>The RFP designated contact is:</w:t>
      </w:r>
      <w:r w:rsidRPr="007D0A74">
        <w:rPr>
          <w:color w:val="0000FF"/>
          <w:sz w:val="23"/>
          <w:szCs w:val="23"/>
        </w:rPr>
        <w:t xml:space="preserve">  </w:t>
      </w:r>
    </w:p>
    <w:p w14:paraId="2E8C1B34" w14:textId="77777777" w:rsidR="0071790B" w:rsidRPr="007D0A74" w:rsidRDefault="0071790B" w:rsidP="007330A0">
      <w:pPr>
        <w:ind w:left="1080"/>
        <w:jc w:val="both"/>
        <w:rPr>
          <w:sz w:val="22"/>
          <w:szCs w:val="22"/>
        </w:rPr>
      </w:pPr>
    </w:p>
    <w:p w14:paraId="2F5FB393" w14:textId="77777777" w:rsidR="007071BD" w:rsidRPr="007D0A74" w:rsidRDefault="007071BD" w:rsidP="007071BD">
      <w:pPr>
        <w:ind w:left="1440"/>
        <w:jc w:val="both"/>
        <w:rPr>
          <w:sz w:val="22"/>
          <w:szCs w:val="22"/>
        </w:rPr>
      </w:pPr>
      <w:r w:rsidRPr="007D0A74">
        <w:rPr>
          <w:sz w:val="22"/>
          <w:szCs w:val="22"/>
        </w:rPr>
        <w:t>Dr. Kai-Stefan Fountain</w:t>
      </w:r>
    </w:p>
    <w:p w14:paraId="0578E998" w14:textId="77777777" w:rsidR="007071BD" w:rsidRPr="007D0A74" w:rsidRDefault="007071BD" w:rsidP="007071BD">
      <w:pPr>
        <w:ind w:left="1440"/>
        <w:jc w:val="both"/>
        <w:rPr>
          <w:sz w:val="22"/>
          <w:szCs w:val="22"/>
        </w:rPr>
      </w:pPr>
      <w:r w:rsidRPr="007D0A74">
        <w:rPr>
          <w:sz w:val="22"/>
          <w:szCs w:val="22"/>
        </w:rPr>
        <w:t>Executive Director</w:t>
      </w:r>
    </w:p>
    <w:p w14:paraId="0AA621DF" w14:textId="77777777" w:rsidR="007071BD" w:rsidRPr="007D0A74" w:rsidRDefault="007071BD" w:rsidP="007071BD">
      <w:pPr>
        <w:ind w:left="1440"/>
        <w:jc w:val="both"/>
        <w:rPr>
          <w:sz w:val="22"/>
          <w:szCs w:val="22"/>
        </w:rPr>
      </w:pPr>
      <w:r w:rsidRPr="007D0A74">
        <w:rPr>
          <w:sz w:val="22"/>
          <w:szCs w:val="22"/>
        </w:rPr>
        <w:t>Stockley Center</w:t>
      </w:r>
    </w:p>
    <w:p w14:paraId="226E1D96" w14:textId="77777777" w:rsidR="007071BD" w:rsidRPr="007D0A74" w:rsidRDefault="007071BD" w:rsidP="007071BD">
      <w:pPr>
        <w:ind w:left="1440"/>
        <w:jc w:val="both"/>
        <w:rPr>
          <w:sz w:val="22"/>
          <w:szCs w:val="22"/>
        </w:rPr>
      </w:pPr>
      <w:r w:rsidRPr="007D0A74">
        <w:rPr>
          <w:sz w:val="22"/>
          <w:szCs w:val="22"/>
        </w:rPr>
        <w:t>26351 Patriots Way</w:t>
      </w:r>
    </w:p>
    <w:p w14:paraId="7571D875" w14:textId="77777777" w:rsidR="007071BD" w:rsidRPr="007D0A74" w:rsidRDefault="007071BD" w:rsidP="007071BD">
      <w:pPr>
        <w:ind w:left="1440"/>
        <w:jc w:val="both"/>
        <w:rPr>
          <w:sz w:val="22"/>
          <w:szCs w:val="22"/>
        </w:rPr>
      </w:pPr>
      <w:r w:rsidRPr="007D0A74">
        <w:rPr>
          <w:sz w:val="22"/>
          <w:szCs w:val="22"/>
        </w:rPr>
        <w:t>Georgetown, DE 19947</w:t>
      </w:r>
    </w:p>
    <w:p w14:paraId="330909DB" w14:textId="7CCBD2A6" w:rsidR="00243F80" w:rsidRPr="007D0A74" w:rsidRDefault="00243F80" w:rsidP="007330A0">
      <w:pPr>
        <w:ind w:left="1080"/>
        <w:jc w:val="both"/>
        <w:rPr>
          <w:bCs/>
          <w:sz w:val="22"/>
          <w:szCs w:val="22"/>
        </w:rPr>
      </w:pPr>
    </w:p>
    <w:p w14:paraId="39576471" w14:textId="77777777" w:rsidR="00243F80" w:rsidRPr="007D0A74" w:rsidRDefault="00243F80" w:rsidP="00243F80">
      <w:pPr>
        <w:ind w:left="1080"/>
        <w:jc w:val="both"/>
        <w:rPr>
          <w:bCs/>
          <w:sz w:val="22"/>
          <w:szCs w:val="22"/>
        </w:rPr>
      </w:pPr>
      <w:r w:rsidRPr="007D0A74">
        <w:rPr>
          <w:bCs/>
          <w:sz w:val="22"/>
          <w:szCs w:val="22"/>
        </w:rPr>
        <w:t xml:space="preserve">Contracts, Management and Procurement Contact: </w:t>
      </w:r>
    </w:p>
    <w:p w14:paraId="68B51CF6" w14:textId="77777777" w:rsidR="00243F80" w:rsidRPr="007D0A74" w:rsidRDefault="00243F80" w:rsidP="00243F80">
      <w:pPr>
        <w:ind w:left="1080"/>
        <w:jc w:val="both"/>
        <w:rPr>
          <w:b/>
          <w:sz w:val="22"/>
          <w:szCs w:val="22"/>
          <w:highlight w:val="lightGray"/>
        </w:rPr>
      </w:pPr>
    </w:p>
    <w:p w14:paraId="07250860" w14:textId="4CE29839" w:rsidR="00243F80" w:rsidRPr="007D0A74" w:rsidRDefault="00243F80" w:rsidP="00DE0B73">
      <w:pPr>
        <w:ind w:left="1440"/>
        <w:jc w:val="both"/>
        <w:rPr>
          <w:bCs/>
          <w:sz w:val="22"/>
          <w:szCs w:val="22"/>
        </w:rPr>
      </w:pPr>
      <w:r w:rsidRPr="007D0A74">
        <w:rPr>
          <w:bCs/>
          <w:sz w:val="22"/>
          <w:szCs w:val="22"/>
        </w:rPr>
        <w:t>Eddie Mui</w:t>
      </w:r>
    </w:p>
    <w:p w14:paraId="32BEF9C8" w14:textId="491AA32B" w:rsidR="00243F80" w:rsidRPr="007D0A74" w:rsidRDefault="00322293" w:rsidP="00DE0B73">
      <w:pPr>
        <w:ind w:left="1440"/>
        <w:jc w:val="both"/>
        <w:rPr>
          <w:bCs/>
          <w:sz w:val="22"/>
          <w:szCs w:val="22"/>
        </w:rPr>
      </w:pPr>
      <w:r w:rsidRPr="007D0A74">
        <w:rPr>
          <w:bCs/>
          <w:sz w:val="22"/>
          <w:szCs w:val="22"/>
        </w:rPr>
        <w:t>Management Analyst III</w:t>
      </w:r>
    </w:p>
    <w:p w14:paraId="63813C41" w14:textId="77777777" w:rsidR="00243F80" w:rsidRPr="007D0A74" w:rsidRDefault="00243F80" w:rsidP="00DE0B73">
      <w:pPr>
        <w:ind w:left="1440"/>
        <w:jc w:val="both"/>
        <w:rPr>
          <w:bCs/>
          <w:sz w:val="22"/>
          <w:szCs w:val="22"/>
          <w:highlight w:val="lightGray"/>
        </w:rPr>
      </w:pPr>
      <w:r w:rsidRPr="007D0A74">
        <w:rPr>
          <w:bCs/>
          <w:sz w:val="22"/>
          <w:szCs w:val="22"/>
        </w:rPr>
        <w:t>DHSS_DMS_dmsprocure@delaware.gov</w:t>
      </w:r>
    </w:p>
    <w:p w14:paraId="3517B683" w14:textId="77777777" w:rsidR="00231246" w:rsidRPr="007D0A74" w:rsidRDefault="00231246" w:rsidP="007330A0">
      <w:pPr>
        <w:ind w:left="1080"/>
        <w:jc w:val="both"/>
        <w:rPr>
          <w:b/>
          <w:sz w:val="22"/>
          <w:szCs w:val="22"/>
        </w:rPr>
      </w:pPr>
    </w:p>
    <w:p w14:paraId="69C18F29" w14:textId="77777777" w:rsidR="00231246" w:rsidRPr="007D0A74" w:rsidRDefault="00231246" w:rsidP="00226A3B">
      <w:pPr>
        <w:numPr>
          <w:ilvl w:val="0"/>
          <w:numId w:val="18"/>
        </w:numPr>
        <w:jc w:val="both"/>
        <w:rPr>
          <w:b/>
          <w:sz w:val="22"/>
          <w:szCs w:val="22"/>
        </w:rPr>
      </w:pPr>
      <w:r w:rsidRPr="007D0A74">
        <w:rPr>
          <w:b/>
          <w:sz w:val="22"/>
          <w:szCs w:val="22"/>
        </w:rPr>
        <w:t>Consultants and Legal Counsel</w:t>
      </w:r>
    </w:p>
    <w:p w14:paraId="419E145A" w14:textId="77777777" w:rsidR="00231246" w:rsidRPr="007D0A74" w:rsidRDefault="00CF7599" w:rsidP="007330A0">
      <w:pPr>
        <w:ind w:left="1080"/>
        <w:jc w:val="both"/>
        <w:rPr>
          <w:sz w:val="22"/>
          <w:szCs w:val="22"/>
        </w:rPr>
      </w:pPr>
      <w:r w:rsidRPr="007D0A74">
        <w:rPr>
          <w:sz w:val="22"/>
          <w:szCs w:val="22"/>
        </w:rPr>
        <w:t xml:space="preserve">The State of Delaware may retain consultants or legal counsel to assist in the review and evaluation of this RFP and the vendors’ responses.  Bidders shall not contact </w:t>
      </w:r>
      <w:r w:rsidR="00134FC7" w:rsidRPr="007D0A74">
        <w:rPr>
          <w:sz w:val="22"/>
          <w:szCs w:val="22"/>
        </w:rPr>
        <w:t xml:space="preserve">the State’s </w:t>
      </w:r>
      <w:r w:rsidRPr="007D0A74">
        <w:rPr>
          <w:sz w:val="22"/>
          <w:szCs w:val="22"/>
        </w:rPr>
        <w:t>consultant or legal counsel on any matter related to the RFP.</w:t>
      </w:r>
    </w:p>
    <w:p w14:paraId="687F8F38" w14:textId="77777777" w:rsidR="00231246" w:rsidRPr="007D0A74" w:rsidRDefault="00231246" w:rsidP="007330A0">
      <w:pPr>
        <w:ind w:left="1080"/>
        <w:jc w:val="both"/>
        <w:rPr>
          <w:b/>
          <w:sz w:val="22"/>
          <w:szCs w:val="22"/>
        </w:rPr>
      </w:pPr>
    </w:p>
    <w:p w14:paraId="00A63EF9" w14:textId="77777777" w:rsidR="00231246" w:rsidRPr="007D0A74" w:rsidRDefault="00231246" w:rsidP="00226A3B">
      <w:pPr>
        <w:numPr>
          <w:ilvl w:val="0"/>
          <w:numId w:val="18"/>
        </w:numPr>
        <w:jc w:val="both"/>
        <w:rPr>
          <w:b/>
          <w:sz w:val="22"/>
          <w:szCs w:val="22"/>
        </w:rPr>
      </w:pPr>
      <w:r w:rsidRPr="007D0A74">
        <w:rPr>
          <w:b/>
          <w:sz w:val="22"/>
          <w:szCs w:val="22"/>
        </w:rPr>
        <w:t>Contact wit</w:t>
      </w:r>
      <w:r w:rsidR="00A34DB5" w:rsidRPr="007D0A74">
        <w:rPr>
          <w:b/>
          <w:sz w:val="22"/>
          <w:szCs w:val="22"/>
        </w:rPr>
        <w:t>h State E</w:t>
      </w:r>
      <w:r w:rsidRPr="007D0A74">
        <w:rPr>
          <w:b/>
          <w:sz w:val="22"/>
          <w:szCs w:val="22"/>
        </w:rPr>
        <w:t>mployees</w:t>
      </w:r>
    </w:p>
    <w:p w14:paraId="04CA91F4" w14:textId="77777777" w:rsidR="00CF7599" w:rsidRPr="007D0A74" w:rsidRDefault="00CF7599" w:rsidP="007330A0">
      <w:pPr>
        <w:ind w:left="1080"/>
        <w:jc w:val="both"/>
        <w:rPr>
          <w:sz w:val="22"/>
          <w:szCs w:val="22"/>
        </w:rPr>
      </w:pPr>
      <w:r w:rsidRPr="007D0A74">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7D0A74" w:rsidRDefault="00CF7599" w:rsidP="007330A0">
      <w:pPr>
        <w:ind w:left="1080"/>
        <w:jc w:val="both"/>
        <w:rPr>
          <w:b/>
          <w:sz w:val="22"/>
          <w:szCs w:val="22"/>
        </w:rPr>
      </w:pPr>
    </w:p>
    <w:p w14:paraId="4C6F9A53" w14:textId="77777777" w:rsidR="00CF7599" w:rsidRPr="007D0A74" w:rsidRDefault="00CF7599" w:rsidP="00226A3B">
      <w:pPr>
        <w:numPr>
          <w:ilvl w:val="0"/>
          <w:numId w:val="18"/>
        </w:numPr>
        <w:jc w:val="both"/>
        <w:rPr>
          <w:b/>
          <w:sz w:val="22"/>
          <w:szCs w:val="22"/>
        </w:rPr>
      </w:pPr>
      <w:r w:rsidRPr="007D0A74">
        <w:rPr>
          <w:b/>
          <w:sz w:val="22"/>
          <w:szCs w:val="22"/>
        </w:rPr>
        <w:t>Organizations Ineligible to Bid</w:t>
      </w:r>
    </w:p>
    <w:p w14:paraId="70803924" w14:textId="77777777" w:rsidR="00CF7599" w:rsidRPr="007D0A74" w:rsidRDefault="00CF7599" w:rsidP="007330A0">
      <w:pPr>
        <w:ind w:left="1080"/>
        <w:jc w:val="both"/>
        <w:rPr>
          <w:sz w:val="22"/>
          <w:szCs w:val="22"/>
        </w:rPr>
      </w:pPr>
      <w:r w:rsidRPr="007D0A74">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7D0A74" w:rsidRDefault="00CF7599" w:rsidP="007330A0">
      <w:pPr>
        <w:ind w:left="1080"/>
        <w:jc w:val="both"/>
        <w:rPr>
          <w:b/>
          <w:sz w:val="22"/>
          <w:szCs w:val="22"/>
        </w:rPr>
      </w:pPr>
    </w:p>
    <w:p w14:paraId="30DC7576" w14:textId="77777777" w:rsidR="00CF7599" w:rsidRPr="007D0A74" w:rsidRDefault="00CF7599" w:rsidP="00226A3B">
      <w:pPr>
        <w:numPr>
          <w:ilvl w:val="0"/>
          <w:numId w:val="18"/>
        </w:numPr>
        <w:jc w:val="both"/>
        <w:rPr>
          <w:b/>
          <w:sz w:val="22"/>
          <w:szCs w:val="22"/>
        </w:rPr>
      </w:pPr>
      <w:r w:rsidRPr="007D0A74">
        <w:rPr>
          <w:b/>
          <w:sz w:val="22"/>
          <w:szCs w:val="22"/>
        </w:rPr>
        <w:t>Exclusions</w:t>
      </w:r>
    </w:p>
    <w:p w14:paraId="1492EFDC" w14:textId="77777777" w:rsidR="00CF7599" w:rsidRPr="007D0A74" w:rsidRDefault="00CF7599" w:rsidP="007330A0">
      <w:pPr>
        <w:ind w:left="1080"/>
        <w:jc w:val="both"/>
        <w:rPr>
          <w:sz w:val="22"/>
          <w:szCs w:val="22"/>
        </w:rPr>
      </w:pPr>
      <w:r w:rsidRPr="007D0A74">
        <w:rPr>
          <w:sz w:val="22"/>
          <w:szCs w:val="22"/>
        </w:rPr>
        <w:t>The Proposal Evaluation Team reserves the right to refuse to consider any proposal from a vendor who:</w:t>
      </w:r>
    </w:p>
    <w:p w14:paraId="64089A0B" w14:textId="77777777" w:rsidR="00CF7599" w:rsidRPr="007D0A74" w:rsidRDefault="00CF7599" w:rsidP="00A769BB">
      <w:pPr>
        <w:numPr>
          <w:ilvl w:val="0"/>
          <w:numId w:val="9"/>
        </w:numPr>
        <w:jc w:val="both"/>
        <w:rPr>
          <w:sz w:val="22"/>
          <w:szCs w:val="22"/>
        </w:rPr>
      </w:pPr>
      <w:r w:rsidRPr="007D0A74">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7D0A74" w:rsidRDefault="00CF7599" w:rsidP="00A769BB">
      <w:pPr>
        <w:numPr>
          <w:ilvl w:val="0"/>
          <w:numId w:val="9"/>
        </w:numPr>
        <w:jc w:val="both"/>
        <w:rPr>
          <w:sz w:val="22"/>
          <w:szCs w:val="22"/>
        </w:rPr>
      </w:pPr>
      <w:r w:rsidRPr="007D0A74">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7D0A74">
        <w:rPr>
          <w:sz w:val="22"/>
          <w:szCs w:val="22"/>
        </w:rPr>
        <w:t>e</w:t>
      </w:r>
      <w:r w:rsidRPr="007D0A74">
        <w:rPr>
          <w:sz w:val="22"/>
          <w:szCs w:val="22"/>
        </w:rPr>
        <w:t xml:space="preserve"> responsibility as a State contractor:</w:t>
      </w:r>
    </w:p>
    <w:p w14:paraId="6569BA9D" w14:textId="77777777" w:rsidR="00CF7599" w:rsidRPr="007D0A74" w:rsidRDefault="00CF7599" w:rsidP="00A769BB">
      <w:pPr>
        <w:numPr>
          <w:ilvl w:val="0"/>
          <w:numId w:val="9"/>
        </w:numPr>
        <w:jc w:val="both"/>
        <w:rPr>
          <w:sz w:val="22"/>
          <w:szCs w:val="22"/>
        </w:rPr>
      </w:pPr>
      <w:r w:rsidRPr="007D0A74">
        <w:rPr>
          <w:sz w:val="22"/>
          <w:szCs w:val="22"/>
        </w:rPr>
        <w:t>Has been convicted or has had a civil judgment entered for a violation under State or Federal antitrust statutes:</w:t>
      </w:r>
    </w:p>
    <w:p w14:paraId="2428FE6A" w14:textId="77777777" w:rsidR="00CF7599" w:rsidRPr="007D0A74" w:rsidRDefault="00CF7599" w:rsidP="00A769BB">
      <w:pPr>
        <w:numPr>
          <w:ilvl w:val="0"/>
          <w:numId w:val="9"/>
        </w:numPr>
        <w:jc w:val="both"/>
        <w:rPr>
          <w:sz w:val="22"/>
          <w:szCs w:val="22"/>
        </w:rPr>
      </w:pPr>
      <w:r w:rsidRPr="007D0A74">
        <w:rPr>
          <w:sz w:val="22"/>
          <w:szCs w:val="22"/>
        </w:rPr>
        <w:t>Has violated contract provisions such as;</w:t>
      </w:r>
    </w:p>
    <w:p w14:paraId="53B4F921" w14:textId="77777777" w:rsidR="00CF7599" w:rsidRPr="007D0A74" w:rsidRDefault="00CF7599" w:rsidP="00A769BB">
      <w:pPr>
        <w:numPr>
          <w:ilvl w:val="0"/>
          <w:numId w:val="10"/>
        </w:numPr>
        <w:jc w:val="both"/>
        <w:rPr>
          <w:sz w:val="22"/>
          <w:szCs w:val="22"/>
        </w:rPr>
      </w:pPr>
      <w:r w:rsidRPr="007D0A74">
        <w:rPr>
          <w:sz w:val="22"/>
          <w:szCs w:val="22"/>
        </w:rPr>
        <w:t>Know</w:t>
      </w:r>
      <w:r w:rsidR="00422609" w:rsidRPr="007D0A74">
        <w:rPr>
          <w:sz w:val="22"/>
          <w:szCs w:val="22"/>
        </w:rPr>
        <w:t>n</w:t>
      </w:r>
      <w:r w:rsidRPr="007D0A74">
        <w:rPr>
          <w:sz w:val="22"/>
          <w:szCs w:val="22"/>
        </w:rPr>
        <w:t xml:space="preserve"> failure without good cause to perform in accordance with the specifications or within the time limit provided in the contract; or</w:t>
      </w:r>
    </w:p>
    <w:p w14:paraId="60C651E9" w14:textId="77777777" w:rsidR="00CF7599" w:rsidRPr="007D0A74" w:rsidRDefault="00CF7599" w:rsidP="00A769BB">
      <w:pPr>
        <w:numPr>
          <w:ilvl w:val="0"/>
          <w:numId w:val="10"/>
        </w:numPr>
        <w:jc w:val="both"/>
        <w:rPr>
          <w:sz w:val="22"/>
          <w:szCs w:val="22"/>
        </w:rPr>
      </w:pPr>
      <w:r w:rsidRPr="007D0A74">
        <w:rPr>
          <w:sz w:val="22"/>
          <w:szCs w:val="22"/>
        </w:rPr>
        <w:t>Failure to perform or unsatisfactory performance in accordance with terms of one or more contracts;</w:t>
      </w:r>
    </w:p>
    <w:p w14:paraId="33413934" w14:textId="77777777" w:rsidR="00CF7599" w:rsidRPr="007D0A74" w:rsidRDefault="00CF7599" w:rsidP="00A769BB">
      <w:pPr>
        <w:numPr>
          <w:ilvl w:val="0"/>
          <w:numId w:val="9"/>
        </w:numPr>
        <w:jc w:val="both"/>
        <w:rPr>
          <w:sz w:val="22"/>
          <w:szCs w:val="22"/>
        </w:rPr>
      </w:pPr>
      <w:r w:rsidRPr="007D0A74">
        <w:rPr>
          <w:sz w:val="22"/>
          <w:szCs w:val="22"/>
        </w:rPr>
        <w:t>Has violated ethical standards set out in law or regulation; and</w:t>
      </w:r>
    </w:p>
    <w:p w14:paraId="683C4665" w14:textId="77777777" w:rsidR="00CF7599" w:rsidRPr="007D0A74" w:rsidRDefault="00CF7599" w:rsidP="00A769BB">
      <w:pPr>
        <w:numPr>
          <w:ilvl w:val="0"/>
          <w:numId w:val="9"/>
        </w:numPr>
        <w:jc w:val="both"/>
        <w:rPr>
          <w:sz w:val="22"/>
          <w:szCs w:val="22"/>
        </w:rPr>
      </w:pPr>
      <w:r w:rsidRPr="007D0A74">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7D0A74" w:rsidRDefault="00231246" w:rsidP="007330A0">
      <w:pPr>
        <w:ind w:left="720"/>
        <w:jc w:val="both"/>
        <w:rPr>
          <w:sz w:val="22"/>
          <w:szCs w:val="22"/>
        </w:rPr>
      </w:pPr>
    </w:p>
    <w:p w14:paraId="320457E8" w14:textId="77777777" w:rsidR="00231246" w:rsidRPr="007D0A74" w:rsidRDefault="00231246" w:rsidP="00A769BB">
      <w:pPr>
        <w:numPr>
          <w:ilvl w:val="0"/>
          <w:numId w:val="8"/>
        </w:numPr>
        <w:jc w:val="both"/>
        <w:rPr>
          <w:b/>
          <w:sz w:val="22"/>
          <w:szCs w:val="22"/>
        </w:rPr>
      </w:pPr>
      <w:r w:rsidRPr="007D0A74">
        <w:rPr>
          <w:b/>
          <w:sz w:val="22"/>
          <w:szCs w:val="22"/>
        </w:rPr>
        <w:t>RFP Submissions</w:t>
      </w:r>
    </w:p>
    <w:p w14:paraId="6BAD4003" w14:textId="77777777" w:rsidR="00CC678D" w:rsidRPr="007D0A74" w:rsidRDefault="00CC678D" w:rsidP="00A769BB">
      <w:pPr>
        <w:numPr>
          <w:ilvl w:val="0"/>
          <w:numId w:val="11"/>
        </w:numPr>
        <w:jc w:val="both"/>
        <w:rPr>
          <w:b/>
          <w:sz w:val="22"/>
          <w:szCs w:val="22"/>
        </w:rPr>
      </w:pPr>
      <w:bookmarkStart w:id="5" w:name="_Toc126142242"/>
      <w:r w:rsidRPr="007D0A74">
        <w:rPr>
          <w:b/>
          <w:sz w:val="22"/>
          <w:szCs w:val="22"/>
        </w:rPr>
        <w:t>Acknowledgement of Understanding of Terms</w:t>
      </w:r>
      <w:bookmarkEnd w:id="5"/>
    </w:p>
    <w:p w14:paraId="707DA008" w14:textId="77777777" w:rsidR="00CC678D" w:rsidRPr="007D0A74" w:rsidRDefault="00CC678D" w:rsidP="007330A0">
      <w:pPr>
        <w:ind w:left="1080"/>
        <w:jc w:val="both"/>
        <w:rPr>
          <w:sz w:val="22"/>
          <w:szCs w:val="22"/>
        </w:rPr>
      </w:pPr>
      <w:r w:rsidRPr="007D0A74">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7D0A74" w:rsidRDefault="00CC678D" w:rsidP="007330A0">
      <w:pPr>
        <w:ind w:left="1080"/>
        <w:jc w:val="both"/>
        <w:rPr>
          <w:b/>
          <w:sz w:val="22"/>
          <w:szCs w:val="22"/>
        </w:rPr>
      </w:pPr>
    </w:p>
    <w:p w14:paraId="6E5DB08A" w14:textId="77777777" w:rsidR="00CC678D" w:rsidRPr="007D0A74" w:rsidRDefault="00CC678D" w:rsidP="00A769BB">
      <w:pPr>
        <w:numPr>
          <w:ilvl w:val="0"/>
          <w:numId w:val="11"/>
        </w:numPr>
        <w:jc w:val="both"/>
        <w:rPr>
          <w:b/>
          <w:sz w:val="22"/>
          <w:szCs w:val="22"/>
        </w:rPr>
      </w:pPr>
      <w:r w:rsidRPr="007D0A74">
        <w:rPr>
          <w:b/>
          <w:sz w:val="22"/>
          <w:szCs w:val="22"/>
        </w:rPr>
        <w:t>Proposals</w:t>
      </w:r>
    </w:p>
    <w:p w14:paraId="4D0713A1" w14:textId="77777777" w:rsidR="004C3E55" w:rsidRPr="007D0A74" w:rsidRDefault="004C3E55" w:rsidP="004C3E55">
      <w:pPr>
        <w:ind w:left="1080"/>
        <w:jc w:val="both"/>
        <w:rPr>
          <w:b/>
          <w:bCs/>
          <w:sz w:val="22"/>
          <w:szCs w:val="22"/>
        </w:rPr>
      </w:pPr>
      <w:r w:rsidRPr="007D0A74">
        <w:rPr>
          <w:sz w:val="22"/>
          <w:szCs w:val="22"/>
        </w:rPr>
        <w:t xml:space="preserve">To be considered, all proposals must be submitted in through Bonfire at </w:t>
      </w:r>
      <w:hyperlink r:id="rId25" w:history="1">
        <w:r w:rsidRPr="007D0A74">
          <w:rPr>
            <w:rStyle w:val="Hyperlink"/>
            <w:b/>
            <w:bCs/>
            <w:sz w:val="23"/>
            <w:szCs w:val="23"/>
          </w:rPr>
          <w:t>https://dhss.bonfirehub.com/</w:t>
        </w:r>
      </w:hyperlink>
      <w:r w:rsidRPr="007D0A74">
        <w:rPr>
          <w:b/>
          <w:bCs/>
          <w:sz w:val="22"/>
          <w:szCs w:val="22"/>
        </w:rPr>
        <w:t xml:space="preserve"> </w:t>
      </w:r>
      <w:r w:rsidRPr="007D0A74">
        <w:rPr>
          <w:sz w:val="22"/>
          <w:szCs w:val="22"/>
        </w:rPr>
        <w:t>and respond to the items outlined in this RFP.</w:t>
      </w:r>
      <w:r w:rsidRPr="007D0A74">
        <w:rPr>
          <w:b/>
          <w:bCs/>
          <w:sz w:val="22"/>
          <w:szCs w:val="22"/>
        </w:rPr>
        <w:t xml:space="preserve">  </w:t>
      </w:r>
    </w:p>
    <w:p w14:paraId="7D753FF6" w14:textId="77777777" w:rsidR="004C3E55" w:rsidRPr="007D0A74" w:rsidRDefault="004C3E55" w:rsidP="004C3E55">
      <w:pPr>
        <w:ind w:left="1080"/>
        <w:jc w:val="both"/>
        <w:rPr>
          <w:sz w:val="22"/>
          <w:szCs w:val="22"/>
        </w:rPr>
      </w:pPr>
    </w:p>
    <w:p w14:paraId="003234C0" w14:textId="18E0A70C" w:rsidR="004C3E55" w:rsidRPr="007D0A74" w:rsidRDefault="004C3E55" w:rsidP="00DE0B73">
      <w:pPr>
        <w:ind w:left="1080"/>
        <w:jc w:val="both"/>
        <w:rPr>
          <w:sz w:val="22"/>
          <w:szCs w:val="22"/>
        </w:rPr>
      </w:pPr>
      <w:r w:rsidRPr="007D0A74">
        <w:rPr>
          <w:sz w:val="22"/>
          <w:szCs w:val="22"/>
        </w:rPr>
        <w:t xml:space="preserve">The State reserves the right to reject any non-responsive or non-conforming proposals.  </w:t>
      </w:r>
    </w:p>
    <w:p w14:paraId="75142C1D" w14:textId="77777777" w:rsidR="004C3E55" w:rsidRPr="007D0A74" w:rsidRDefault="004C3E55" w:rsidP="00715547">
      <w:pPr>
        <w:ind w:left="1080"/>
        <w:jc w:val="both"/>
      </w:pPr>
    </w:p>
    <w:p w14:paraId="1446C074" w14:textId="77777777" w:rsidR="00E25791" w:rsidRPr="007D0A74" w:rsidRDefault="00E25791" w:rsidP="00715547">
      <w:pPr>
        <w:ind w:left="1080"/>
        <w:jc w:val="both"/>
      </w:pPr>
    </w:p>
    <w:p w14:paraId="0A7F6445" w14:textId="6158C06B" w:rsidR="00715547" w:rsidRPr="007D0A74" w:rsidRDefault="00715547" w:rsidP="00715547">
      <w:pPr>
        <w:ind w:left="1080"/>
        <w:jc w:val="both"/>
        <w:rPr>
          <w:b/>
          <w:bCs/>
          <w:sz w:val="23"/>
          <w:szCs w:val="23"/>
          <w:u w:val="single"/>
        </w:rPr>
      </w:pPr>
      <w:r w:rsidRPr="007D0A74">
        <w:rPr>
          <w:b/>
          <w:bCs/>
          <w:sz w:val="22"/>
          <w:szCs w:val="22"/>
          <w:u w:val="single"/>
        </w:rPr>
        <w:t>Responses submitted by hard copy, mail, facsimile, or e-mail will not be accepted.</w:t>
      </w:r>
    </w:p>
    <w:p w14:paraId="0DD048A4" w14:textId="77777777" w:rsidR="00715547" w:rsidRPr="007D0A74" w:rsidRDefault="00715547" w:rsidP="007330A0">
      <w:pPr>
        <w:ind w:left="1080"/>
        <w:jc w:val="both"/>
        <w:rPr>
          <w:sz w:val="22"/>
          <w:szCs w:val="22"/>
        </w:rPr>
      </w:pPr>
    </w:p>
    <w:p w14:paraId="1AED74EE" w14:textId="77777777" w:rsidR="00E9775E" w:rsidRPr="007D0A74" w:rsidRDefault="00E9775E" w:rsidP="007330A0">
      <w:pPr>
        <w:ind w:left="1080"/>
        <w:jc w:val="both"/>
        <w:rPr>
          <w:sz w:val="22"/>
          <w:szCs w:val="22"/>
        </w:rPr>
      </w:pPr>
    </w:p>
    <w:p w14:paraId="5D726C24" w14:textId="19041133" w:rsidR="0020573A" w:rsidRPr="00EC60AF" w:rsidRDefault="0020573A" w:rsidP="0020573A">
      <w:pPr>
        <w:ind w:left="1080"/>
        <w:jc w:val="both"/>
        <w:rPr>
          <w:b/>
          <w:bCs/>
          <w:sz w:val="22"/>
          <w:szCs w:val="22"/>
        </w:rPr>
      </w:pPr>
      <w:r w:rsidRPr="00EC60AF">
        <w:rPr>
          <w:b/>
          <w:bCs/>
          <w:sz w:val="22"/>
          <w:szCs w:val="22"/>
          <w:highlight w:val="yellow"/>
        </w:rPr>
        <w:t xml:space="preserve">All proposals must be submitted prior to 1:00 </w:t>
      </w:r>
      <w:r w:rsidR="00E25791" w:rsidRPr="00EC60AF">
        <w:rPr>
          <w:b/>
          <w:bCs/>
          <w:sz w:val="22"/>
          <w:szCs w:val="22"/>
          <w:highlight w:val="yellow"/>
        </w:rPr>
        <w:t>P</w:t>
      </w:r>
      <w:r w:rsidRPr="00EC60AF">
        <w:rPr>
          <w:b/>
          <w:bCs/>
          <w:sz w:val="22"/>
          <w:szCs w:val="22"/>
          <w:highlight w:val="yellow"/>
        </w:rPr>
        <w:t xml:space="preserve">M </w:t>
      </w:r>
      <w:r w:rsidR="00E25791" w:rsidRPr="00EC60AF">
        <w:rPr>
          <w:b/>
          <w:bCs/>
          <w:sz w:val="22"/>
          <w:szCs w:val="22"/>
          <w:highlight w:val="yellow"/>
        </w:rPr>
        <w:t>EST</w:t>
      </w:r>
      <w:r w:rsidRPr="00EC60AF">
        <w:rPr>
          <w:b/>
          <w:bCs/>
          <w:sz w:val="22"/>
          <w:szCs w:val="22"/>
          <w:highlight w:val="yellow"/>
        </w:rPr>
        <w:t xml:space="preserve"> on </w:t>
      </w:r>
      <w:r w:rsidR="00EC60AF" w:rsidRPr="00EC60AF">
        <w:rPr>
          <w:b/>
          <w:bCs/>
          <w:sz w:val="22"/>
          <w:szCs w:val="22"/>
          <w:highlight w:val="yellow"/>
        </w:rPr>
        <w:t xml:space="preserve">May </w:t>
      </w:r>
      <w:r w:rsidR="00DF272A">
        <w:rPr>
          <w:b/>
          <w:bCs/>
          <w:sz w:val="22"/>
          <w:szCs w:val="22"/>
          <w:highlight w:val="yellow"/>
        </w:rPr>
        <w:t>2</w:t>
      </w:r>
      <w:r w:rsidR="00EC60AF" w:rsidRPr="00EC60AF">
        <w:rPr>
          <w:b/>
          <w:bCs/>
          <w:sz w:val="22"/>
          <w:szCs w:val="22"/>
          <w:highlight w:val="yellow"/>
        </w:rPr>
        <w:t>, 2025</w:t>
      </w:r>
      <w:r w:rsidRPr="00EC60AF">
        <w:rPr>
          <w:b/>
          <w:bCs/>
          <w:sz w:val="22"/>
          <w:szCs w:val="22"/>
          <w:highlight w:val="yellow"/>
        </w:rPr>
        <w:t xml:space="preserve"> for Receipt for Proposals Due Date.</w:t>
      </w:r>
      <w:r w:rsidRPr="00EC60AF">
        <w:rPr>
          <w:b/>
          <w:bCs/>
          <w:sz w:val="22"/>
          <w:szCs w:val="22"/>
        </w:rPr>
        <w:t xml:space="preserve">  </w:t>
      </w:r>
    </w:p>
    <w:p w14:paraId="09AB8CE7" w14:textId="151B1C36" w:rsidR="0020573A" w:rsidRPr="007D0A74" w:rsidRDefault="0020573A" w:rsidP="0020573A">
      <w:pPr>
        <w:ind w:left="1080"/>
        <w:jc w:val="both"/>
        <w:rPr>
          <w:b/>
          <w:sz w:val="22"/>
          <w:szCs w:val="22"/>
        </w:rPr>
      </w:pPr>
    </w:p>
    <w:p w14:paraId="4C15F12C" w14:textId="77777777" w:rsidR="00F66AEA" w:rsidRPr="007D0A74" w:rsidRDefault="00F66AEA" w:rsidP="0020573A">
      <w:pPr>
        <w:ind w:left="1080"/>
        <w:jc w:val="both"/>
        <w:rPr>
          <w:b/>
          <w:sz w:val="22"/>
          <w:szCs w:val="22"/>
        </w:rPr>
      </w:pPr>
    </w:p>
    <w:p w14:paraId="15493C02" w14:textId="0D64A10E" w:rsidR="0020573A" w:rsidRPr="007D0A74" w:rsidRDefault="0020573A" w:rsidP="00E25791">
      <w:pPr>
        <w:pStyle w:val="Default"/>
        <w:ind w:left="1080"/>
        <w:rPr>
          <w:rFonts w:ascii="Arial" w:hAnsi="Arial" w:cs="Arial"/>
          <w:b/>
          <w:bCs/>
          <w:color w:val="auto"/>
          <w:sz w:val="22"/>
          <w:szCs w:val="22"/>
          <w:u w:val="single"/>
        </w:rPr>
      </w:pPr>
      <w:r w:rsidRPr="007D0A74">
        <w:rPr>
          <w:rFonts w:ascii="Arial" w:hAnsi="Arial" w:cs="Arial"/>
          <w:b/>
          <w:bCs/>
          <w:color w:val="auto"/>
          <w:sz w:val="22"/>
          <w:szCs w:val="22"/>
          <w:u w:val="single"/>
        </w:rPr>
        <w:t>PROPOSAL REQUIREMENTS</w:t>
      </w:r>
    </w:p>
    <w:p w14:paraId="15AD995C" w14:textId="77777777" w:rsidR="00F66AEA" w:rsidRPr="007D0A74" w:rsidRDefault="00F66AEA" w:rsidP="0020573A">
      <w:pPr>
        <w:pStyle w:val="Default"/>
        <w:ind w:left="1080"/>
        <w:rPr>
          <w:rFonts w:ascii="Arial" w:hAnsi="Arial" w:cs="Arial"/>
          <w:color w:val="auto"/>
          <w:sz w:val="22"/>
          <w:szCs w:val="22"/>
        </w:rPr>
      </w:pPr>
    </w:p>
    <w:p w14:paraId="69CA6ADA" w14:textId="1E4AD322" w:rsidR="0020573A" w:rsidRPr="007D0A74" w:rsidRDefault="0020573A" w:rsidP="00E25791">
      <w:pPr>
        <w:pStyle w:val="Default"/>
        <w:spacing w:after="193"/>
        <w:ind w:left="1440" w:hanging="360"/>
        <w:rPr>
          <w:rFonts w:ascii="Arial" w:hAnsi="Arial" w:cs="Arial"/>
          <w:color w:val="auto"/>
          <w:sz w:val="22"/>
          <w:szCs w:val="22"/>
        </w:rPr>
      </w:pPr>
      <w:r w:rsidRPr="007D0A74">
        <w:rPr>
          <w:rFonts w:ascii="Arial" w:hAnsi="Arial" w:cs="Arial"/>
          <w:b/>
          <w:bCs/>
          <w:color w:val="auto"/>
          <w:sz w:val="22"/>
          <w:szCs w:val="22"/>
        </w:rPr>
        <w:t>a</w:t>
      </w:r>
      <w:r w:rsidRPr="007D0A74">
        <w:rPr>
          <w:rFonts w:ascii="Arial" w:hAnsi="Arial" w:cs="Arial"/>
          <w:color w:val="auto"/>
          <w:sz w:val="22"/>
          <w:szCs w:val="22"/>
        </w:rPr>
        <w:t>.</w:t>
      </w:r>
      <w:r w:rsidR="00E25791" w:rsidRPr="007D0A74">
        <w:rPr>
          <w:rFonts w:ascii="Arial" w:hAnsi="Arial" w:cs="Arial"/>
          <w:color w:val="auto"/>
          <w:sz w:val="22"/>
          <w:szCs w:val="22"/>
        </w:rPr>
        <w:tab/>
      </w:r>
      <w:r w:rsidRPr="007D0A74">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7D0A74" w:rsidRDefault="0020573A" w:rsidP="00E25791">
      <w:pPr>
        <w:pStyle w:val="Default"/>
        <w:ind w:left="1440" w:hanging="360"/>
        <w:rPr>
          <w:rFonts w:ascii="Arial" w:hAnsi="Arial" w:cs="Arial"/>
          <w:color w:val="auto"/>
          <w:sz w:val="22"/>
          <w:szCs w:val="22"/>
        </w:rPr>
      </w:pPr>
      <w:r w:rsidRPr="007D0A74">
        <w:rPr>
          <w:rFonts w:ascii="Arial" w:hAnsi="Arial" w:cs="Arial"/>
          <w:b/>
          <w:bCs/>
          <w:color w:val="auto"/>
          <w:sz w:val="22"/>
          <w:szCs w:val="22"/>
        </w:rPr>
        <w:t>b</w:t>
      </w:r>
      <w:r w:rsidRPr="007D0A74">
        <w:rPr>
          <w:rFonts w:ascii="Arial" w:hAnsi="Arial" w:cs="Arial"/>
          <w:color w:val="auto"/>
          <w:sz w:val="22"/>
          <w:szCs w:val="22"/>
        </w:rPr>
        <w:t>.</w:t>
      </w:r>
      <w:r w:rsidR="00E25791" w:rsidRPr="007D0A74">
        <w:rPr>
          <w:rFonts w:ascii="Arial" w:hAnsi="Arial" w:cs="Arial"/>
          <w:color w:val="auto"/>
          <w:sz w:val="22"/>
          <w:szCs w:val="22"/>
        </w:rPr>
        <w:tab/>
      </w:r>
      <w:r w:rsidRPr="007D0A74">
        <w:rPr>
          <w:rFonts w:ascii="Arial" w:hAnsi="Arial" w:cs="Arial"/>
          <w:color w:val="auto"/>
          <w:sz w:val="22"/>
          <w:szCs w:val="22"/>
        </w:rPr>
        <w:t xml:space="preserve">Upload your submission at: </w:t>
      </w:r>
      <w:hyperlink r:id="rId26" w:history="1">
        <w:r w:rsidRPr="007D0A74">
          <w:rPr>
            <w:rStyle w:val="Hyperlink"/>
            <w:rFonts w:ascii="Arial" w:hAnsi="Arial" w:cs="Arial"/>
            <w:sz w:val="22"/>
            <w:szCs w:val="22"/>
          </w:rPr>
          <w:t>https://dhss.bonfirehub.com</w:t>
        </w:r>
      </w:hyperlink>
      <w:r w:rsidRPr="007D0A74">
        <w:rPr>
          <w:rFonts w:ascii="Arial" w:hAnsi="Arial" w:cs="Arial"/>
          <w:color w:val="auto"/>
          <w:sz w:val="22"/>
          <w:szCs w:val="22"/>
        </w:rPr>
        <w:t xml:space="preserve">  </w:t>
      </w:r>
    </w:p>
    <w:p w14:paraId="55FA0E1C" w14:textId="77777777" w:rsidR="0020573A" w:rsidRPr="007D0A74" w:rsidRDefault="0020573A" w:rsidP="00E25791">
      <w:pPr>
        <w:pStyle w:val="Default"/>
        <w:ind w:left="1440" w:hanging="360"/>
        <w:rPr>
          <w:rFonts w:ascii="Arial" w:hAnsi="Arial" w:cs="Arial"/>
          <w:color w:val="auto"/>
          <w:sz w:val="22"/>
          <w:szCs w:val="22"/>
        </w:rPr>
      </w:pPr>
    </w:p>
    <w:p w14:paraId="74FC1E43" w14:textId="77777777" w:rsidR="0020573A" w:rsidRPr="007D0A74" w:rsidRDefault="0020573A" w:rsidP="00A52AEB">
      <w:pPr>
        <w:pStyle w:val="Default"/>
        <w:ind w:left="1080"/>
        <w:rPr>
          <w:rFonts w:ascii="Arial" w:hAnsi="Arial" w:cs="Arial"/>
          <w:b/>
          <w:bCs/>
          <w:color w:val="auto"/>
          <w:sz w:val="22"/>
          <w:szCs w:val="22"/>
        </w:rPr>
      </w:pPr>
      <w:r w:rsidRPr="007D0A74">
        <w:rPr>
          <w:rFonts w:ascii="Arial" w:hAnsi="Arial" w:cs="Arial"/>
          <w:b/>
          <w:bCs/>
          <w:color w:val="auto"/>
          <w:sz w:val="22"/>
          <w:szCs w:val="22"/>
        </w:rPr>
        <w:t xml:space="preserve">Important Notes: </w:t>
      </w:r>
    </w:p>
    <w:p w14:paraId="0721E53B" w14:textId="20E3DA89" w:rsidR="0020573A" w:rsidRPr="007D0A74" w:rsidRDefault="0020573A" w:rsidP="00226A3B">
      <w:pPr>
        <w:pStyle w:val="Default"/>
        <w:widowControl/>
        <w:numPr>
          <w:ilvl w:val="0"/>
          <w:numId w:val="35"/>
        </w:numPr>
        <w:spacing w:after="73"/>
        <w:ind w:left="1440" w:hanging="360"/>
        <w:rPr>
          <w:rFonts w:ascii="Arial" w:hAnsi="Arial" w:cs="Arial"/>
          <w:color w:val="auto"/>
          <w:sz w:val="22"/>
          <w:szCs w:val="22"/>
        </w:rPr>
      </w:pPr>
      <w:r w:rsidRPr="007D0A74">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7D0A74" w:rsidRDefault="0020573A" w:rsidP="00226A3B">
      <w:pPr>
        <w:pStyle w:val="Default"/>
        <w:widowControl/>
        <w:numPr>
          <w:ilvl w:val="0"/>
          <w:numId w:val="35"/>
        </w:numPr>
        <w:spacing w:after="73"/>
        <w:ind w:left="1440" w:hanging="360"/>
        <w:rPr>
          <w:rFonts w:ascii="Arial" w:hAnsi="Arial" w:cs="Arial"/>
          <w:color w:val="auto"/>
          <w:sz w:val="22"/>
          <w:szCs w:val="22"/>
        </w:rPr>
      </w:pPr>
      <w:r w:rsidRPr="007D0A74">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7D0A74" w:rsidRDefault="0020573A" w:rsidP="00226A3B">
      <w:pPr>
        <w:pStyle w:val="Default"/>
        <w:widowControl/>
        <w:numPr>
          <w:ilvl w:val="0"/>
          <w:numId w:val="35"/>
        </w:numPr>
        <w:ind w:left="1440" w:hanging="360"/>
        <w:rPr>
          <w:rFonts w:ascii="Arial" w:hAnsi="Arial" w:cs="Arial"/>
          <w:color w:val="auto"/>
          <w:sz w:val="22"/>
          <w:szCs w:val="22"/>
        </w:rPr>
      </w:pPr>
      <w:r w:rsidRPr="007D0A74">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7D0A74" w:rsidRDefault="0020573A" w:rsidP="00226A3B">
      <w:pPr>
        <w:numPr>
          <w:ilvl w:val="0"/>
          <w:numId w:val="36"/>
        </w:numPr>
        <w:autoSpaceDE w:val="0"/>
        <w:autoSpaceDN w:val="0"/>
        <w:adjustRightInd w:val="0"/>
        <w:spacing w:after="73"/>
        <w:ind w:left="1440" w:hanging="360"/>
        <w:rPr>
          <w:sz w:val="22"/>
          <w:szCs w:val="22"/>
        </w:rPr>
      </w:pPr>
      <w:r w:rsidRPr="007D0A74">
        <w:rPr>
          <w:sz w:val="22"/>
          <w:szCs w:val="22"/>
        </w:rPr>
        <w:t xml:space="preserve">If the file is mandatory, you will not be able to complete your submission until the requirement is met. </w:t>
      </w:r>
    </w:p>
    <w:p w14:paraId="799642D0" w14:textId="51A4870D" w:rsidR="0020573A" w:rsidRPr="007D0A74" w:rsidRDefault="0020573A" w:rsidP="00226A3B">
      <w:pPr>
        <w:numPr>
          <w:ilvl w:val="0"/>
          <w:numId w:val="36"/>
        </w:numPr>
        <w:autoSpaceDE w:val="0"/>
        <w:autoSpaceDN w:val="0"/>
        <w:adjustRightInd w:val="0"/>
        <w:spacing w:after="73"/>
        <w:ind w:left="1440" w:hanging="360"/>
        <w:rPr>
          <w:sz w:val="22"/>
          <w:szCs w:val="22"/>
        </w:rPr>
      </w:pPr>
      <w:bookmarkStart w:id="6" w:name="_Hlk39054848"/>
      <w:r w:rsidRPr="007D0A74">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7D0A74" w:rsidRDefault="0020573A" w:rsidP="00226A3B">
      <w:pPr>
        <w:numPr>
          <w:ilvl w:val="0"/>
          <w:numId w:val="36"/>
        </w:numPr>
        <w:autoSpaceDE w:val="0"/>
        <w:autoSpaceDN w:val="0"/>
        <w:adjustRightInd w:val="0"/>
        <w:ind w:left="1440" w:hanging="360"/>
        <w:rPr>
          <w:sz w:val="22"/>
          <w:szCs w:val="22"/>
        </w:rPr>
      </w:pPr>
      <w:r w:rsidRPr="007D0A74">
        <w:rPr>
          <w:sz w:val="22"/>
          <w:szCs w:val="22"/>
        </w:rPr>
        <w:t xml:space="preserve">Minimum system requirements: Microsoft Edge, Google Chrome, or Mozilla Firefox. Java Script must be enabled. </w:t>
      </w:r>
    </w:p>
    <w:p w14:paraId="2B34CE92" w14:textId="77777777" w:rsidR="0020573A" w:rsidRPr="007D0A74" w:rsidRDefault="0020573A" w:rsidP="00226A3B">
      <w:pPr>
        <w:numPr>
          <w:ilvl w:val="0"/>
          <w:numId w:val="36"/>
        </w:numPr>
        <w:autoSpaceDE w:val="0"/>
        <w:autoSpaceDN w:val="0"/>
        <w:adjustRightInd w:val="0"/>
        <w:ind w:left="1440" w:hanging="360"/>
        <w:rPr>
          <w:sz w:val="22"/>
          <w:szCs w:val="22"/>
        </w:rPr>
      </w:pPr>
      <w:r w:rsidRPr="007D0A74">
        <w:rPr>
          <w:sz w:val="22"/>
          <w:szCs w:val="22"/>
        </w:rPr>
        <w:t xml:space="preserve">Notarizations are no longer required.  </w:t>
      </w:r>
    </w:p>
    <w:p w14:paraId="23E5881D" w14:textId="77777777" w:rsidR="0020573A" w:rsidRPr="007D0A74" w:rsidRDefault="0020573A" w:rsidP="0020573A">
      <w:pPr>
        <w:ind w:left="1080"/>
        <w:rPr>
          <w:color w:val="000000"/>
          <w:sz w:val="23"/>
          <w:szCs w:val="23"/>
        </w:rPr>
      </w:pPr>
    </w:p>
    <w:p w14:paraId="37A3888B" w14:textId="77777777" w:rsidR="0020573A" w:rsidRPr="007D0A74" w:rsidRDefault="0020573A" w:rsidP="0020573A">
      <w:pPr>
        <w:ind w:left="1080"/>
        <w:rPr>
          <w:color w:val="000000"/>
          <w:sz w:val="22"/>
          <w:szCs w:val="22"/>
        </w:rPr>
      </w:pPr>
      <w:r w:rsidRPr="007D0A74">
        <w:rPr>
          <w:color w:val="000000"/>
          <w:sz w:val="22"/>
          <w:szCs w:val="22"/>
        </w:rPr>
        <w:t xml:space="preserve">Need Help? Please contact Bonfire directly at </w:t>
      </w:r>
      <w:r w:rsidRPr="007D0A74">
        <w:rPr>
          <w:color w:val="0000FF"/>
          <w:sz w:val="22"/>
          <w:szCs w:val="22"/>
        </w:rPr>
        <w:t xml:space="preserve">Support@GoBonfire.com </w:t>
      </w:r>
      <w:r w:rsidRPr="007D0A74">
        <w:rPr>
          <w:color w:val="000000"/>
          <w:sz w:val="22"/>
          <w:szCs w:val="22"/>
        </w:rPr>
        <w:t xml:space="preserve">or 1(800)354-8010 ext. 2 for technical questions or issues related to your submission. You can also visit their help forum at </w:t>
      </w:r>
      <w:hyperlink r:id="rId27" w:history="1">
        <w:r w:rsidRPr="007D0A74">
          <w:rPr>
            <w:rStyle w:val="Hyperlink"/>
            <w:sz w:val="22"/>
            <w:szCs w:val="22"/>
          </w:rPr>
          <w:t>https://bonfirehub.zendesk.com/hc</w:t>
        </w:r>
      </w:hyperlink>
      <w:r w:rsidRPr="007D0A74">
        <w:rPr>
          <w:color w:val="000000"/>
          <w:sz w:val="22"/>
          <w:szCs w:val="22"/>
        </w:rPr>
        <w:t>.</w:t>
      </w:r>
    </w:p>
    <w:p w14:paraId="566B3045" w14:textId="77777777" w:rsidR="0020573A" w:rsidRPr="007D0A74" w:rsidRDefault="0020573A" w:rsidP="0020573A">
      <w:pPr>
        <w:ind w:left="1080"/>
        <w:jc w:val="both"/>
        <w:rPr>
          <w:b/>
          <w:sz w:val="22"/>
          <w:szCs w:val="22"/>
        </w:rPr>
      </w:pPr>
    </w:p>
    <w:p w14:paraId="6927AF37" w14:textId="77777777" w:rsidR="0020573A" w:rsidRPr="007D0A74" w:rsidRDefault="0020573A" w:rsidP="0020573A">
      <w:pPr>
        <w:ind w:left="1080"/>
        <w:jc w:val="both"/>
        <w:rPr>
          <w:sz w:val="22"/>
          <w:szCs w:val="22"/>
        </w:rPr>
      </w:pPr>
      <w:r w:rsidRPr="007D0A74">
        <w:rPr>
          <w:sz w:val="22"/>
          <w:szCs w:val="22"/>
        </w:rPr>
        <w:t>Any proposal submitted after the Deadline for Receipt of Proposals date will not be accepted.</w:t>
      </w:r>
      <w:r w:rsidRPr="007D0A74">
        <w:rPr>
          <w:color w:val="FF0000"/>
          <w:sz w:val="22"/>
          <w:szCs w:val="22"/>
        </w:rPr>
        <w:t xml:space="preserve">  </w:t>
      </w:r>
      <w:r w:rsidRPr="007D0A74">
        <w:rPr>
          <w:sz w:val="22"/>
          <w:szCs w:val="22"/>
        </w:rPr>
        <w:t>The contents of any proposal shall not be disclosed as to be made available to competing entities during the negotiation process.</w:t>
      </w:r>
    </w:p>
    <w:p w14:paraId="3279BD41" w14:textId="77777777" w:rsidR="0020573A" w:rsidRPr="007D0A74" w:rsidRDefault="0020573A" w:rsidP="0020573A">
      <w:pPr>
        <w:ind w:left="1080"/>
        <w:jc w:val="both"/>
        <w:rPr>
          <w:sz w:val="22"/>
          <w:szCs w:val="22"/>
        </w:rPr>
      </w:pPr>
    </w:p>
    <w:p w14:paraId="035E2C27" w14:textId="77777777" w:rsidR="0020573A" w:rsidRPr="007D0A74" w:rsidRDefault="0020573A" w:rsidP="0020573A">
      <w:pPr>
        <w:ind w:left="1080"/>
        <w:jc w:val="both"/>
        <w:rPr>
          <w:b/>
          <w:sz w:val="22"/>
          <w:szCs w:val="22"/>
        </w:rPr>
      </w:pPr>
      <w:r w:rsidRPr="007D0A74">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7D0A74" w:rsidRDefault="00CC678D" w:rsidP="007330A0">
      <w:pPr>
        <w:ind w:left="1080"/>
        <w:jc w:val="both"/>
        <w:rPr>
          <w:b/>
          <w:sz w:val="22"/>
          <w:szCs w:val="22"/>
        </w:rPr>
      </w:pPr>
    </w:p>
    <w:p w14:paraId="71726743" w14:textId="77777777" w:rsidR="00CC678D" w:rsidRPr="007D0A74" w:rsidRDefault="00CC678D" w:rsidP="00715547">
      <w:pPr>
        <w:numPr>
          <w:ilvl w:val="0"/>
          <w:numId w:val="11"/>
        </w:numPr>
        <w:jc w:val="both"/>
        <w:rPr>
          <w:sz w:val="22"/>
          <w:szCs w:val="22"/>
        </w:rPr>
      </w:pPr>
      <w:r w:rsidRPr="007D0A74">
        <w:rPr>
          <w:b/>
          <w:sz w:val="22"/>
          <w:szCs w:val="22"/>
        </w:rPr>
        <w:t>Proposal Modifications</w:t>
      </w:r>
    </w:p>
    <w:p w14:paraId="3E16DB9F" w14:textId="50E834D3" w:rsidR="00CC678D" w:rsidRPr="007D0A74" w:rsidRDefault="0071790B" w:rsidP="007330A0">
      <w:pPr>
        <w:ind w:left="1080"/>
        <w:jc w:val="both"/>
        <w:rPr>
          <w:sz w:val="22"/>
          <w:szCs w:val="22"/>
        </w:rPr>
      </w:pPr>
      <w:r w:rsidRPr="007D0A74">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7D0A74" w:rsidRDefault="0071790B" w:rsidP="007330A0">
      <w:pPr>
        <w:ind w:left="1080"/>
        <w:jc w:val="both"/>
        <w:rPr>
          <w:sz w:val="22"/>
          <w:szCs w:val="22"/>
        </w:rPr>
      </w:pPr>
    </w:p>
    <w:p w14:paraId="0DF444EC" w14:textId="77777777" w:rsidR="00CC678D" w:rsidRPr="007D0A74" w:rsidRDefault="00CC678D" w:rsidP="00715547">
      <w:pPr>
        <w:numPr>
          <w:ilvl w:val="0"/>
          <w:numId w:val="11"/>
        </w:numPr>
        <w:jc w:val="both"/>
        <w:rPr>
          <w:b/>
          <w:sz w:val="22"/>
          <w:szCs w:val="22"/>
        </w:rPr>
      </w:pPr>
      <w:r w:rsidRPr="007D0A74">
        <w:rPr>
          <w:b/>
          <w:sz w:val="22"/>
          <w:szCs w:val="22"/>
        </w:rPr>
        <w:t>Proposal Costs and Expenses</w:t>
      </w:r>
    </w:p>
    <w:p w14:paraId="6F04C342" w14:textId="77777777" w:rsidR="00CC678D" w:rsidRPr="007D0A74" w:rsidRDefault="00CC678D" w:rsidP="007330A0">
      <w:pPr>
        <w:ind w:left="1080"/>
        <w:jc w:val="both"/>
        <w:rPr>
          <w:sz w:val="22"/>
          <w:szCs w:val="22"/>
        </w:rPr>
      </w:pPr>
      <w:r w:rsidRPr="007D0A74">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7D0A74" w:rsidRDefault="00CC678D" w:rsidP="007330A0">
      <w:pPr>
        <w:ind w:left="1080"/>
        <w:jc w:val="both"/>
        <w:rPr>
          <w:sz w:val="22"/>
          <w:szCs w:val="22"/>
        </w:rPr>
      </w:pPr>
    </w:p>
    <w:p w14:paraId="044F811E" w14:textId="77777777" w:rsidR="00CC678D" w:rsidRPr="007D0A74" w:rsidRDefault="00CC678D" w:rsidP="00715547">
      <w:pPr>
        <w:numPr>
          <w:ilvl w:val="0"/>
          <w:numId w:val="11"/>
        </w:numPr>
        <w:jc w:val="both"/>
        <w:rPr>
          <w:sz w:val="22"/>
          <w:szCs w:val="22"/>
        </w:rPr>
      </w:pPr>
      <w:r w:rsidRPr="007D0A74">
        <w:rPr>
          <w:b/>
          <w:sz w:val="22"/>
          <w:szCs w:val="22"/>
        </w:rPr>
        <w:t>Proposal Expiration Date</w:t>
      </w:r>
    </w:p>
    <w:p w14:paraId="637D14A4" w14:textId="4B1C99CA" w:rsidR="00EC60AF" w:rsidRDefault="00FF476D" w:rsidP="007330A0">
      <w:pPr>
        <w:ind w:left="1080"/>
        <w:jc w:val="both"/>
        <w:rPr>
          <w:color w:val="000000" w:themeColor="text1"/>
          <w:sz w:val="22"/>
          <w:szCs w:val="22"/>
        </w:rPr>
      </w:pPr>
      <w:r w:rsidRPr="1A34F5BD">
        <w:rPr>
          <w:sz w:val="22"/>
          <w:szCs w:val="22"/>
        </w:rPr>
        <w:t xml:space="preserve">Prices quoted in the proposal shall remain fixed and binding on the bidder at least through </w:t>
      </w:r>
      <w:r w:rsidR="00EC60AF" w:rsidRPr="1A34F5BD">
        <w:rPr>
          <w:color w:val="000000" w:themeColor="text1"/>
          <w:sz w:val="22"/>
          <w:szCs w:val="22"/>
        </w:rPr>
        <w:t>09/30/2</w:t>
      </w:r>
      <w:r w:rsidR="00780689" w:rsidRPr="1A34F5BD">
        <w:rPr>
          <w:color w:val="000000" w:themeColor="text1"/>
          <w:sz w:val="22"/>
          <w:szCs w:val="22"/>
        </w:rPr>
        <w:t>030</w:t>
      </w:r>
      <w:r w:rsidR="00EC60AF" w:rsidRPr="1A34F5BD">
        <w:rPr>
          <w:color w:val="000000" w:themeColor="text1"/>
          <w:sz w:val="22"/>
          <w:szCs w:val="22"/>
        </w:rPr>
        <w:t>.</w:t>
      </w:r>
    </w:p>
    <w:p w14:paraId="68129993" w14:textId="77777777" w:rsidR="00EC60AF" w:rsidRDefault="00EC60AF" w:rsidP="007330A0">
      <w:pPr>
        <w:ind w:left="1080"/>
        <w:jc w:val="both"/>
        <w:rPr>
          <w:color w:val="000000" w:themeColor="text1"/>
          <w:sz w:val="22"/>
          <w:szCs w:val="22"/>
        </w:rPr>
      </w:pPr>
    </w:p>
    <w:p w14:paraId="0BEB6482" w14:textId="2E9288A1" w:rsidR="00E162CD" w:rsidRPr="00EC60AF" w:rsidRDefault="00FF476D" w:rsidP="00EC60AF">
      <w:pPr>
        <w:ind w:left="1080"/>
        <w:jc w:val="both"/>
        <w:rPr>
          <w:sz w:val="22"/>
          <w:szCs w:val="22"/>
        </w:rPr>
      </w:pPr>
      <w:r w:rsidRPr="007D0A74">
        <w:rPr>
          <w:sz w:val="22"/>
          <w:szCs w:val="22"/>
        </w:rPr>
        <w:t>The State of Delaware reserves the right to ask for an extension of time if needed.</w:t>
      </w:r>
    </w:p>
    <w:p w14:paraId="607B865F" w14:textId="77777777" w:rsidR="00CC678D" w:rsidRPr="007D0A74" w:rsidRDefault="00CC678D" w:rsidP="007330A0">
      <w:pPr>
        <w:ind w:left="1080"/>
        <w:jc w:val="both"/>
        <w:rPr>
          <w:sz w:val="22"/>
          <w:szCs w:val="22"/>
        </w:rPr>
      </w:pPr>
    </w:p>
    <w:p w14:paraId="7DDEDEB9" w14:textId="77777777" w:rsidR="00CC678D" w:rsidRPr="007D0A74" w:rsidRDefault="00CC678D" w:rsidP="00715547">
      <w:pPr>
        <w:numPr>
          <w:ilvl w:val="0"/>
          <w:numId w:val="11"/>
        </w:numPr>
        <w:jc w:val="both"/>
        <w:rPr>
          <w:sz w:val="22"/>
          <w:szCs w:val="22"/>
        </w:rPr>
      </w:pPr>
      <w:r w:rsidRPr="007D0A74">
        <w:rPr>
          <w:b/>
          <w:sz w:val="22"/>
          <w:szCs w:val="22"/>
        </w:rPr>
        <w:t>Late Proposals</w:t>
      </w:r>
    </w:p>
    <w:p w14:paraId="195CEE0C" w14:textId="77777777" w:rsidR="0020573A" w:rsidRPr="007D0A74" w:rsidRDefault="0020573A" w:rsidP="0020573A">
      <w:pPr>
        <w:pStyle w:val="ListParagraph"/>
        <w:ind w:left="1080"/>
        <w:jc w:val="both"/>
        <w:rPr>
          <w:rFonts w:ascii="Arial" w:hAnsi="Arial" w:cs="Arial"/>
          <w:sz w:val="22"/>
          <w:szCs w:val="22"/>
        </w:rPr>
      </w:pPr>
      <w:r w:rsidRPr="007D0A74">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7D0A74" w:rsidRDefault="0020573A" w:rsidP="0020573A">
      <w:pPr>
        <w:pStyle w:val="ListParagraph"/>
        <w:ind w:left="1080"/>
        <w:jc w:val="both"/>
        <w:rPr>
          <w:rFonts w:ascii="Arial" w:hAnsi="Arial" w:cs="Arial"/>
          <w:sz w:val="22"/>
          <w:szCs w:val="22"/>
        </w:rPr>
      </w:pPr>
    </w:p>
    <w:p w14:paraId="6C0F6879" w14:textId="77777777" w:rsidR="00FF476D" w:rsidRPr="007D0A74" w:rsidRDefault="00FF476D" w:rsidP="00715547">
      <w:pPr>
        <w:numPr>
          <w:ilvl w:val="0"/>
          <w:numId w:val="11"/>
        </w:numPr>
        <w:jc w:val="both"/>
        <w:rPr>
          <w:sz w:val="22"/>
          <w:szCs w:val="22"/>
        </w:rPr>
      </w:pPr>
      <w:r w:rsidRPr="007D0A74">
        <w:rPr>
          <w:b/>
          <w:sz w:val="22"/>
          <w:szCs w:val="22"/>
        </w:rPr>
        <w:t>Proposal Opening</w:t>
      </w:r>
    </w:p>
    <w:p w14:paraId="643F6249" w14:textId="77777777" w:rsidR="00257AF8" w:rsidRPr="007D0A74" w:rsidRDefault="00257AF8" w:rsidP="00257AF8">
      <w:pPr>
        <w:pStyle w:val="ListParagraph"/>
        <w:ind w:left="1080"/>
        <w:jc w:val="both"/>
        <w:rPr>
          <w:rFonts w:ascii="Arial" w:hAnsi="Arial" w:cs="Arial"/>
          <w:sz w:val="22"/>
          <w:szCs w:val="22"/>
        </w:rPr>
      </w:pPr>
      <w:r w:rsidRPr="007D0A74">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7D0A74" w:rsidRDefault="00257AF8" w:rsidP="00257AF8">
      <w:pPr>
        <w:pStyle w:val="ListParagraph"/>
        <w:ind w:left="1080"/>
        <w:jc w:val="both"/>
        <w:rPr>
          <w:rFonts w:ascii="Arial" w:hAnsi="Arial" w:cs="Arial"/>
          <w:sz w:val="22"/>
          <w:szCs w:val="22"/>
        </w:rPr>
      </w:pPr>
    </w:p>
    <w:p w14:paraId="1E3CDC88" w14:textId="77777777" w:rsidR="00257AF8" w:rsidRPr="007D0A74" w:rsidRDefault="00257AF8" w:rsidP="00257AF8">
      <w:pPr>
        <w:pStyle w:val="ListParagraph"/>
        <w:ind w:left="1080"/>
        <w:jc w:val="both"/>
        <w:rPr>
          <w:rFonts w:ascii="Arial" w:hAnsi="Arial" w:cs="Arial"/>
          <w:sz w:val="20"/>
          <w:szCs w:val="22"/>
        </w:rPr>
      </w:pPr>
      <w:r w:rsidRPr="007D0A74">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8" w:history="1">
        <w:r w:rsidRPr="007D0A74">
          <w:rPr>
            <w:rStyle w:val="Hyperlink"/>
            <w:rFonts w:ascii="Arial" w:hAnsi="Arial" w:cs="Arial"/>
            <w:sz w:val="22"/>
          </w:rPr>
          <w:t>Executive Order # 31</w:t>
        </w:r>
      </w:hyperlink>
      <w:r w:rsidRPr="007D0A74">
        <w:rPr>
          <w:rFonts w:ascii="Arial" w:hAnsi="Arial" w:cs="Arial"/>
          <w:color w:val="FF0000"/>
          <w:sz w:val="22"/>
        </w:rPr>
        <w:t xml:space="preserve"> </w:t>
      </w:r>
      <w:r w:rsidRPr="007D0A74">
        <w:rPr>
          <w:rFonts w:ascii="Arial" w:hAnsi="Arial" w:cs="Arial"/>
          <w:sz w:val="22"/>
          <w:szCs w:val="22"/>
        </w:rPr>
        <w:t>and Title 29, Delaware Code,</w:t>
      </w:r>
      <w:r w:rsidRPr="007D0A74">
        <w:rPr>
          <w:rFonts w:ascii="Arial" w:hAnsi="Arial" w:cs="Arial"/>
          <w:sz w:val="22"/>
        </w:rPr>
        <w:t xml:space="preserve"> </w:t>
      </w:r>
      <w:hyperlink r:id="rId29" w:history="1">
        <w:r w:rsidRPr="007D0A74">
          <w:rPr>
            <w:rStyle w:val="Hyperlink"/>
            <w:rFonts w:ascii="Arial" w:hAnsi="Arial" w:cs="Arial"/>
            <w:sz w:val="22"/>
          </w:rPr>
          <w:t>Chapter 100</w:t>
        </w:r>
      </w:hyperlink>
      <w:r w:rsidRPr="007D0A74">
        <w:rPr>
          <w:rFonts w:ascii="Arial" w:hAnsi="Arial" w:cs="Arial"/>
          <w:sz w:val="20"/>
          <w:szCs w:val="22"/>
        </w:rPr>
        <w:t>.</w:t>
      </w:r>
    </w:p>
    <w:p w14:paraId="7D154BF6" w14:textId="77777777" w:rsidR="00FF476D" w:rsidRPr="007D0A74" w:rsidRDefault="00FF476D" w:rsidP="007330A0">
      <w:pPr>
        <w:ind w:left="1080"/>
        <w:jc w:val="both"/>
        <w:rPr>
          <w:sz w:val="22"/>
          <w:szCs w:val="22"/>
        </w:rPr>
      </w:pPr>
    </w:p>
    <w:p w14:paraId="351015AD" w14:textId="77777777" w:rsidR="00FF476D" w:rsidRPr="007D0A74" w:rsidRDefault="00FF476D" w:rsidP="00715547">
      <w:pPr>
        <w:numPr>
          <w:ilvl w:val="0"/>
          <w:numId w:val="11"/>
        </w:numPr>
        <w:jc w:val="both"/>
        <w:rPr>
          <w:sz w:val="22"/>
          <w:szCs w:val="22"/>
        </w:rPr>
      </w:pPr>
      <w:r w:rsidRPr="007D0A74">
        <w:rPr>
          <w:b/>
          <w:sz w:val="22"/>
          <w:szCs w:val="22"/>
        </w:rPr>
        <w:t>Non-Conforming Proposals</w:t>
      </w:r>
    </w:p>
    <w:p w14:paraId="451C6AAF" w14:textId="2ECA870C" w:rsidR="00FF476D" w:rsidRPr="007D0A74" w:rsidRDefault="00FF476D" w:rsidP="007330A0">
      <w:pPr>
        <w:ind w:left="1080"/>
        <w:jc w:val="both"/>
        <w:rPr>
          <w:sz w:val="22"/>
          <w:szCs w:val="22"/>
        </w:rPr>
      </w:pPr>
      <w:r w:rsidRPr="007D0A74">
        <w:rPr>
          <w:sz w:val="22"/>
          <w:szCs w:val="22"/>
        </w:rPr>
        <w:t xml:space="preserve">Non-conforming proposals will not be considered.  Non-conforming proposals are defined as those that do not meet the requirements of this RFP.  The determination of whether an RFP requirement is </w:t>
      </w:r>
      <w:r w:rsidR="00A56449" w:rsidRPr="007D0A74">
        <w:rPr>
          <w:sz w:val="22"/>
          <w:szCs w:val="22"/>
        </w:rPr>
        <w:t>substantive,</w:t>
      </w:r>
      <w:r w:rsidRPr="007D0A74">
        <w:rPr>
          <w:sz w:val="22"/>
          <w:szCs w:val="22"/>
        </w:rPr>
        <w:t xml:space="preserve"> or a mere formality shall reside solely within the State of Delaware.</w:t>
      </w:r>
    </w:p>
    <w:p w14:paraId="6E35976F" w14:textId="77777777" w:rsidR="00FF476D" w:rsidRPr="007D0A74" w:rsidRDefault="00FF476D" w:rsidP="007330A0">
      <w:pPr>
        <w:ind w:left="1080"/>
        <w:jc w:val="both"/>
        <w:rPr>
          <w:sz w:val="22"/>
          <w:szCs w:val="22"/>
        </w:rPr>
      </w:pPr>
    </w:p>
    <w:p w14:paraId="18FF71B1" w14:textId="77777777" w:rsidR="00FF476D" w:rsidRPr="007D0A74" w:rsidRDefault="00FF476D" w:rsidP="00715547">
      <w:pPr>
        <w:numPr>
          <w:ilvl w:val="0"/>
          <w:numId w:val="11"/>
        </w:numPr>
        <w:jc w:val="both"/>
        <w:rPr>
          <w:sz w:val="22"/>
          <w:szCs w:val="22"/>
        </w:rPr>
      </w:pPr>
      <w:r w:rsidRPr="007D0A74">
        <w:rPr>
          <w:b/>
          <w:sz w:val="22"/>
          <w:szCs w:val="22"/>
        </w:rPr>
        <w:t>Concise Proposals</w:t>
      </w:r>
    </w:p>
    <w:p w14:paraId="1AB94A3A" w14:textId="77777777" w:rsidR="00FF476D" w:rsidRPr="007D0A74" w:rsidRDefault="00FF476D" w:rsidP="007330A0">
      <w:pPr>
        <w:ind w:left="1080"/>
        <w:jc w:val="both"/>
        <w:rPr>
          <w:sz w:val="22"/>
          <w:szCs w:val="22"/>
        </w:rPr>
      </w:pPr>
      <w:r w:rsidRPr="007D0A74">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7D0A74" w:rsidRDefault="00FF476D" w:rsidP="007330A0">
      <w:pPr>
        <w:ind w:left="1080"/>
        <w:jc w:val="both"/>
        <w:rPr>
          <w:sz w:val="22"/>
          <w:szCs w:val="22"/>
        </w:rPr>
      </w:pPr>
    </w:p>
    <w:p w14:paraId="1CAE1118" w14:textId="77777777" w:rsidR="00FF476D" w:rsidRPr="007D0A74" w:rsidRDefault="00FF476D" w:rsidP="00715547">
      <w:pPr>
        <w:numPr>
          <w:ilvl w:val="0"/>
          <w:numId w:val="11"/>
        </w:numPr>
        <w:jc w:val="both"/>
        <w:rPr>
          <w:sz w:val="22"/>
          <w:szCs w:val="22"/>
        </w:rPr>
      </w:pPr>
      <w:r w:rsidRPr="007D0A74">
        <w:rPr>
          <w:b/>
          <w:sz w:val="22"/>
          <w:szCs w:val="22"/>
        </w:rPr>
        <w:t>Realistic Proposals</w:t>
      </w:r>
    </w:p>
    <w:p w14:paraId="5CD27ED0" w14:textId="77777777" w:rsidR="00FF476D" w:rsidRPr="007D0A74" w:rsidRDefault="00FF476D" w:rsidP="007330A0">
      <w:pPr>
        <w:ind w:left="1080"/>
        <w:jc w:val="both"/>
        <w:rPr>
          <w:sz w:val="22"/>
          <w:szCs w:val="22"/>
        </w:rPr>
      </w:pPr>
      <w:r w:rsidRPr="007D0A74">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7D0A74" w:rsidRDefault="00FF476D" w:rsidP="007330A0">
      <w:pPr>
        <w:ind w:left="1080"/>
        <w:jc w:val="both"/>
        <w:rPr>
          <w:sz w:val="22"/>
          <w:szCs w:val="22"/>
        </w:rPr>
      </w:pPr>
    </w:p>
    <w:p w14:paraId="4F7EA4EE" w14:textId="77777777" w:rsidR="00FF476D" w:rsidRPr="007D0A74" w:rsidRDefault="00FF476D" w:rsidP="007330A0">
      <w:pPr>
        <w:ind w:left="1080"/>
        <w:jc w:val="both"/>
        <w:rPr>
          <w:sz w:val="22"/>
          <w:szCs w:val="22"/>
        </w:rPr>
      </w:pPr>
      <w:r w:rsidRPr="007D0A74">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7D0A74" w:rsidRDefault="00FF476D" w:rsidP="007330A0">
      <w:pPr>
        <w:ind w:left="1080"/>
        <w:jc w:val="both"/>
        <w:rPr>
          <w:sz w:val="22"/>
          <w:szCs w:val="22"/>
        </w:rPr>
      </w:pPr>
    </w:p>
    <w:p w14:paraId="774B7731" w14:textId="77777777" w:rsidR="00FF476D" w:rsidRPr="007D0A74" w:rsidRDefault="00FF476D" w:rsidP="00715547">
      <w:pPr>
        <w:numPr>
          <w:ilvl w:val="0"/>
          <w:numId w:val="11"/>
        </w:numPr>
        <w:jc w:val="both"/>
        <w:rPr>
          <w:sz w:val="22"/>
          <w:szCs w:val="22"/>
        </w:rPr>
      </w:pPr>
      <w:r w:rsidRPr="007D0A74">
        <w:rPr>
          <w:b/>
          <w:sz w:val="22"/>
          <w:szCs w:val="22"/>
        </w:rPr>
        <w:t>Confidentiality of Documents</w:t>
      </w:r>
    </w:p>
    <w:p w14:paraId="1ECA7B7D" w14:textId="77777777"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 </w:t>
      </w:r>
    </w:p>
    <w:p w14:paraId="12A571E0" w14:textId="77777777"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  </w:t>
      </w:r>
    </w:p>
    <w:p w14:paraId="72A5D000" w14:textId="77777777"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7D0A74" w:rsidRDefault="00C25B03" w:rsidP="00C25B03">
      <w:pPr>
        <w:pStyle w:val="ListParagraph"/>
        <w:ind w:left="1080"/>
        <w:jc w:val="both"/>
        <w:rPr>
          <w:rFonts w:ascii="Arial" w:hAnsi="Arial" w:cs="Arial"/>
          <w:sz w:val="22"/>
          <w:szCs w:val="22"/>
        </w:rPr>
      </w:pPr>
    </w:p>
    <w:p w14:paraId="78B98D39" w14:textId="5CF81540"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Vendor(s) may submit portions of a proposal considered to be confidential business information in separate </w:t>
      </w:r>
      <w:r w:rsidR="0071790B" w:rsidRPr="007D0A74">
        <w:rPr>
          <w:rFonts w:ascii="Arial" w:hAnsi="Arial" w:cs="Arial"/>
          <w:sz w:val="22"/>
          <w:szCs w:val="22"/>
        </w:rPr>
        <w:t>file</w:t>
      </w:r>
      <w:r w:rsidR="00BB268E" w:rsidRPr="007D0A74">
        <w:rPr>
          <w:rFonts w:ascii="Arial" w:hAnsi="Arial" w:cs="Arial"/>
          <w:sz w:val="22"/>
          <w:szCs w:val="22"/>
        </w:rPr>
        <w:t>(s)</w:t>
      </w:r>
      <w:r w:rsidR="0071790B" w:rsidRPr="007D0A74">
        <w:rPr>
          <w:rFonts w:ascii="Arial" w:hAnsi="Arial" w:cs="Arial"/>
          <w:sz w:val="22"/>
          <w:szCs w:val="22"/>
        </w:rPr>
        <w:t xml:space="preserve"> identified as </w:t>
      </w:r>
      <w:r w:rsidRPr="007D0A74">
        <w:rPr>
          <w:rFonts w:ascii="Arial" w:hAnsi="Arial" w:cs="Arial"/>
          <w:sz w:val="22"/>
          <w:szCs w:val="22"/>
        </w:rPr>
        <w:t xml:space="preserve">“Confidential Business Information” and include the specific RFP number.  The </w:t>
      </w:r>
      <w:r w:rsidR="0071790B" w:rsidRPr="007D0A74">
        <w:rPr>
          <w:rFonts w:ascii="Arial" w:hAnsi="Arial" w:cs="Arial"/>
          <w:sz w:val="22"/>
          <w:szCs w:val="22"/>
        </w:rPr>
        <w:t xml:space="preserve">file </w:t>
      </w:r>
      <w:r w:rsidRPr="007D0A74">
        <w:rPr>
          <w:rFonts w:ascii="Arial" w:hAnsi="Arial" w:cs="Arial"/>
          <w:sz w:val="22"/>
          <w:szCs w:val="22"/>
        </w:rPr>
        <w:t xml:space="preserve">must contain a letter from the vendor’s legal counsel describing the documents in the </w:t>
      </w:r>
      <w:r w:rsidR="0071790B" w:rsidRPr="007D0A74">
        <w:rPr>
          <w:rFonts w:ascii="Arial" w:hAnsi="Arial" w:cs="Arial"/>
          <w:sz w:val="22"/>
          <w:szCs w:val="22"/>
        </w:rPr>
        <w:t>file</w:t>
      </w:r>
      <w:r w:rsidRPr="007D0A74">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7D0A74" w:rsidRDefault="00C25B03" w:rsidP="00C25B03">
      <w:pPr>
        <w:pStyle w:val="ListParagraph"/>
        <w:ind w:left="1080"/>
        <w:jc w:val="both"/>
        <w:rPr>
          <w:rFonts w:ascii="Arial" w:hAnsi="Arial" w:cs="Arial"/>
          <w:sz w:val="22"/>
          <w:szCs w:val="22"/>
        </w:rPr>
      </w:pPr>
    </w:p>
    <w:p w14:paraId="1FA92390" w14:textId="2646FE1F" w:rsidR="00C25B03" w:rsidRPr="007D0A74" w:rsidRDefault="00C25B03" w:rsidP="00C25B03">
      <w:pPr>
        <w:pStyle w:val="ListParagraph"/>
        <w:ind w:left="1080"/>
        <w:jc w:val="both"/>
        <w:rPr>
          <w:rFonts w:ascii="Arial" w:hAnsi="Arial" w:cs="Arial"/>
          <w:sz w:val="22"/>
          <w:szCs w:val="22"/>
        </w:rPr>
      </w:pPr>
      <w:r w:rsidRPr="007D0A74">
        <w:rPr>
          <w:rFonts w:ascii="Arial" w:hAnsi="Arial" w:cs="Arial"/>
          <w:sz w:val="22"/>
          <w:szCs w:val="22"/>
        </w:rPr>
        <w:t xml:space="preserve">Upon receipt of a proposal accompanied by such separate </w:t>
      </w:r>
      <w:r w:rsidR="0071790B" w:rsidRPr="007D0A74">
        <w:rPr>
          <w:rFonts w:ascii="Arial" w:hAnsi="Arial" w:cs="Arial"/>
          <w:sz w:val="22"/>
          <w:szCs w:val="22"/>
        </w:rPr>
        <w:t>file</w:t>
      </w:r>
      <w:r w:rsidR="00BB268E" w:rsidRPr="007D0A74">
        <w:rPr>
          <w:rFonts w:ascii="Arial" w:hAnsi="Arial" w:cs="Arial"/>
          <w:sz w:val="22"/>
          <w:szCs w:val="22"/>
        </w:rPr>
        <w:t>(s)</w:t>
      </w:r>
      <w:r w:rsidRPr="007D0A74">
        <w:rPr>
          <w:rFonts w:ascii="Arial" w:hAnsi="Arial" w:cs="Arial"/>
          <w:sz w:val="22"/>
          <w:szCs w:val="22"/>
        </w:rPr>
        <w:t xml:space="preserve">, the State of Delaware will open the </w:t>
      </w:r>
      <w:r w:rsidR="0071790B" w:rsidRPr="007D0A74">
        <w:rPr>
          <w:rFonts w:ascii="Arial" w:hAnsi="Arial" w:cs="Arial"/>
          <w:sz w:val="22"/>
          <w:szCs w:val="22"/>
        </w:rPr>
        <w:t>file</w:t>
      </w:r>
      <w:r w:rsidRPr="007D0A74">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7D0A74" w:rsidRDefault="00FF476D" w:rsidP="007330A0">
      <w:pPr>
        <w:ind w:left="1080"/>
        <w:jc w:val="both"/>
        <w:rPr>
          <w:sz w:val="22"/>
          <w:szCs w:val="22"/>
        </w:rPr>
      </w:pPr>
    </w:p>
    <w:p w14:paraId="0738AA2D" w14:textId="77777777" w:rsidR="00FF476D" w:rsidRPr="007D0A74" w:rsidRDefault="00FF476D" w:rsidP="00715547">
      <w:pPr>
        <w:numPr>
          <w:ilvl w:val="0"/>
          <w:numId w:val="11"/>
        </w:numPr>
        <w:jc w:val="both"/>
        <w:rPr>
          <w:sz w:val="22"/>
          <w:szCs w:val="22"/>
        </w:rPr>
      </w:pPr>
      <w:r w:rsidRPr="007D0A74">
        <w:rPr>
          <w:b/>
          <w:sz w:val="22"/>
          <w:szCs w:val="22"/>
        </w:rPr>
        <w:t>Multi-Vendor Solutions (Joint Ventures)</w:t>
      </w:r>
    </w:p>
    <w:p w14:paraId="23E543EF" w14:textId="77777777" w:rsidR="00FF476D" w:rsidRPr="007D0A74" w:rsidRDefault="00FF476D" w:rsidP="007330A0">
      <w:pPr>
        <w:ind w:left="1080"/>
        <w:jc w:val="both"/>
        <w:rPr>
          <w:sz w:val="22"/>
          <w:szCs w:val="22"/>
        </w:rPr>
      </w:pPr>
      <w:r w:rsidRPr="007D0A74">
        <w:rPr>
          <w:sz w:val="22"/>
          <w:szCs w:val="22"/>
        </w:rPr>
        <w:t>Multi-vendor solutions (joint ventures) will be allowed only if one of the venture partners is designated as the “</w:t>
      </w:r>
      <w:r w:rsidRPr="007D0A74">
        <w:rPr>
          <w:b/>
          <w:sz w:val="22"/>
          <w:szCs w:val="22"/>
        </w:rPr>
        <w:t>prime contractor</w:t>
      </w:r>
      <w:r w:rsidRPr="007D0A74">
        <w:rPr>
          <w:sz w:val="22"/>
          <w:szCs w:val="22"/>
        </w:rPr>
        <w:t>”. The “</w:t>
      </w:r>
      <w:r w:rsidRPr="007D0A74">
        <w:rPr>
          <w:b/>
          <w:sz w:val="22"/>
          <w:szCs w:val="22"/>
        </w:rPr>
        <w:t>prime contractor</w:t>
      </w:r>
      <w:r w:rsidRPr="007D0A74">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7D0A74" w:rsidRDefault="00C07D64" w:rsidP="007330A0">
      <w:pPr>
        <w:ind w:left="1080"/>
        <w:jc w:val="both"/>
        <w:rPr>
          <w:sz w:val="22"/>
          <w:szCs w:val="22"/>
        </w:rPr>
      </w:pPr>
    </w:p>
    <w:p w14:paraId="229CF309" w14:textId="77777777" w:rsidR="00C07D64" w:rsidRPr="007D0A74" w:rsidRDefault="00C07D64" w:rsidP="007330A0">
      <w:pPr>
        <w:ind w:left="1080"/>
        <w:jc w:val="both"/>
        <w:rPr>
          <w:sz w:val="22"/>
          <w:szCs w:val="22"/>
        </w:rPr>
      </w:pPr>
      <w:r w:rsidRPr="007D0A74">
        <w:rPr>
          <w:sz w:val="22"/>
          <w:szCs w:val="22"/>
        </w:rPr>
        <w:t>Multi-vendor proposals must be a consolidated response with all cost included in the cost summary.  Where necessary, RFP response pages are to be duplicated for each vendor.</w:t>
      </w:r>
    </w:p>
    <w:p w14:paraId="7A247250" w14:textId="77777777" w:rsidR="00C07D64" w:rsidRPr="007D0A74" w:rsidRDefault="00C07D64" w:rsidP="007330A0">
      <w:pPr>
        <w:ind w:left="1080"/>
        <w:jc w:val="both"/>
        <w:rPr>
          <w:sz w:val="22"/>
          <w:szCs w:val="22"/>
        </w:rPr>
      </w:pPr>
    </w:p>
    <w:p w14:paraId="6342634B" w14:textId="77777777" w:rsidR="00C07D64" w:rsidRPr="007D0A74" w:rsidRDefault="00C07D64" w:rsidP="00A769BB">
      <w:pPr>
        <w:numPr>
          <w:ilvl w:val="0"/>
          <w:numId w:val="12"/>
        </w:numPr>
        <w:jc w:val="both"/>
        <w:rPr>
          <w:sz w:val="22"/>
          <w:szCs w:val="22"/>
        </w:rPr>
      </w:pPr>
      <w:r w:rsidRPr="007D0A74">
        <w:rPr>
          <w:b/>
          <w:sz w:val="22"/>
          <w:szCs w:val="22"/>
        </w:rPr>
        <w:t>Primary Vendor</w:t>
      </w:r>
    </w:p>
    <w:p w14:paraId="04E81462" w14:textId="77777777" w:rsidR="00C07D64" w:rsidRPr="007D0A74" w:rsidRDefault="00C07D64" w:rsidP="007330A0">
      <w:pPr>
        <w:ind w:left="1440"/>
        <w:jc w:val="both"/>
        <w:rPr>
          <w:sz w:val="22"/>
          <w:szCs w:val="22"/>
        </w:rPr>
      </w:pPr>
      <w:r w:rsidRPr="007D0A74">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7D0A74" w:rsidRDefault="00C07D64" w:rsidP="007330A0">
      <w:pPr>
        <w:ind w:left="2880"/>
        <w:jc w:val="both"/>
        <w:rPr>
          <w:sz w:val="22"/>
          <w:szCs w:val="22"/>
        </w:rPr>
      </w:pPr>
    </w:p>
    <w:p w14:paraId="21F298F7" w14:textId="77777777" w:rsidR="00C07D64" w:rsidRPr="007D0A74" w:rsidRDefault="00C07D64" w:rsidP="007330A0">
      <w:pPr>
        <w:ind w:left="1440"/>
        <w:jc w:val="both"/>
        <w:rPr>
          <w:sz w:val="22"/>
          <w:szCs w:val="22"/>
        </w:rPr>
      </w:pPr>
      <w:r w:rsidRPr="007D0A74">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7D0A74" w:rsidRDefault="00C07D64" w:rsidP="007330A0">
      <w:pPr>
        <w:ind w:left="1440"/>
        <w:jc w:val="both"/>
        <w:rPr>
          <w:sz w:val="22"/>
          <w:szCs w:val="22"/>
        </w:rPr>
      </w:pPr>
    </w:p>
    <w:p w14:paraId="09F953A8" w14:textId="77777777" w:rsidR="00C07D64" w:rsidRPr="007D0A74" w:rsidRDefault="00C07D64" w:rsidP="007330A0">
      <w:pPr>
        <w:ind w:left="1440"/>
        <w:jc w:val="both"/>
        <w:rPr>
          <w:sz w:val="22"/>
          <w:szCs w:val="22"/>
        </w:rPr>
      </w:pPr>
      <w:r w:rsidRPr="007D0A74">
        <w:rPr>
          <w:sz w:val="22"/>
          <w:szCs w:val="22"/>
        </w:rPr>
        <w:t>Nothing in this section shall prohibit the State of Delaware from the full exercise of its options under Section IV.B.1</w:t>
      </w:r>
      <w:r w:rsidR="00C71011" w:rsidRPr="007D0A74">
        <w:rPr>
          <w:sz w:val="22"/>
          <w:szCs w:val="22"/>
        </w:rPr>
        <w:t>8</w:t>
      </w:r>
      <w:r w:rsidRPr="007D0A74">
        <w:rPr>
          <w:sz w:val="22"/>
          <w:szCs w:val="22"/>
        </w:rPr>
        <w:t xml:space="preserve"> regarding multiple source contracting.</w:t>
      </w:r>
    </w:p>
    <w:p w14:paraId="3D0B1B97" w14:textId="77777777" w:rsidR="00C07D64" w:rsidRPr="007D0A74" w:rsidRDefault="00C07D64" w:rsidP="00A769BB">
      <w:pPr>
        <w:numPr>
          <w:ilvl w:val="0"/>
          <w:numId w:val="12"/>
        </w:numPr>
        <w:jc w:val="both"/>
        <w:rPr>
          <w:sz w:val="22"/>
          <w:szCs w:val="22"/>
        </w:rPr>
      </w:pPr>
      <w:r w:rsidRPr="007D0A74">
        <w:rPr>
          <w:b/>
          <w:sz w:val="22"/>
          <w:szCs w:val="22"/>
        </w:rPr>
        <w:t>Sub-contracting</w:t>
      </w:r>
    </w:p>
    <w:p w14:paraId="6E2E353D" w14:textId="77777777" w:rsidR="000B4C9D" w:rsidRPr="007D0A74" w:rsidRDefault="000B4C9D" w:rsidP="007330A0">
      <w:pPr>
        <w:ind w:left="1440"/>
        <w:jc w:val="both"/>
        <w:rPr>
          <w:sz w:val="22"/>
          <w:szCs w:val="22"/>
        </w:rPr>
      </w:pPr>
      <w:r w:rsidRPr="007D0A74">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7D0A74" w:rsidRDefault="000B4C9D" w:rsidP="007330A0">
      <w:pPr>
        <w:ind w:left="1440"/>
        <w:jc w:val="both"/>
        <w:rPr>
          <w:sz w:val="22"/>
          <w:szCs w:val="22"/>
        </w:rPr>
      </w:pPr>
    </w:p>
    <w:p w14:paraId="614BE78E" w14:textId="77777777" w:rsidR="000B4C9D" w:rsidRPr="007D0A74" w:rsidRDefault="000B4C9D" w:rsidP="007330A0">
      <w:pPr>
        <w:ind w:left="1440"/>
        <w:jc w:val="both"/>
        <w:rPr>
          <w:sz w:val="22"/>
          <w:szCs w:val="22"/>
        </w:rPr>
      </w:pPr>
      <w:r w:rsidRPr="007D0A74">
        <w:rPr>
          <w:sz w:val="22"/>
          <w:szCs w:val="22"/>
        </w:rPr>
        <w:t xml:space="preserve">Use of subcontractors must be clearly explained in the proposal, and major subcontractors must be identified by name.  </w:t>
      </w:r>
      <w:r w:rsidRPr="007D0A74">
        <w:rPr>
          <w:b/>
          <w:sz w:val="22"/>
          <w:szCs w:val="22"/>
          <w:u w:val="single"/>
        </w:rPr>
        <w:t>The prime vendor shall be wholly responsible for the entire contract performance whether or not subcontractors are used</w:t>
      </w:r>
      <w:r w:rsidRPr="007D0A74">
        <w:rPr>
          <w:b/>
          <w:sz w:val="22"/>
          <w:szCs w:val="22"/>
        </w:rPr>
        <w:t>.</w:t>
      </w:r>
      <w:r w:rsidRPr="007D0A74">
        <w:rPr>
          <w:sz w:val="22"/>
          <w:szCs w:val="22"/>
        </w:rPr>
        <w:t xml:space="preserve">  Any sub-contractors must be approved by State of Delaware.</w:t>
      </w:r>
    </w:p>
    <w:p w14:paraId="37FF14AB" w14:textId="77777777" w:rsidR="00C07D64" w:rsidRPr="007D0A74" w:rsidRDefault="00C07D64" w:rsidP="00A769BB">
      <w:pPr>
        <w:numPr>
          <w:ilvl w:val="0"/>
          <w:numId w:val="12"/>
        </w:numPr>
        <w:jc w:val="both"/>
        <w:rPr>
          <w:sz w:val="22"/>
          <w:szCs w:val="22"/>
        </w:rPr>
      </w:pPr>
      <w:r w:rsidRPr="007D0A74">
        <w:rPr>
          <w:b/>
          <w:sz w:val="22"/>
          <w:szCs w:val="22"/>
        </w:rPr>
        <w:t>Multiple Proposals</w:t>
      </w:r>
    </w:p>
    <w:p w14:paraId="4FC8B50B" w14:textId="77777777" w:rsidR="000B4C9D" w:rsidRPr="007D0A74" w:rsidRDefault="000B4C9D" w:rsidP="007330A0">
      <w:pPr>
        <w:ind w:left="1440"/>
        <w:jc w:val="both"/>
        <w:rPr>
          <w:sz w:val="22"/>
          <w:szCs w:val="22"/>
        </w:rPr>
      </w:pPr>
      <w:r w:rsidRPr="007D0A74">
        <w:rPr>
          <w:sz w:val="22"/>
          <w:szCs w:val="22"/>
        </w:rPr>
        <w:t>A primary vendor may not participate in more than one proposal in any form.  Sub-contracting vendors may participate in multiple joint venture proposals.</w:t>
      </w:r>
    </w:p>
    <w:p w14:paraId="61D6476D" w14:textId="77777777" w:rsidR="00FF476D" w:rsidRPr="007D0A74" w:rsidRDefault="00FF476D" w:rsidP="007330A0">
      <w:pPr>
        <w:ind w:left="1080"/>
        <w:jc w:val="both"/>
        <w:rPr>
          <w:sz w:val="22"/>
          <w:szCs w:val="22"/>
        </w:rPr>
      </w:pPr>
    </w:p>
    <w:p w14:paraId="747F1808" w14:textId="77777777" w:rsidR="00FF476D" w:rsidRPr="007D0A74" w:rsidRDefault="00FF476D" w:rsidP="00715547">
      <w:pPr>
        <w:numPr>
          <w:ilvl w:val="0"/>
          <w:numId w:val="11"/>
        </w:numPr>
        <w:jc w:val="both"/>
        <w:rPr>
          <w:sz w:val="22"/>
          <w:szCs w:val="22"/>
        </w:rPr>
      </w:pPr>
      <w:r w:rsidRPr="007D0A74">
        <w:rPr>
          <w:b/>
          <w:sz w:val="22"/>
          <w:szCs w:val="22"/>
        </w:rPr>
        <w:t>Sub-Contracting</w:t>
      </w:r>
    </w:p>
    <w:p w14:paraId="4AC9D946" w14:textId="77777777" w:rsidR="000B4C9D" w:rsidRPr="007D0A74" w:rsidRDefault="000B4C9D" w:rsidP="007330A0">
      <w:pPr>
        <w:ind w:left="1080"/>
        <w:jc w:val="both"/>
        <w:rPr>
          <w:sz w:val="22"/>
          <w:szCs w:val="22"/>
        </w:rPr>
      </w:pPr>
      <w:r w:rsidRPr="007D0A74">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7D0A74" w:rsidRDefault="000B4C9D" w:rsidP="007330A0">
      <w:pPr>
        <w:ind w:left="1080"/>
        <w:jc w:val="both"/>
        <w:rPr>
          <w:sz w:val="22"/>
          <w:szCs w:val="22"/>
        </w:rPr>
      </w:pPr>
    </w:p>
    <w:p w14:paraId="11623FC1" w14:textId="77777777" w:rsidR="000B4C9D" w:rsidRPr="007D0A74" w:rsidRDefault="000B4C9D" w:rsidP="007330A0">
      <w:pPr>
        <w:ind w:left="1080"/>
        <w:jc w:val="both"/>
        <w:rPr>
          <w:sz w:val="22"/>
          <w:szCs w:val="22"/>
        </w:rPr>
      </w:pPr>
      <w:r w:rsidRPr="007D0A74">
        <w:rPr>
          <w:sz w:val="22"/>
          <w:szCs w:val="22"/>
        </w:rPr>
        <w:t>Use of subcontractors must be clearly explained in the proposal, and subcontractors must be identified by name.  Any sub-contractors must be approved by State of Delaware.</w:t>
      </w:r>
    </w:p>
    <w:p w14:paraId="01348CC9" w14:textId="77777777" w:rsidR="000B4C9D" w:rsidRPr="007D0A74" w:rsidRDefault="000B4C9D" w:rsidP="007330A0">
      <w:pPr>
        <w:ind w:left="1080"/>
        <w:jc w:val="both"/>
        <w:rPr>
          <w:b/>
          <w:sz w:val="22"/>
          <w:szCs w:val="22"/>
        </w:rPr>
      </w:pPr>
    </w:p>
    <w:p w14:paraId="58099AF0" w14:textId="77777777" w:rsidR="000B4C9D" w:rsidRPr="007D0A74" w:rsidRDefault="000B4C9D" w:rsidP="00715547">
      <w:pPr>
        <w:numPr>
          <w:ilvl w:val="0"/>
          <w:numId w:val="11"/>
        </w:numPr>
        <w:jc w:val="both"/>
        <w:rPr>
          <w:sz w:val="22"/>
          <w:szCs w:val="22"/>
        </w:rPr>
      </w:pPr>
      <w:r w:rsidRPr="007D0A74">
        <w:rPr>
          <w:b/>
          <w:sz w:val="22"/>
          <w:szCs w:val="22"/>
        </w:rPr>
        <w:t>Discrepancies and Omissions</w:t>
      </w:r>
    </w:p>
    <w:p w14:paraId="0389D191" w14:textId="77777777" w:rsidR="000B4C9D" w:rsidRPr="007D0A74" w:rsidRDefault="000B4C9D" w:rsidP="007330A0">
      <w:pPr>
        <w:ind w:left="1080"/>
        <w:jc w:val="both"/>
        <w:rPr>
          <w:sz w:val="22"/>
          <w:szCs w:val="22"/>
        </w:rPr>
      </w:pPr>
      <w:r w:rsidRPr="007D0A74">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7D0A74" w:rsidRDefault="000B4C9D" w:rsidP="007330A0">
      <w:pPr>
        <w:ind w:left="1080"/>
        <w:jc w:val="both"/>
        <w:rPr>
          <w:sz w:val="22"/>
          <w:szCs w:val="22"/>
        </w:rPr>
      </w:pPr>
    </w:p>
    <w:p w14:paraId="0A47E360" w14:textId="77777777" w:rsidR="000B4C9D" w:rsidRPr="007D0A74" w:rsidRDefault="000B4C9D" w:rsidP="007330A0">
      <w:pPr>
        <w:ind w:left="1080"/>
        <w:jc w:val="both"/>
        <w:rPr>
          <w:sz w:val="22"/>
          <w:szCs w:val="22"/>
        </w:rPr>
      </w:pPr>
      <w:r w:rsidRPr="007D0A74">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7D0A74" w:rsidRDefault="000B4C9D" w:rsidP="007330A0">
      <w:pPr>
        <w:ind w:left="1080"/>
        <w:jc w:val="both"/>
        <w:rPr>
          <w:sz w:val="22"/>
          <w:szCs w:val="22"/>
        </w:rPr>
      </w:pPr>
    </w:p>
    <w:p w14:paraId="7C237D05" w14:textId="77777777" w:rsidR="000B4C9D" w:rsidRPr="007D0A74" w:rsidRDefault="000B4C9D" w:rsidP="00257AF8">
      <w:pPr>
        <w:numPr>
          <w:ilvl w:val="0"/>
          <w:numId w:val="11"/>
        </w:numPr>
        <w:jc w:val="both"/>
        <w:rPr>
          <w:b/>
          <w:sz w:val="22"/>
          <w:szCs w:val="22"/>
        </w:rPr>
      </w:pPr>
      <w:r w:rsidRPr="007D0A74">
        <w:rPr>
          <w:b/>
          <w:sz w:val="22"/>
          <w:szCs w:val="22"/>
        </w:rPr>
        <w:t>RFP Question and Answer Process</w:t>
      </w:r>
    </w:p>
    <w:p w14:paraId="53F6CE1A" w14:textId="77777777" w:rsidR="00B92EB5" w:rsidRPr="007D0A74" w:rsidRDefault="007A659A" w:rsidP="00B92EB5">
      <w:pPr>
        <w:ind w:left="360" w:firstLine="720"/>
        <w:jc w:val="both"/>
        <w:rPr>
          <w:sz w:val="22"/>
          <w:szCs w:val="22"/>
        </w:rPr>
      </w:pPr>
      <w:r w:rsidRPr="007D0A74">
        <w:rPr>
          <w:sz w:val="22"/>
          <w:szCs w:val="22"/>
        </w:rPr>
        <w:t xml:space="preserve">The State of Delaware will allow written requests for clarification of the RFP.  </w:t>
      </w:r>
    </w:p>
    <w:p w14:paraId="42CBB7FF" w14:textId="77777777" w:rsidR="00B92EB5" w:rsidRPr="007D0A74" w:rsidRDefault="00B92EB5" w:rsidP="00B92EB5">
      <w:pPr>
        <w:autoSpaceDE w:val="0"/>
        <w:autoSpaceDN w:val="0"/>
        <w:adjustRightInd w:val="0"/>
        <w:ind w:left="1440"/>
        <w:rPr>
          <w:sz w:val="22"/>
          <w:szCs w:val="22"/>
        </w:rPr>
      </w:pPr>
    </w:p>
    <w:p w14:paraId="74FE3401" w14:textId="5A0A37E2" w:rsidR="00B92EB5" w:rsidRPr="007D0A74" w:rsidRDefault="00B92EB5" w:rsidP="00B92EB5">
      <w:pPr>
        <w:autoSpaceDE w:val="0"/>
        <w:autoSpaceDN w:val="0"/>
        <w:adjustRightInd w:val="0"/>
        <w:ind w:left="1080"/>
        <w:rPr>
          <w:color w:val="000000"/>
          <w:sz w:val="22"/>
          <w:szCs w:val="22"/>
        </w:rPr>
      </w:pPr>
      <w:r w:rsidRPr="007D0A74">
        <w:rPr>
          <w:sz w:val="22"/>
          <w:szCs w:val="22"/>
        </w:rPr>
        <w:t>Questions must be submitted before the due date identified in the Procurement Schedule for this RFP. All inquiries must be submitted in the Q/A section of the</w:t>
      </w:r>
      <w:r w:rsidRPr="007D0A74">
        <w:rPr>
          <w:color w:val="000000"/>
          <w:sz w:val="22"/>
          <w:szCs w:val="22"/>
        </w:rPr>
        <w:t xml:space="preserve"> project listing in the </w:t>
      </w:r>
      <w:r w:rsidRPr="007D0A74">
        <w:rPr>
          <w:color w:val="0000FF"/>
          <w:sz w:val="22"/>
          <w:szCs w:val="22"/>
        </w:rPr>
        <w:t xml:space="preserve">Bonfire Procurement Portal </w:t>
      </w:r>
      <w:r w:rsidRPr="007D0A74">
        <w:rPr>
          <w:sz w:val="22"/>
          <w:szCs w:val="22"/>
        </w:rPr>
        <w:t>(</w:t>
      </w:r>
      <w:hyperlink r:id="rId30" w:history="1">
        <w:r w:rsidRPr="007D0A74">
          <w:rPr>
            <w:rStyle w:val="Hyperlink"/>
            <w:sz w:val="22"/>
            <w:szCs w:val="22"/>
          </w:rPr>
          <w:t>https://dhss.bonfirehub.com</w:t>
        </w:r>
      </w:hyperlink>
      <w:r w:rsidRPr="007D0A74">
        <w:rPr>
          <w:color w:val="000000"/>
          <w:sz w:val="22"/>
          <w:szCs w:val="22"/>
        </w:rPr>
        <w:t xml:space="preserve">). </w:t>
      </w:r>
    </w:p>
    <w:p w14:paraId="067A7480" w14:textId="77777777" w:rsidR="00B92EB5" w:rsidRPr="007D0A74" w:rsidRDefault="00B92EB5" w:rsidP="00B92EB5">
      <w:pPr>
        <w:ind w:left="1080"/>
        <w:jc w:val="both"/>
        <w:rPr>
          <w:sz w:val="22"/>
          <w:szCs w:val="22"/>
        </w:rPr>
      </w:pPr>
    </w:p>
    <w:p w14:paraId="3E21C835" w14:textId="77777777" w:rsidR="00B92EB5" w:rsidRPr="007D0A74" w:rsidRDefault="00B92EB5" w:rsidP="00B92EB5">
      <w:pPr>
        <w:ind w:left="1080"/>
        <w:rPr>
          <w:sz w:val="22"/>
          <w:szCs w:val="22"/>
        </w:rPr>
      </w:pPr>
      <w:r w:rsidRPr="007D0A74">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1" w:history="1">
        <w:r w:rsidRPr="007D0A74">
          <w:rPr>
            <w:rStyle w:val="Hyperlink"/>
            <w:sz w:val="22"/>
            <w:szCs w:val="22"/>
          </w:rPr>
          <w:t>http://www.bids.delaware.gov/</w:t>
        </w:r>
      </w:hyperlink>
      <w:r w:rsidRPr="007D0A74">
        <w:rPr>
          <w:color w:val="0000FF"/>
          <w:sz w:val="22"/>
          <w:szCs w:val="22"/>
        </w:rPr>
        <w:t xml:space="preserve"> </w:t>
      </w:r>
      <w:r w:rsidRPr="007D0A74">
        <w:rPr>
          <w:color w:val="000000"/>
          <w:sz w:val="22"/>
          <w:szCs w:val="22"/>
        </w:rPr>
        <w:t>.</w:t>
      </w:r>
    </w:p>
    <w:p w14:paraId="310A7EC8" w14:textId="77777777" w:rsidR="00B92EB5" w:rsidRPr="007D0A74" w:rsidRDefault="00B92EB5" w:rsidP="00B92EB5">
      <w:pPr>
        <w:ind w:left="720"/>
        <w:jc w:val="both"/>
        <w:rPr>
          <w:sz w:val="22"/>
          <w:szCs w:val="22"/>
        </w:rPr>
      </w:pPr>
    </w:p>
    <w:p w14:paraId="7AAE9D36" w14:textId="66E77F44" w:rsidR="00B92EB5" w:rsidRPr="007D0A74" w:rsidRDefault="00B92EB5" w:rsidP="00B92EB5">
      <w:pPr>
        <w:ind w:left="1080"/>
        <w:jc w:val="both"/>
        <w:rPr>
          <w:sz w:val="22"/>
          <w:szCs w:val="22"/>
          <w:lang w:val="en-CA"/>
        </w:rPr>
      </w:pPr>
      <w:r w:rsidRPr="007D0A74">
        <w:rPr>
          <w:sz w:val="22"/>
          <w:szCs w:val="22"/>
          <w:lang w:val="en-CA"/>
        </w:rPr>
        <w:t xml:space="preserve">To contact Delaware Health and Social Services or ask questions in relation to this RFP, respondents must register with the Organization’s public purchasing portal at </w:t>
      </w:r>
      <w:hyperlink r:id="rId32" w:history="1">
        <w:r w:rsidRPr="007D0A74">
          <w:rPr>
            <w:rStyle w:val="Hyperlink"/>
            <w:sz w:val="22"/>
            <w:szCs w:val="22"/>
            <w:lang w:val="en-CA"/>
          </w:rPr>
          <w:t>https://dhss</w:t>
        </w:r>
        <w:r w:rsidRPr="007D0A74">
          <w:rPr>
            <w:rStyle w:val="Hyperlink"/>
            <w:b/>
            <w:bCs/>
            <w:sz w:val="22"/>
            <w:szCs w:val="22"/>
            <w:lang w:val="en-CA"/>
          </w:rPr>
          <w:t>.bonfirehub.com</w:t>
        </w:r>
      </w:hyperlink>
      <w:r w:rsidRPr="007D0A74">
        <w:rPr>
          <w:b/>
          <w:bCs/>
          <w:sz w:val="22"/>
          <w:szCs w:val="22"/>
          <w:lang w:val="en-CA"/>
        </w:rPr>
        <w:t xml:space="preserve">  </w:t>
      </w:r>
      <w:r w:rsidRPr="007D0A74">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7D0A74" w:rsidRDefault="00C7112F" w:rsidP="00EC60AF">
      <w:pPr>
        <w:jc w:val="both"/>
        <w:rPr>
          <w:sz w:val="22"/>
          <w:szCs w:val="22"/>
        </w:rPr>
      </w:pPr>
    </w:p>
    <w:p w14:paraId="7D84FE86" w14:textId="77777777" w:rsidR="000B4C9D" w:rsidRPr="007D0A74" w:rsidRDefault="000B4C9D" w:rsidP="00715547">
      <w:pPr>
        <w:numPr>
          <w:ilvl w:val="0"/>
          <w:numId w:val="11"/>
        </w:numPr>
        <w:jc w:val="both"/>
        <w:rPr>
          <w:sz w:val="22"/>
          <w:szCs w:val="22"/>
        </w:rPr>
      </w:pPr>
      <w:r w:rsidRPr="007D0A74">
        <w:rPr>
          <w:b/>
          <w:sz w:val="22"/>
          <w:szCs w:val="22"/>
        </w:rPr>
        <w:t>State</w:t>
      </w:r>
      <w:r w:rsidR="00B04C73" w:rsidRPr="007D0A74">
        <w:rPr>
          <w:b/>
          <w:sz w:val="22"/>
          <w:szCs w:val="22"/>
        </w:rPr>
        <w:t>’s Right to Reject Proposals</w:t>
      </w:r>
    </w:p>
    <w:p w14:paraId="722551D0" w14:textId="77777777" w:rsidR="00B04C73" w:rsidRPr="007D0A74" w:rsidRDefault="00B04C73" w:rsidP="007330A0">
      <w:pPr>
        <w:ind w:left="1080"/>
        <w:jc w:val="both"/>
        <w:rPr>
          <w:sz w:val="22"/>
          <w:szCs w:val="22"/>
        </w:rPr>
      </w:pPr>
      <w:r w:rsidRPr="007D0A74">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7D0A74" w:rsidRDefault="00B04C73" w:rsidP="007330A0">
      <w:pPr>
        <w:ind w:left="1080"/>
        <w:jc w:val="both"/>
        <w:rPr>
          <w:sz w:val="22"/>
          <w:szCs w:val="22"/>
        </w:rPr>
      </w:pPr>
    </w:p>
    <w:p w14:paraId="229D755E" w14:textId="77777777" w:rsidR="00B04C73" w:rsidRPr="007D0A74" w:rsidRDefault="00B04C73" w:rsidP="00715547">
      <w:pPr>
        <w:numPr>
          <w:ilvl w:val="0"/>
          <w:numId w:val="11"/>
        </w:numPr>
        <w:jc w:val="both"/>
        <w:rPr>
          <w:sz w:val="22"/>
          <w:szCs w:val="22"/>
        </w:rPr>
      </w:pPr>
      <w:r w:rsidRPr="007D0A74">
        <w:rPr>
          <w:b/>
          <w:sz w:val="22"/>
          <w:szCs w:val="22"/>
        </w:rPr>
        <w:t>State’s Right to Cancel Solicitation</w:t>
      </w:r>
    </w:p>
    <w:p w14:paraId="0DAC5D23" w14:textId="77777777" w:rsidR="00B04C73" w:rsidRPr="007D0A74" w:rsidRDefault="00B04C73" w:rsidP="007330A0">
      <w:pPr>
        <w:ind w:left="1080"/>
        <w:jc w:val="both"/>
        <w:rPr>
          <w:sz w:val="22"/>
          <w:szCs w:val="22"/>
        </w:rPr>
      </w:pPr>
      <w:r w:rsidRPr="007D0A74">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7D0A74" w:rsidRDefault="00B04C73" w:rsidP="007330A0">
      <w:pPr>
        <w:ind w:left="1080"/>
        <w:jc w:val="both"/>
        <w:rPr>
          <w:sz w:val="22"/>
          <w:szCs w:val="22"/>
        </w:rPr>
      </w:pPr>
    </w:p>
    <w:p w14:paraId="78836F7D" w14:textId="77777777" w:rsidR="00B04C73" w:rsidRPr="007D0A74" w:rsidRDefault="00B04C73" w:rsidP="007330A0">
      <w:pPr>
        <w:ind w:left="1080"/>
        <w:jc w:val="both"/>
        <w:rPr>
          <w:sz w:val="22"/>
          <w:szCs w:val="22"/>
        </w:rPr>
      </w:pPr>
      <w:r w:rsidRPr="007D0A74">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7D0A74" w:rsidRDefault="007330A0" w:rsidP="007330A0">
      <w:pPr>
        <w:ind w:left="1080"/>
        <w:jc w:val="both"/>
        <w:rPr>
          <w:sz w:val="22"/>
          <w:szCs w:val="22"/>
        </w:rPr>
      </w:pPr>
    </w:p>
    <w:p w14:paraId="2533678B" w14:textId="77777777" w:rsidR="00B04C73" w:rsidRPr="007D0A74" w:rsidRDefault="00B04C73" w:rsidP="00715547">
      <w:pPr>
        <w:numPr>
          <w:ilvl w:val="0"/>
          <w:numId w:val="11"/>
        </w:numPr>
        <w:jc w:val="both"/>
        <w:rPr>
          <w:sz w:val="22"/>
          <w:szCs w:val="22"/>
        </w:rPr>
      </w:pPr>
      <w:r w:rsidRPr="007D0A74">
        <w:rPr>
          <w:b/>
          <w:sz w:val="22"/>
          <w:szCs w:val="22"/>
        </w:rPr>
        <w:t>State’s Right to Award Multiple Source Contracting</w:t>
      </w:r>
    </w:p>
    <w:p w14:paraId="4017F8E4" w14:textId="77777777" w:rsidR="00EE4041" w:rsidRPr="007D0A74" w:rsidRDefault="00EE4041" w:rsidP="007330A0">
      <w:pPr>
        <w:ind w:left="1080"/>
        <w:jc w:val="both"/>
        <w:rPr>
          <w:sz w:val="22"/>
          <w:szCs w:val="22"/>
        </w:rPr>
      </w:pPr>
      <w:r w:rsidRPr="007D0A74">
        <w:rPr>
          <w:sz w:val="22"/>
          <w:szCs w:val="22"/>
        </w:rPr>
        <w:t xml:space="preserve">Pursuant to 29 </w:t>
      </w:r>
      <w:r w:rsidRPr="007D0A74">
        <w:rPr>
          <w:i/>
          <w:sz w:val="22"/>
          <w:szCs w:val="22"/>
        </w:rPr>
        <w:t>Del. C</w:t>
      </w:r>
      <w:r w:rsidRPr="007D0A74">
        <w:rPr>
          <w:sz w:val="22"/>
          <w:szCs w:val="22"/>
        </w:rPr>
        <w:t xml:space="preserve">. </w:t>
      </w:r>
      <w:hyperlink r:id="rId33" w:history="1">
        <w:r w:rsidRPr="007D0A74">
          <w:rPr>
            <w:rStyle w:val="Hyperlink"/>
            <w:sz w:val="22"/>
            <w:szCs w:val="22"/>
          </w:rPr>
          <w:t>§ 6986</w:t>
        </w:r>
      </w:hyperlink>
      <w:r w:rsidRPr="007D0A74">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7D0A74" w:rsidRDefault="00EE4041" w:rsidP="007330A0">
      <w:pPr>
        <w:ind w:left="1080"/>
        <w:jc w:val="both"/>
        <w:rPr>
          <w:sz w:val="22"/>
          <w:szCs w:val="22"/>
        </w:rPr>
      </w:pPr>
    </w:p>
    <w:p w14:paraId="0385D4BE" w14:textId="77777777" w:rsidR="00E462B0" w:rsidRPr="007D0A74" w:rsidRDefault="00E462B0" w:rsidP="00715547">
      <w:pPr>
        <w:numPr>
          <w:ilvl w:val="0"/>
          <w:numId w:val="11"/>
        </w:numPr>
        <w:jc w:val="both"/>
        <w:rPr>
          <w:b/>
          <w:sz w:val="22"/>
          <w:szCs w:val="22"/>
        </w:rPr>
      </w:pPr>
      <w:r w:rsidRPr="007D0A74">
        <w:rPr>
          <w:b/>
          <w:sz w:val="22"/>
          <w:szCs w:val="22"/>
        </w:rPr>
        <w:t>Potential Contract Overlap</w:t>
      </w:r>
    </w:p>
    <w:p w14:paraId="403F427B" w14:textId="77777777" w:rsidR="00E462B0" w:rsidRPr="007D0A74" w:rsidRDefault="00E462B0" w:rsidP="007330A0">
      <w:pPr>
        <w:ind w:left="1080"/>
        <w:jc w:val="both"/>
        <w:rPr>
          <w:sz w:val="22"/>
          <w:szCs w:val="22"/>
        </w:rPr>
      </w:pPr>
      <w:r w:rsidRPr="007D0A74">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7D0A74" w:rsidRDefault="005B2F38" w:rsidP="007330A0">
      <w:pPr>
        <w:ind w:left="1080"/>
        <w:jc w:val="both"/>
        <w:rPr>
          <w:sz w:val="22"/>
          <w:szCs w:val="22"/>
        </w:rPr>
      </w:pPr>
    </w:p>
    <w:p w14:paraId="7FC36721" w14:textId="77777777" w:rsidR="005B2F38" w:rsidRPr="007D0A74" w:rsidRDefault="005B2F38" w:rsidP="00715547">
      <w:pPr>
        <w:pStyle w:val="ListParagraph"/>
        <w:numPr>
          <w:ilvl w:val="0"/>
          <w:numId w:val="11"/>
        </w:numPr>
        <w:rPr>
          <w:rFonts w:ascii="Arial" w:hAnsi="Arial" w:cs="Arial"/>
          <w:sz w:val="22"/>
        </w:rPr>
      </w:pPr>
      <w:r w:rsidRPr="007D0A74">
        <w:rPr>
          <w:rFonts w:ascii="Arial" w:hAnsi="Arial" w:cs="Arial"/>
          <w:b/>
          <w:sz w:val="22"/>
        </w:rPr>
        <w:t>Supplemental Solicitation</w:t>
      </w:r>
    </w:p>
    <w:p w14:paraId="06585EC5" w14:textId="77777777" w:rsidR="005B2F38" w:rsidRPr="007D0A74" w:rsidRDefault="005B2F38" w:rsidP="005B2F38">
      <w:pPr>
        <w:pStyle w:val="ListParagraph"/>
        <w:tabs>
          <w:tab w:val="left" w:pos="-720"/>
          <w:tab w:val="left" w:pos="450"/>
        </w:tabs>
        <w:suppressAutoHyphens/>
        <w:ind w:left="1080"/>
        <w:jc w:val="both"/>
        <w:rPr>
          <w:rFonts w:ascii="Arial" w:hAnsi="Arial" w:cs="Arial"/>
          <w:b/>
          <w:spacing w:val="-3"/>
          <w:sz w:val="22"/>
        </w:rPr>
      </w:pPr>
      <w:r w:rsidRPr="007D0A74">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7D0A74" w:rsidRDefault="00E462B0" w:rsidP="007330A0">
      <w:pPr>
        <w:ind w:left="1080"/>
        <w:jc w:val="both"/>
        <w:rPr>
          <w:sz w:val="22"/>
          <w:szCs w:val="22"/>
        </w:rPr>
      </w:pPr>
    </w:p>
    <w:p w14:paraId="1658950E" w14:textId="77777777" w:rsidR="00EE4041" w:rsidRPr="007D0A74" w:rsidRDefault="00EE4041" w:rsidP="00715547">
      <w:pPr>
        <w:numPr>
          <w:ilvl w:val="0"/>
          <w:numId w:val="11"/>
        </w:numPr>
        <w:jc w:val="both"/>
        <w:rPr>
          <w:sz w:val="22"/>
          <w:szCs w:val="22"/>
        </w:rPr>
      </w:pPr>
      <w:r w:rsidRPr="007D0A74">
        <w:rPr>
          <w:b/>
          <w:sz w:val="22"/>
          <w:szCs w:val="22"/>
        </w:rPr>
        <w:t xml:space="preserve">Notification </w:t>
      </w:r>
      <w:r w:rsidR="00B27DC7" w:rsidRPr="007D0A74">
        <w:rPr>
          <w:b/>
          <w:sz w:val="22"/>
          <w:szCs w:val="22"/>
        </w:rPr>
        <w:t>o</w:t>
      </w:r>
      <w:r w:rsidRPr="007D0A74">
        <w:rPr>
          <w:b/>
          <w:sz w:val="22"/>
          <w:szCs w:val="22"/>
        </w:rPr>
        <w:t>f Withdrawal of Proposal</w:t>
      </w:r>
    </w:p>
    <w:p w14:paraId="5F5AE9D0" w14:textId="77777777" w:rsidR="00EE4041" w:rsidRPr="007D0A74" w:rsidRDefault="00635086" w:rsidP="007330A0">
      <w:pPr>
        <w:ind w:left="1080"/>
        <w:jc w:val="both"/>
        <w:rPr>
          <w:sz w:val="22"/>
          <w:szCs w:val="22"/>
        </w:rPr>
      </w:pPr>
      <w:r w:rsidRPr="007D0A74">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7D0A74" w:rsidRDefault="00635086" w:rsidP="007330A0">
      <w:pPr>
        <w:ind w:left="1080"/>
        <w:jc w:val="both"/>
        <w:rPr>
          <w:sz w:val="22"/>
          <w:szCs w:val="22"/>
        </w:rPr>
      </w:pPr>
    </w:p>
    <w:p w14:paraId="5A4BB467" w14:textId="77777777" w:rsidR="00635086" w:rsidRPr="007D0A74" w:rsidRDefault="00635086" w:rsidP="007330A0">
      <w:pPr>
        <w:ind w:left="1080"/>
        <w:jc w:val="both"/>
        <w:rPr>
          <w:sz w:val="22"/>
          <w:szCs w:val="22"/>
        </w:rPr>
      </w:pPr>
      <w:r w:rsidRPr="007D0A74">
        <w:rPr>
          <w:sz w:val="22"/>
          <w:szCs w:val="22"/>
        </w:rPr>
        <w:t>Proposals become the property of the State of Delaware at the proposal submission deadline.  All proposals received are considered firm offers at that time.</w:t>
      </w:r>
    </w:p>
    <w:p w14:paraId="2554B547" w14:textId="77777777" w:rsidR="00EE4041" w:rsidRPr="007D0A74" w:rsidRDefault="00EE4041" w:rsidP="007330A0">
      <w:pPr>
        <w:ind w:left="1080"/>
        <w:jc w:val="both"/>
        <w:rPr>
          <w:sz w:val="22"/>
          <w:szCs w:val="22"/>
        </w:rPr>
      </w:pPr>
    </w:p>
    <w:p w14:paraId="3DBB20D0" w14:textId="77777777" w:rsidR="00EE4041" w:rsidRPr="007D0A74" w:rsidRDefault="00EE4041" w:rsidP="00715547">
      <w:pPr>
        <w:numPr>
          <w:ilvl w:val="0"/>
          <w:numId w:val="11"/>
        </w:numPr>
        <w:jc w:val="both"/>
        <w:rPr>
          <w:sz w:val="22"/>
          <w:szCs w:val="22"/>
        </w:rPr>
      </w:pPr>
      <w:r w:rsidRPr="007D0A74">
        <w:rPr>
          <w:b/>
          <w:sz w:val="22"/>
          <w:szCs w:val="22"/>
        </w:rPr>
        <w:t>Revisions to the RFP</w:t>
      </w:r>
    </w:p>
    <w:p w14:paraId="4EE691FF" w14:textId="5E9E2983" w:rsidR="00635086" w:rsidRPr="007D0A74" w:rsidRDefault="00635086" w:rsidP="007330A0">
      <w:pPr>
        <w:ind w:left="1080"/>
        <w:jc w:val="both"/>
        <w:rPr>
          <w:sz w:val="22"/>
          <w:szCs w:val="22"/>
        </w:rPr>
      </w:pPr>
      <w:r w:rsidRPr="007D0A74">
        <w:rPr>
          <w:sz w:val="22"/>
          <w:szCs w:val="22"/>
        </w:rPr>
        <w:t xml:space="preserve">If it becomes necessary to revise any part of the RFP, an addendum will be posted on the State of Delaware’s website at </w:t>
      </w:r>
      <w:hyperlink r:id="rId34" w:history="1">
        <w:r w:rsidRPr="007D0A74">
          <w:rPr>
            <w:rStyle w:val="Hyperlink"/>
            <w:sz w:val="22"/>
            <w:szCs w:val="22"/>
          </w:rPr>
          <w:t>www.bids.delaware.gov</w:t>
        </w:r>
      </w:hyperlink>
      <w:r w:rsidRPr="007D0A74">
        <w:rPr>
          <w:sz w:val="22"/>
          <w:szCs w:val="22"/>
        </w:rPr>
        <w:t xml:space="preserve"> </w:t>
      </w:r>
      <w:r w:rsidR="00B92EB5" w:rsidRPr="007D0A74">
        <w:rPr>
          <w:sz w:val="22"/>
          <w:szCs w:val="22"/>
        </w:rPr>
        <w:t xml:space="preserve">  and (</w:t>
      </w:r>
      <w:hyperlink r:id="rId35" w:history="1">
        <w:r w:rsidR="00B92EB5" w:rsidRPr="007D0A74">
          <w:rPr>
            <w:rStyle w:val="Hyperlink"/>
            <w:sz w:val="22"/>
            <w:szCs w:val="22"/>
          </w:rPr>
          <w:t>https://dhss.bonfirehub.com</w:t>
        </w:r>
      </w:hyperlink>
      <w:r w:rsidRPr="007D0A74">
        <w:rPr>
          <w:sz w:val="22"/>
          <w:szCs w:val="22"/>
        </w:rPr>
        <w:t>. The State of Delaware is not bound by any statement related to this RFP made by any State of Delaware employee, contractor or its agents.</w:t>
      </w:r>
    </w:p>
    <w:p w14:paraId="7E7BB395" w14:textId="77777777" w:rsidR="00635086" w:rsidRPr="007D0A74" w:rsidRDefault="00635086" w:rsidP="007330A0">
      <w:pPr>
        <w:ind w:left="1080"/>
        <w:jc w:val="both"/>
        <w:rPr>
          <w:sz w:val="22"/>
          <w:szCs w:val="22"/>
        </w:rPr>
      </w:pPr>
    </w:p>
    <w:p w14:paraId="6AA55410" w14:textId="77777777" w:rsidR="00635086" w:rsidRPr="007D0A74" w:rsidRDefault="00635086" w:rsidP="00715547">
      <w:pPr>
        <w:numPr>
          <w:ilvl w:val="0"/>
          <w:numId w:val="11"/>
        </w:numPr>
        <w:jc w:val="both"/>
        <w:rPr>
          <w:sz w:val="22"/>
          <w:szCs w:val="22"/>
        </w:rPr>
      </w:pPr>
      <w:r w:rsidRPr="007D0A74">
        <w:rPr>
          <w:b/>
          <w:sz w:val="22"/>
          <w:szCs w:val="22"/>
        </w:rPr>
        <w:t>Exceptions to the RFP</w:t>
      </w:r>
    </w:p>
    <w:p w14:paraId="6396CA3E" w14:textId="77777777" w:rsidR="00635086" w:rsidRPr="007D0A74" w:rsidRDefault="00635086" w:rsidP="007330A0">
      <w:pPr>
        <w:ind w:left="1080"/>
        <w:jc w:val="both"/>
        <w:rPr>
          <w:sz w:val="22"/>
          <w:szCs w:val="22"/>
        </w:rPr>
      </w:pPr>
      <w:r w:rsidRPr="007D0A74">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7D0A74" w:rsidRDefault="00A44526" w:rsidP="007330A0">
      <w:pPr>
        <w:ind w:left="1080"/>
        <w:jc w:val="both"/>
        <w:rPr>
          <w:sz w:val="22"/>
          <w:szCs w:val="22"/>
        </w:rPr>
      </w:pPr>
    </w:p>
    <w:p w14:paraId="7A73DC5F" w14:textId="77777777" w:rsidR="00A44526" w:rsidRPr="007D0A74" w:rsidRDefault="00A44526" w:rsidP="00715547">
      <w:pPr>
        <w:pStyle w:val="ListParagraph"/>
        <w:numPr>
          <w:ilvl w:val="0"/>
          <w:numId w:val="11"/>
        </w:numPr>
        <w:jc w:val="both"/>
        <w:rPr>
          <w:rFonts w:ascii="Arial" w:hAnsi="Arial" w:cs="Arial"/>
          <w:b/>
          <w:sz w:val="22"/>
          <w:szCs w:val="22"/>
        </w:rPr>
      </w:pPr>
      <w:r w:rsidRPr="007D0A74">
        <w:rPr>
          <w:rFonts w:ascii="Arial" w:hAnsi="Arial" w:cs="Arial"/>
          <w:b/>
          <w:sz w:val="22"/>
          <w:szCs w:val="22"/>
        </w:rPr>
        <w:t>Business References</w:t>
      </w:r>
    </w:p>
    <w:p w14:paraId="49DA17B4" w14:textId="77777777" w:rsidR="00A44526" w:rsidRPr="007D0A74" w:rsidRDefault="00A44526" w:rsidP="00A44526">
      <w:pPr>
        <w:pStyle w:val="ListParagraph"/>
        <w:ind w:left="1080"/>
        <w:jc w:val="both"/>
        <w:rPr>
          <w:rFonts w:ascii="Arial" w:hAnsi="Arial" w:cs="Arial"/>
          <w:sz w:val="22"/>
          <w:szCs w:val="22"/>
        </w:rPr>
      </w:pPr>
      <w:r w:rsidRPr="007D0A74">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7D0A74" w:rsidRDefault="00635086" w:rsidP="007330A0">
      <w:pPr>
        <w:ind w:left="1080"/>
        <w:jc w:val="both"/>
        <w:rPr>
          <w:sz w:val="22"/>
          <w:szCs w:val="22"/>
        </w:rPr>
      </w:pPr>
    </w:p>
    <w:p w14:paraId="0D46BA61" w14:textId="77777777" w:rsidR="00635086" w:rsidRPr="007D0A74" w:rsidRDefault="00635086" w:rsidP="00715547">
      <w:pPr>
        <w:pStyle w:val="ListParagraph"/>
        <w:numPr>
          <w:ilvl w:val="0"/>
          <w:numId w:val="11"/>
        </w:numPr>
        <w:jc w:val="both"/>
        <w:rPr>
          <w:rFonts w:ascii="Arial" w:hAnsi="Arial" w:cs="Arial"/>
          <w:sz w:val="22"/>
          <w:szCs w:val="22"/>
        </w:rPr>
      </w:pPr>
      <w:r w:rsidRPr="007D0A74">
        <w:rPr>
          <w:rFonts w:ascii="Arial" w:hAnsi="Arial" w:cs="Arial"/>
          <w:b/>
          <w:sz w:val="22"/>
          <w:szCs w:val="22"/>
        </w:rPr>
        <w:t>Award of Contract</w:t>
      </w:r>
    </w:p>
    <w:p w14:paraId="6D68E125" w14:textId="77777777" w:rsidR="00635086" w:rsidRPr="007D0A74" w:rsidRDefault="00635086" w:rsidP="007330A0">
      <w:pPr>
        <w:ind w:left="1080"/>
        <w:jc w:val="both"/>
        <w:rPr>
          <w:sz w:val="22"/>
          <w:szCs w:val="22"/>
        </w:rPr>
      </w:pPr>
      <w:r w:rsidRPr="007D0A74">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7D0A74" w:rsidRDefault="00635086" w:rsidP="007330A0">
      <w:pPr>
        <w:ind w:left="1080"/>
        <w:jc w:val="both"/>
        <w:rPr>
          <w:sz w:val="22"/>
          <w:szCs w:val="22"/>
        </w:rPr>
      </w:pPr>
    </w:p>
    <w:p w14:paraId="62EEB6A9" w14:textId="77777777" w:rsidR="00635086" w:rsidRPr="007D0A74" w:rsidRDefault="00635086" w:rsidP="007330A0">
      <w:pPr>
        <w:ind w:left="1080"/>
        <w:jc w:val="both"/>
        <w:rPr>
          <w:sz w:val="22"/>
          <w:szCs w:val="22"/>
        </w:rPr>
      </w:pPr>
      <w:r w:rsidRPr="007D0A74">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7D0A74" w:rsidRDefault="00635086" w:rsidP="007330A0">
      <w:pPr>
        <w:ind w:left="1080"/>
        <w:jc w:val="both"/>
        <w:rPr>
          <w:sz w:val="22"/>
          <w:szCs w:val="22"/>
        </w:rPr>
      </w:pPr>
    </w:p>
    <w:p w14:paraId="570287BE" w14:textId="77777777" w:rsidR="00635086" w:rsidRPr="007D0A74" w:rsidRDefault="00635086" w:rsidP="00226A3B">
      <w:pPr>
        <w:numPr>
          <w:ilvl w:val="0"/>
          <w:numId w:val="13"/>
        </w:numPr>
        <w:jc w:val="both"/>
        <w:rPr>
          <w:sz w:val="22"/>
          <w:szCs w:val="22"/>
        </w:rPr>
      </w:pPr>
      <w:r w:rsidRPr="007D0A74">
        <w:rPr>
          <w:b/>
          <w:sz w:val="22"/>
          <w:szCs w:val="22"/>
        </w:rPr>
        <w:t>RFP Award Notifications</w:t>
      </w:r>
    </w:p>
    <w:p w14:paraId="171E6D73" w14:textId="77777777" w:rsidR="00635086" w:rsidRPr="007D0A74" w:rsidRDefault="00635086" w:rsidP="007330A0">
      <w:pPr>
        <w:ind w:left="1440"/>
        <w:jc w:val="both"/>
        <w:rPr>
          <w:sz w:val="22"/>
          <w:szCs w:val="22"/>
        </w:rPr>
      </w:pPr>
      <w:r w:rsidRPr="007D0A74">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7D0A74" w:rsidRDefault="00635086" w:rsidP="007330A0">
      <w:pPr>
        <w:ind w:left="1440"/>
        <w:jc w:val="both"/>
        <w:rPr>
          <w:sz w:val="22"/>
          <w:szCs w:val="22"/>
        </w:rPr>
      </w:pPr>
    </w:p>
    <w:p w14:paraId="5A1171A6" w14:textId="77777777" w:rsidR="00635086" w:rsidRPr="007D0A74" w:rsidRDefault="00635086" w:rsidP="007330A0">
      <w:pPr>
        <w:ind w:left="1440"/>
        <w:jc w:val="both"/>
        <w:rPr>
          <w:sz w:val="22"/>
          <w:szCs w:val="22"/>
        </w:rPr>
      </w:pPr>
      <w:r w:rsidRPr="007D0A74">
        <w:rPr>
          <w:sz w:val="22"/>
          <w:szCs w:val="22"/>
        </w:rPr>
        <w:t>The contract shall be awarded to the vendor whose proposal is most advantageous, taking into consideration the evaluation factors set forth in the RFP.</w:t>
      </w:r>
    </w:p>
    <w:p w14:paraId="6A41E317" w14:textId="77777777" w:rsidR="00635086" w:rsidRPr="007D0A74" w:rsidRDefault="00635086" w:rsidP="007330A0">
      <w:pPr>
        <w:ind w:left="1440"/>
        <w:jc w:val="both"/>
        <w:rPr>
          <w:sz w:val="22"/>
          <w:szCs w:val="22"/>
        </w:rPr>
      </w:pPr>
    </w:p>
    <w:p w14:paraId="7CB1D7DF" w14:textId="77777777" w:rsidR="00635086" w:rsidRPr="007D0A74" w:rsidRDefault="00635086" w:rsidP="007330A0">
      <w:pPr>
        <w:ind w:left="1440"/>
        <w:jc w:val="both"/>
        <w:rPr>
          <w:sz w:val="22"/>
          <w:szCs w:val="22"/>
        </w:rPr>
      </w:pPr>
      <w:r w:rsidRPr="007D0A74">
        <w:rPr>
          <w:sz w:val="22"/>
          <w:szCs w:val="22"/>
        </w:rPr>
        <w:t>It should be explicitly noted that the State of Delaware is not obligated to award the contract to the vendor who submits the lowest bid o</w:t>
      </w:r>
      <w:r w:rsidR="00876AE1" w:rsidRPr="007D0A74">
        <w:rPr>
          <w:sz w:val="22"/>
          <w:szCs w:val="22"/>
        </w:rPr>
        <w:t>r</w:t>
      </w:r>
      <w:r w:rsidRPr="007D0A74">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7D0A74" w:rsidRDefault="00635086" w:rsidP="007330A0">
      <w:pPr>
        <w:ind w:left="1440"/>
        <w:jc w:val="both"/>
        <w:rPr>
          <w:sz w:val="22"/>
          <w:szCs w:val="22"/>
        </w:rPr>
      </w:pPr>
    </w:p>
    <w:p w14:paraId="7ABAE31A" w14:textId="77777777" w:rsidR="00635086" w:rsidRPr="007D0A74" w:rsidRDefault="00635086" w:rsidP="007330A0">
      <w:pPr>
        <w:ind w:left="1440"/>
        <w:jc w:val="both"/>
        <w:rPr>
          <w:sz w:val="22"/>
          <w:szCs w:val="22"/>
        </w:rPr>
      </w:pPr>
      <w:r w:rsidRPr="007D0A74">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7D0A74" w:rsidRDefault="00A939A8" w:rsidP="007330A0">
      <w:pPr>
        <w:jc w:val="both"/>
        <w:rPr>
          <w:sz w:val="22"/>
          <w:szCs w:val="22"/>
        </w:rPr>
      </w:pPr>
    </w:p>
    <w:p w14:paraId="2432CE4B" w14:textId="592464A6" w:rsidR="00A939A8" w:rsidRPr="007D0A74" w:rsidRDefault="00A939A8" w:rsidP="00715547">
      <w:pPr>
        <w:pStyle w:val="Default"/>
        <w:numPr>
          <w:ilvl w:val="0"/>
          <w:numId w:val="11"/>
        </w:numPr>
        <w:jc w:val="both"/>
        <w:rPr>
          <w:rFonts w:ascii="Arial" w:hAnsi="Arial" w:cs="Arial"/>
          <w:sz w:val="22"/>
          <w:szCs w:val="22"/>
        </w:rPr>
      </w:pPr>
      <w:r w:rsidRPr="007D0A74">
        <w:rPr>
          <w:rFonts w:ascii="Arial" w:hAnsi="Arial" w:cs="Arial"/>
          <w:b/>
          <w:sz w:val="22"/>
          <w:szCs w:val="22"/>
        </w:rPr>
        <w:t>C</w:t>
      </w:r>
      <w:r w:rsidR="001E1428" w:rsidRPr="007D0A74">
        <w:rPr>
          <w:rFonts w:ascii="Arial" w:hAnsi="Arial" w:cs="Arial"/>
          <w:b/>
          <w:sz w:val="22"/>
          <w:szCs w:val="22"/>
        </w:rPr>
        <w:t>ooperatives</w:t>
      </w:r>
    </w:p>
    <w:p w14:paraId="4C20E4B1" w14:textId="77777777" w:rsidR="00A939A8" w:rsidRPr="007D0A74" w:rsidRDefault="00A939A8" w:rsidP="007330A0">
      <w:pPr>
        <w:pStyle w:val="Default"/>
        <w:ind w:left="1080"/>
        <w:jc w:val="both"/>
        <w:rPr>
          <w:rFonts w:ascii="Arial" w:hAnsi="Arial" w:cs="Arial"/>
          <w:sz w:val="22"/>
          <w:szCs w:val="22"/>
        </w:rPr>
      </w:pPr>
      <w:r w:rsidRPr="007D0A74">
        <w:rPr>
          <w:rFonts w:ascii="Arial" w:hAnsi="Arial" w:cs="Arial"/>
          <w:sz w:val="22"/>
          <w:szCs w:val="22"/>
        </w:rPr>
        <w:t>Vendors, who have been awarded similar contracts through a competitive bidding process with a cooperative, are welcome to submit the cooperative pricing for this solicitation.</w:t>
      </w:r>
      <w:r w:rsidRPr="007D0A74">
        <w:rPr>
          <w:rFonts w:ascii="Arial" w:hAnsi="Arial" w:cs="Arial"/>
          <w:b/>
          <w:sz w:val="22"/>
          <w:szCs w:val="22"/>
          <w:u w:val="single"/>
        </w:rPr>
        <w:t xml:space="preserve"> </w:t>
      </w:r>
      <w:r w:rsidR="00D90078" w:rsidRPr="007D0A74">
        <w:rPr>
          <w:rFonts w:ascii="Arial" w:hAnsi="Arial" w:cs="Arial"/>
          <w:b/>
          <w:sz w:val="22"/>
          <w:szCs w:val="22"/>
          <w:u w:val="single"/>
        </w:rPr>
        <w:t>State of Delaware terms will take precedence.</w:t>
      </w:r>
    </w:p>
    <w:p w14:paraId="24F24527" w14:textId="77777777" w:rsidR="00CC678D" w:rsidRPr="007D0A74" w:rsidRDefault="00CC678D" w:rsidP="007330A0">
      <w:pPr>
        <w:ind w:left="720"/>
        <w:jc w:val="both"/>
        <w:rPr>
          <w:sz w:val="22"/>
          <w:szCs w:val="22"/>
        </w:rPr>
      </w:pPr>
    </w:p>
    <w:p w14:paraId="7D539D64" w14:textId="77777777" w:rsidR="00CC678D" w:rsidRPr="007D0A74" w:rsidRDefault="00635086" w:rsidP="00A769BB">
      <w:pPr>
        <w:numPr>
          <w:ilvl w:val="0"/>
          <w:numId w:val="8"/>
        </w:numPr>
        <w:jc w:val="both"/>
        <w:rPr>
          <w:sz w:val="22"/>
          <w:szCs w:val="22"/>
        </w:rPr>
      </w:pPr>
      <w:r w:rsidRPr="007D0A74">
        <w:rPr>
          <w:b/>
          <w:sz w:val="22"/>
          <w:szCs w:val="22"/>
        </w:rPr>
        <w:t>RFP Evaluation Process</w:t>
      </w:r>
    </w:p>
    <w:p w14:paraId="0BC9F653" w14:textId="77777777" w:rsidR="00635086" w:rsidRPr="007D0A74" w:rsidRDefault="00635086" w:rsidP="007330A0">
      <w:pPr>
        <w:ind w:left="720"/>
        <w:jc w:val="both"/>
        <w:rPr>
          <w:sz w:val="22"/>
          <w:szCs w:val="22"/>
        </w:rPr>
      </w:pPr>
      <w:r w:rsidRPr="007D0A74">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7D0A74" w:rsidRDefault="00635086" w:rsidP="007330A0">
      <w:pPr>
        <w:ind w:left="720"/>
        <w:jc w:val="both"/>
        <w:rPr>
          <w:sz w:val="22"/>
          <w:szCs w:val="22"/>
        </w:rPr>
      </w:pPr>
    </w:p>
    <w:p w14:paraId="142A54DA" w14:textId="77777777" w:rsidR="00635086" w:rsidRPr="007D0A74" w:rsidRDefault="00635086" w:rsidP="007330A0">
      <w:pPr>
        <w:ind w:left="720"/>
        <w:jc w:val="both"/>
        <w:rPr>
          <w:sz w:val="22"/>
          <w:szCs w:val="22"/>
        </w:rPr>
      </w:pPr>
      <w:r w:rsidRPr="007D0A74">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7D0A74" w:rsidRDefault="00635086" w:rsidP="007330A0">
      <w:pPr>
        <w:ind w:left="720"/>
        <w:jc w:val="both"/>
        <w:rPr>
          <w:sz w:val="22"/>
          <w:szCs w:val="22"/>
        </w:rPr>
      </w:pPr>
      <w:r w:rsidRPr="007D0A74">
        <w:rPr>
          <w:sz w:val="22"/>
          <w:szCs w:val="22"/>
        </w:rPr>
        <w:t>timely manner any and all information that the State of Delaware may deem necessary to make a decision.</w:t>
      </w:r>
    </w:p>
    <w:p w14:paraId="7BF1C2D2" w14:textId="77777777" w:rsidR="00635086" w:rsidRPr="007D0A74" w:rsidRDefault="00635086" w:rsidP="007330A0">
      <w:pPr>
        <w:ind w:left="720"/>
        <w:jc w:val="both"/>
        <w:rPr>
          <w:sz w:val="22"/>
          <w:szCs w:val="22"/>
        </w:rPr>
      </w:pPr>
    </w:p>
    <w:p w14:paraId="04CBE5E8" w14:textId="77777777" w:rsidR="00635086" w:rsidRPr="007D0A74" w:rsidRDefault="00635086" w:rsidP="00226A3B">
      <w:pPr>
        <w:numPr>
          <w:ilvl w:val="0"/>
          <w:numId w:val="14"/>
        </w:numPr>
        <w:jc w:val="both"/>
        <w:rPr>
          <w:b/>
          <w:sz w:val="22"/>
          <w:szCs w:val="22"/>
        </w:rPr>
      </w:pPr>
      <w:r w:rsidRPr="007D0A74">
        <w:rPr>
          <w:b/>
          <w:sz w:val="22"/>
          <w:szCs w:val="22"/>
        </w:rPr>
        <w:t>Proposal Evaluation Team</w:t>
      </w:r>
    </w:p>
    <w:p w14:paraId="1D3FB340" w14:textId="531DD440" w:rsidR="006E7BD8" w:rsidRPr="007D0A74" w:rsidRDefault="006E7BD8" w:rsidP="006E7BD8">
      <w:pPr>
        <w:pStyle w:val="ListParagraph"/>
        <w:ind w:left="1080"/>
        <w:jc w:val="both"/>
        <w:rPr>
          <w:rFonts w:ascii="Arial" w:hAnsi="Arial" w:cs="Arial"/>
          <w:sz w:val="22"/>
          <w:szCs w:val="22"/>
        </w:rPr>
      </w:pPr>
      <w:r w:rsidRPr="007D0A74">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7D0A74">
        <w:rPr>
          <w:rFonts w:ascii="Arial" w:hAnsi="Arial" w:cs="Arial"/>
          <w:i/>
          <w:sz w:val="22"/>
          <w:szCs w:val="22"/>
        </w:rPr>
        <w:t>Del. C</w:t>
      </w:r>
      <w:r w:rsidRPr="007D0A74">
        <w:rPr>
          <w:rFonts w:ascii="Arial" w:hAnsi="Arial" w:cs="Arial"/>
          <w:sz w:val="22"/>
          <w:szCs w:val="22"/>
        </w:rPr>
        <w:t xml:space="preserve">. §§ </w:t>
      </w:r>
      <w:hyperlink r:id="rId36" w:history="1">
        <w:r w:rsidRPr="007D0A74">
          <w:rPr>
            <w:rStyle w:val="Hyperlink"/>
            <w:rFonts w:ascii="Arial" w:hAnsi="Arial" w:cs="Arial"/>
            <w:sz w:val="22"/>
            <w:szCs w:val="22"/>
          </w:rPr>
          <w:t>6981 and 6982</w:t>
        </w:r>
      </w:hyperlink>
      <w:r w:rsidRPr="007D0A74">
        <w:rPr>
          <w:rFonts w:ascii="Arial" w:hAnsi="Arial" w:cs="Arial"/>
          <w:sz w:val="22"/>
          <w:szCs w:val="22"/>
        </w:rPr>
        <w:t xml:space="preserve">. Professional services for this solicitation are considered under 29 </w:t>
      </w:r>
      <w:r w:rsidRPr="007D0A74">
        <w:rPr>
          <w:rFonts w:ascii="Arial" w:hAnsi="Arial" w:cs="Arial"/>
          <w:i/>
          <w:sz w:val="22"/>
          <w:szCs w:val="22"/>
        </w:rPr>
        <w:t>Del. C</w:t>
      </w:r>
      <w:r w:rsidRPr="007D0A74">
        <w:rPr>
          <w:rFonts w:ascii="Arial" w:hAnsi="Arial" w:cs="Arial"/>
          <w:sz w:val="22"/>
          <w:szCs w:val="22"/>
        </w:rPr>
        <w:t>. §</w:t>
      </w:r>
      <w:r w:rsidR="00CD2822" w:rsidRPr="007D0A74">
        <w:rPr>
          <w:rFonts w:ascii="Arial" w:hAnsi="Arial" w:cs="Arial"/>
          <w:sz w:val="22"/>
          <w:szCs w:val="22"/>
        </w:rPr>
        <w:t xml:space="preserve"> </w:t>
      </w:r>
      <w:r w:rsidRPr="007D0A74">
        <w:rPr>
          <w:rFonts w:ascii="Arial" w:hAnsi="Arial" w:cs="Arial"/>
          <w:sz w:val="22"/>
          <w:szCs w:val="22"/>
        </w:rPr>
        <w:t>6982(b). The Team may negotiate with one or more vendors during the same period and may, at its discretion, terminate negotiations with any or all vendors.  The Team shall make a recommendation regarding the award to the</w:t>
      </w:r>
      <w:r w:rsidR="00CB34CB" w:rsidRPr="007D0A74">
        <w:rPr>
          <w:rFonts w:ascii="Arial" w:hAnsi="Arial" w:cs="Arial"/>
          <w:b/>
          <w:bCs/>
          <w:sz w:val="22"/>
          <w:szCs w:val="22"/>
        </w:rPr>
        <w:t xml:space="preserve"> Division Director for Division of Developmental Disabilities Services</w:t>
      </w:r>
      <w:r w:rsidRPr="007D0A74">
        <w:rPr>
          <w:rFonts w:ascii="Arial" w:hAnsi="Arial" w:cs="Arial"/>
          <w:sz w:val="22"/>
          <w:szCs w:val="22"/>
        </w:rPr>
        <w:t xml:space="preserve">, who shall have final authority, subject to the provisions of this RFP and 29 </w:t>
      </w:r>
      <w:r w:rsidRPr="007D0A74">
        <w:rPr>
          <w:rFonts w:ascii="Arial" w:hAnsi="Arial" w:cs="Arial"/>
          <w:i/>
          <w:sz w:val="22"/>
          <w:szCs w:val="22"/>
        </w:rPr>
        <w:t>Del. C.</w:t>
      </w:r>
      <w:r w:rsidRPr="007D0A74">
        <w:rPr>
          <w:rFonts w:ascii="Arial" w:hAnsi="Arial" w:cs="Arial"/>
          <w:sz w:val="22"/>
          <w:szCs w:val="22"/>
        </w:rPr>
        <w:t xml:space="preserve"> § </w:t>
      </w:r>
      <w:hyperlink r:id="rId37" w:history="1">
        <w:r w:rsidRPr="007D0A74">
          <w:rPr>
            <w:rStyle w:val="Hyperlink"/>
            <w:rFonts w:ascii="Arial" w:hAnsi="Arial" w:cs="Arial"/>
            <w:sz w:val="22"/>
            <w:szCs w:val="22"/>
          </w:rPr>
          <w:t>6982</w:t>
        </w:r>
      </w:hyperlink>
      <w:r w:rsidRPr="007D0A74">
        <w:rPr>
          <w:rStyle w:val="Hyperlink"/>
          <w:rFonts w:ascii="Arial" w:hAnsi="Arial" w:cs="Arial"/>
          <w:sz w:val="22"/>
          <w:szCs w:val="22"/>
        </w:rPr>
        <w:t>(b)</w:t>
      </w:r>
      <w:r w:rsidRPr="007D0A74">
        <w:rPr>
          <w:rFonts w:ascii="Arial" w:hAnsi="Arial" w:cs="Arial"/>
          <w:sz w:val="22"/>
          <w:szCs w:val="22"/>
        </w:rPr>
        <w:t>, to award a contract to the successful vendor in the best interests of the State of Delaware.</w:t>
      </w:r>
    </w:p>
    <w:p w14:paraId="2FCC5A0B" w14:textId="77777777" w:rsidR="00635086" w:rsidRPr="007D0A74" w:rsidRDefault="00635086" w:rsidP="007330A0">
      <w:pPr>
        <w:ind w:left="1080"/>
        <w:jc w:val="both"/>
        <w:rPr>
          <w:sz w:val="22"/>
          <w:szCs w:val="22"/>
        </w:rPr>
      </w:pPr>
    </w:p>
    <w:p w14:paraId="4DA72FE3" w14:textId="77777777" w:rsidR="00635086" w:rsidRPr="007D0A74" w:rsidRDefault="00635086" w:rsidP="00226A3B">
      <w:pPr>
        <w:numPr>
          <w:ilvl w:val="0"/>
          <w:numId w:val="14"/>
        </w:numPr>
        <w:jc w:val="both"/>
        <w:rPr>
          <w:sz w:val="22"/>
          <w:szCs w:val="22"/>
        </w:rPr>
      </w:pPr>
      <w:r w:rsidRPr="007D0A74">
        <w:rPr>
          <w:b/>
          <w:sz w:val="22"/>
          <w:szCs w:val="22"/>
        </w:rPr>
        <w:t>Proposal Selection Criteria</w:t>
      </w:r>
    </w:p>
    <w:p w14:paraId="21E4F3C7" w14:textId="77777777" w:rsidR="008E4AE2" w:rsidRPr="007D0A74" w:rsidRDefault="008E4AE2" w:rsidP="007330A0">
      <w:pPr>
        <w:ind w:left="1080"/>
        <w:jc w:val="both"/>
        <w:rPr>
          <w:sz w:val="22"/>
          <w:szCs w:val="22"/>
        </w:rPr>
      </w:pPr>
      <w:r w:rsidRPr="007D0A74">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7D0A74" w:rsidRDefault="008E4AE2" w:rsidP="007330A0">
      <w:pPr>
        <w:ind w:left="1080"/>
        <w:jc w:val="both"/>
        <w:rPr>
          <w:sz w:val="22"/>
          <w:szCs w:val="22"/>
        </w:rPr>
      </w:pPr>
    </w:p>
    <w:p w14:paraId="3F023F82" w14:textId="77777777" w:rsidR="008E4AE2" w:rsidRPr="007D0A74" w:rsidRDefault="008E4AE2" w:rsidP="007330A0">
      <w:pPr>
        <w:ind w:left="1080"/>
        <w:jc w:val="both"/>
        <w:rPr>
          <w:sz w:val="22"/>
          <w:szCs w:val="22"/>
        </w:rPr>
      </w:pPr>
      <w:r w:rsidRPr="007D0A74">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7D0A74" w:rsidRDefault="008E4AE2" w:rsidP="007330A0">
      <w:pPr>
        <w:ind w:left="1080"/>
        <w:jc w:val="both"/>
        <w:rPr>
          <w:sz w:val="22"/>
          <w:szCs w:val="22"/>
        </w:rPr>
      </w:pPr>
    </w:p>
    <w:p w14:paraId="64CF748D" w14:textId="77777777" w:rsidR="008E4AE2" w:rsidRPr="007D0A74" w:rsidRDefault="008E4AE2" w:rsidP="007330A0">
      <w:pPr>
        <w:ind w:left="1080"/>
        <w:jc w:val="both"/>
        <w:rPr>
          <w:sz w:val="22"/>
          <w:szCs w:val="22"/>
        </w:rPr>
      </w:pPr>
      <w:r w:rsidRPr="007D0A74">
        <w:rPr>
          <w:sz w:val="22"/>
          <w:szCs w:val="22"/>
        </w:rPr>
        <w:t>The Team reserves the right to:</w:t>
      </w:r>
    </w:p>
    <w:p w14:paraId="05B74222" w14:textId="77777777" w:rsidR="008E4AE2" w:rsidRPr="007D0A74" w:rsidRDefault="008E4AE2" w:rsidP="00226A3B">
      <w:pPr>
        <w:numPr>
          <w:ilvl w:val="0"/>
          <w:numId w:val="15"/>
        </w:numPr>
        <w:jc w:val="both"/>
        <w:rPr>
          <w:sz w:val="22"/>
          <w:szCs w:val="22"/>
        </w:rPr>
      </w:pPr>
      <w:r w:rsidRPr="007D0A74">
        <w:rPr>
          <w:sz w:val="22"/>
          <w:szCs w:val="22"/>
        </w:rPr>
        <w:t>Select for contract or for negotiations a proposal other than that with lowest costs.</w:t>
      </w:r>
    </w:p>
    <w:p w14:paraId="6270BDF5" w14:textId="77777777" w:rsidR="008E4AE2" w:rsidRPr="007D0A74" w:rsidRDefault="008E4AE2" w:rsidP="00226A3B">
      <w:pPr>
        <w:numPr>
          <w:ilvl w:val="0"/>
          <w:numId w:val="15"/>
        </w:numPr>
        <w:tabs>
          <w:tab w:val="left" w:pos="720"/>
        </w:tabs>
        <w:jc w:val="both"/>
        <w:rPr>
          <w:sz w:val="22"/>
          <w:szCs w:val="22"/>
        </w:rPr>
      </w:pPr>
      <w:r w:rsidRPr="007D0A74">
        <w:rPr>
          <w:sz w:val="22"/>
          <w:szCs w:val="22"/>
        </w:rPr>
        <w:t>Reject any and all proposals or portions of proposals received in response to this RFP or to make no award or issue a new RFP.</w:t>
      </w:r>
    </w:p>
    <w:p w14:paraId="1A345545" w14:textId="77777777" w:rsidR="008E4AE2" w:rsidRPr="007D0A74" w:rsidRDefault="008E4AE2" w:rsidP="00226A3B">
      <w:pPr>
        <w:numPr>
          <w:ilvl w:val="0"/>
          <w:numId w:val="15"/>
        </w:numPr>
        <w:jc w:val="both"/>
        <w:rPr>
          <w:sz w:val="22"/>
          <w:szCs w:val="22"/>
        </w:rPr>
      </w:pPr>
      <w:r w:rsidRPr="007D0A74">
        <w:rPr>
          <w:sz w:val="22"/>
          <w:szCs w:val="22"/>
        </w:rPr>
        <w:t>Waive or modify any information, irregularity, or inconsistency in proposals received.</w:t>
      </w:r>
    </w:p>
    <w:p w14:paraId="64B7F5CE" w14:textId="77777777" w:rsidR="008E4AE2" w:rsidRPr="007D0A74" w:rsidRDefault="008E4AE2" w:rsidP="00226A3B">
      <w:pPr>
        <w:numPr>
          <w:ilvl w:val="0"/>
          <w:numId w:val="15"/>
        </w:numPr>
        <w:jc w:val="both"/>
        <w:rPr>
          <w:sz w:val="22"/>
          <w:szCs w:val="22"/>
        </w:rPr>
      </w:pPr>
      <w:r w:rsidRPr="007D0A74">
        <w:rPr>
          <w:sz w:val="22"/>
          <w:szCs w:val="22"/>
        </w:rPr>
        <w:t>Request modification to proposals from any or all vendors during the contract review and negotiation.</w:t>
      </w:r>
    </w:p>
    <w:p w14:paraId="005DD374" w14:textId="77777777" w:rsidR="008E4AE2" w:rsidRPr="007D0A74" w:rsidRDefault="008E4AE2" w:rsidP="00226A3B">
      <w:pPr>
        <w:numPr>
          <w:ilvl w:val="0"/>
          <w:numId w:val="15"/>
        </w:numPr>
        <w:jc w:val="both"/>
        <w:rPr>
          <w:sz w:val="22"/>
          <w:szCs w:val="22"/>
        </w:rPr>
      </w:pPr>
      <w:r w:rsidRPr="007D0A74">
        <w:rPr>
          <w:sz w:val="22"/>
          <w:szCs w:val="22"/>
        </w:rPr>
        <w:t>Negotiate any aspect of the proposal with any vendor and negotiate with more than one vendor at the same time.</w:t>
      </w:r>
    </w:p>
    <w:p w14:paraId="2A85C708" w14:textId="5314987A" w:rsidR="008E4AE2" w:rsidRPr="007D0A74" w:rsidRDefault="008E4AE2" w:rsidP="00226A3B">
      <w:pPr>
        <w:numPr>
          <w:ilvl w:val="0"/>
          <w:numId w:val="15"/>
        </w:numPr>
        <w:jc w:val="both"/>
        <w:rPr>
          <w:sz w:val="22"/>
          <w:szCs w:val="22"/>
        </w:rPr>
      </w:pPr>
      <w:r w:rsidRPr="007D0A74">
        <w:rPr>
          <w:sz w:val="22"/>
          <w:szCs w:val="22"/>
        </w:rPr>
        <w:t xml:space="preserve">Select more than one vendor pursuant to 29 </w:t>
      </w:r>
      <w:r w:rsidRPr="007D0A74">
        <w:rPr>
          <w:i/>
          <w:sz w:val="22"/>
          <w:szCs w:val="22"/>
        </w:rPr>
        <w:t>Del. C</w:t>
      </w:r>
      <w:r w:rsidRPr="007D0A74">
        <w:rPr>
          <w:sz w:val="22"/>
          <w:szCs w:val="22"/>
        </w:rPr>
        <w:t>. §</w:t>
      </w:r>
      <w:r w:rsidR="00CD2822" w:rsidRPr="007D0A74">
        <w:rPr>
          <w:sz w:val="22"/>
          <w:szCs w:val="22"/>
        </w:rPr>
        <w:t xml:space="preserve"> </w:t>
      </w:r>
      <w:hyperlink r:id="rId38" w:history="1">
        <w:r w:rsidRPr="007D0A74">
          <w:rPr>
            <w:rStyle w:val="Hyperlink"/>
            <w:sz w:val="22"/>
            <w:szCs w:val="22"/>
          </w:rPr>
          <w:t>6986</w:t>
        </w:r>
      </w:hyperlink>
      <w:r w:rsidRPr="007D0A74">
        <w:rPr>
          <w:sz w:val="22"/>
          <w:szCs w:val="22"/>
        </w:rPr>
        <w:t>.  Such selection will be based on the following criteria:</w:t>
      </w:r>
    </w:p>
    <w:p w14:paraId="2533D81E" w14:textId="77777777" w:rsidR="008E4AE2" w:rsidRPr="007D0A74" w:rsidRDefault="008E4AE2" w:rsidP="007330A0">
      <w:pPr>
        <w:jc w:val="both"/>
        <w:rPr>
          <w:sz w:val="22"/>
          <w:szCs w:val="22"/>
        </w:rPr>
      </w:pPr>
    </w:p>
    <w:p w14:paraId="50F6CE0A" w14:textId="77777777" w:rsidR="008E4AE2" w:rsidRPr="007D0A74" w:rsidRDefault="008E4AE2" w:rsidP="007330A0">
      <w:pPr>
        <w:ind w:left="1080"/>
        <w:jc w:val="both"/>
        <w:rPr>
          <w:sz w:val="22"/>
          <w:szCs w:val="22"/>
        </w:rPr>
      </w:pPr>
      <w:r w:rsidRPr="007D0A74">
        <w:rPr>
          <w:b/>
          <w:sz w:val="22"/>
          <w:szCs w:val="22"/>
        </w:rPr>
        <w:t>Criteria Weight</w:t>
      </w:r>
    </w:p>
    <w:p w14:paraId="274B38FD" w14:textId="77777777" w:rsidR="008E4AE2" w:rsidRPr="007D0A74" w:rsidRDefault="008E4AE2" w:rsidP="007330A0">
      <w:pPr>
        <w:ind w:left="1080"/>
        <w:jc w:val="both"/>
        <w:rPr>
          <w:sz w:val="22"/>
          <w:szCs w:val="22"/>
        </w:rPr>
      </w:pPr>
      <w:r w:rsidRPr="007D0A74">
        <w:rPr>
          <w:sz w:val="22"/>
          <w:szCs w:val="22"/>
        </w:rPr>
        <w:t>All proposals shall be evaluated using the same criteria and scoring process.  The following criteria shall be used by the Evaluation Team to evaluate proposals:</w:t>
      </w:r>
    </w:p>
    <w:p w14:paraId="0BD61635" w14:textId="77777777" w:rsidR="008E4AE2" w:rsidRPr="007D0A74"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7D0A74" w14:paraId="423A9758" w14:textId="77777777" w:rsidTr="1A34F5BD">
        <w:trPr>
          <w:tblHeader/>
          <w:jc w:val="center"/>
        </w:trPr>
        <w:tc>
          <w:tcPr>
            <w:tcW w:w="4698" w:type="dxa"/>
            <w:shd w:val="clear" w:color="auto" w:fill="C0C0C0"/>
            <w:vAlign w:val="center"/>
          </w:tcPr>
          <w:p w14:paraId="2F1EAFFE" w14:textId="77777777" w:rsidR="008E4AE2" w:rsidRPr="007D0A74" w:rsidRDefault="008E4AE2" w:rsidP="007330A0">
            <w:pPr>
              <w:jc w:val="both"/>
              <w:rPr>
                <w:b/>
                <w:sz w:val="22"/>
                <w:szCs w:val="22"/>
              </w:rPr>
            </w:pPr>
            <w:r w:rsidRPr="007D0A74">
              <w:rPr>
                <w:b/>
                <w:sz w:val="22"/>
                <w:szCs w:val="22"/>
              </w:rPr>
              <w:t>Criteria</w:t>
            </w:r>
          </w:p>
        </w:tc>
        <w:tc>
          <w:tcPr>
            <w:tcW w:w="1980" w:type="dxa"/>
            <w:shd w:val="clear" w:color="auto" w:fill="C0C0C0"/>
            <w:vAlign w:val="center"/>
          </w:tcPr>
          <w:p w14:paraId="47527AB7" w14:textId="77777777" w:rsidR="008E4AE2" w:rsidRPr="007D0A74" w:rsidRDefault="008E4AE2" w:rsidP="009F0821">
            <w:pPr>
              <w:jc w:val="center"/>
              <w:rPr>
                <w:b/>
                <w:sz w:val="22"/>
                <w:szCs w:val="22"/>
              </w:rPr>
            </w:pPr>
            <w:r w:rsidRPr="007D0A74">
              <w:rPr>
                <w:b/>
                <w:sz w:val="22"/>
                <w:szCs w:val="22"/>
              </w:rPr>
              <w:t>Weight</w:t>
            </w:r>
          </w:p>
        </w:tc>
      </w:tr>
      <w:tr w:rsidR="00025121" w:rsidRPr="007D0A74" w14:paraId="21083291" w14:textId="77777777" w:rsidTr="1A34F5BD">
        <w:trPr>
          <w:trHeight w:val="692"/>
          <w:jc w:val="center"/>
        </w:trPr>
        <w:tc>
          <w:tcPr>
            <w:tcW w:w="4698" w:type="dxa"/>
            <w:vAlign w:val="center"/>
          </w:tcPr>
          <w:p w14:paraId="5CCCF524" w14:textId="77777777" w:rsidR="008E4AE2" w:rsidRPr="007D0A74" w:rsidRDefault="008E4AE2" w:rsidP="007330A0">
            <w:pPr>
              <w:jc w:val="both"/>
              <w:rPr>
                <w:sz w:val="22"/>
                <w:szCs w:val="22"/>
              </w:rPr>
            </w:pPr>
            <w:r w:rsidRPr="007D0A74">
              <w:rPr>
                <w:bCs/>
                <w:sz w:val="22"/>
                <w:szCs w:val="22"/>
              </w:rPr>
              <w:t>The qualifications and experience of the persons to be assigned to the project. </w:t>
            </w:r>
          </w:p>
        </w:tc>
        <w:tc>
          <w:tcPr>
            <w:tcW w:w="1980" w:type="dxa"/>
            <w:vAlign w:val="center"/>
          </w:tcPr>
          <w:p w14:paraId="3DE54EAE" w14:textId="7FC0F8DA" w:rsidR="008E4AE2" w:rsidRPr="007D0A74" w:rsidRDefault="00025121" w:rsidP="009F0821">
            <w:pPr>
              <w:jc w:val="center"/>
              <w:rPr>
                <w:b/>
                <w:sz w:val="22"/>
                <w:szCs w:val="22"/>
              </w:rPr>
            </w:pPr>
            <w:r w:rsidRPr="007D0A74">
              <w:rPr>
                <w:b/>
                <w:sz w:val="22"/>
                <w:szCs w:val="22"/>
              </w:rPr>
              <w:t>25</w:t>
            </w:r>
          </w:p>
        </w:tc>
      </w:tr>
      <w:tr w:rsidR="00025121" w:rsidRPr="007D0A74" w14:paraId="79DAC63E" w14:textId="77777777" w:rsidTr="1A34F5BD">
        <w:trPr>
          <w:trHeight w:val="1430"/>
          <w:jc w:val="center"/>
        </w:trPr>
        <w:tc>
          <w:tcPr>
            <w:tcW w:w="4698" w:type="dxa"/>
            <w:vAlign w:val="center"/>
          </w:tcPr>
          <w:p w14:paraId="5288B7D8" w14:textId="77777777" w:rsidR="008E4AE2" w:rsidRPr="007D0A74" w:rsidRDefault="008E4AE2" w:rsidP="007330A0">
            <w:pPr>
              <w:jc w:val="both"/>
              <w:rPr>
                <w:sz w:val="22"/>
                <w:szCs w:val="22"/>
              </w:rPr>
            </w:pPr>
            <w:r w:rsidRPr="007D0A74">
              <w:rPr>
                <w:bCs/>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77777777" w:rsidR="008E4AE2" w:rsidRPr="007D0A74" w:rsidRDefault="006E7BD8" w:rsidP="009F0821">
            <w:pPr>
              <w:jc w:val="center"/>
              <w:rPr>
                <w:b/>
                <w:sz w:val="22"/>
                <w:szCs w:val="22"/>
              </w:rPr>
            </w:pPr>
            <w:r w:rsidRPr="007D0A74">
              <w:rPr>
                <w:b/>
                <w:sz w:val="22"/>
                <w:szCs w:val="22"/>
              </w:rPr>
              <w:t>2</w:t>
            </w:r>
            <w:r w:rsidR="008E4AE2" w:rsidRPr="007D0A74">
              <w:rPr>
                <w:b/>
                <w:sz w:val="22"/>
                <w:szCs w:val="22"/>
              </w:rPr>
              <w:t>0</w:t>
            </w:r>
          </w:p>
        </w:tc>
      </w:tr>
      <w:tr w:rsidR="00025121" w:rsidRPr="007D0A74" w14:paraId="080AE269" w14:textId="77777777" w:rsidTr="1A34F5BD">
        <w:trPr>
          <w:trHeight w:val="800"/>
          <w:jc w:val="center"/>
        </w:trPr>
        <w:tc>
          <w:tcPr>
            <w:tcW w:w="4698" w:type="dxa"/>
            <w:vAlign w:val="center"/>
          </w:tcPr>
          <w:p w14:paraId="58F43222" w14:textId="3C7229B2" w:rsidR="008E4AE2" w:rsidRPr="007D0A74" w:rsidRDefault="00025121" w:rsidP="007330A0">
            <w:pPr>
              <w:jc w:val="both"/>
              <w:rPr>
                <w:sz w:val="22"/>
                <w:szCs w:val="22"/>
              </w:rPr>
            </w:pPr>
            <w:r w:rsidRPr="007D0A74">
              <w:rPr>
                <w:bCs/>
                <w:sz w:val="22"/>
                <w:szCs w:val="22"/>
              </w:rPr>
              <w:t>Product, Resources and Quality Offerings: Variety, breadth and availability of the product line and necessary specialized equipment. Quality, functionality, and the service capabilities of the equipment. Warranty, service options, and demonstrated equipment and personnel safety standards.</w:t>
            </w:r>
          </w:p>
        </w:tc>
        <w:tc>
          <w:tcPr>
            <w:tcW w:w="1980" w:type="dxa"/>
            <w:vAlign w:val="center"/>
          </w:tcPr>
          <w:p w14:paraId="2B3414B3" w14:textId="027C2B39" w:rsidR="008E4AE2" w:rsidRPr="007D0A74" w:rsidRDefault="00025121" w:rsidP="009F0821">
            <w:pPr>
              <w:jc w:val="center"/>
              <w:rPr>
                <w:b/>
                <w:sz w:val="22"/>
                <w:szCs w:val="22"/>
              </w:rPr>
            </w:pPr>
            <w:r w:rsidRPr="007D0A74">
              <w:rPr>
                <w:b/>
                <w:sz w:val="22"/>
                <w:szCs w:val="22"/>
              </w:rPr>
              <w:t>25</w:t>
            </w:r>
          </w:p>
        </w:tc>
      </w:tr>
      <w:tr w:rsidR="00025121" w:rsidRPr="007D0A74" w14:paraId="7D02E8CC" w14:textId="77777777" w:rsidTr="1A34F5BD">
        <w:trPr>
          <w:trHeight w:val="350"/>
          <w:jc w:val="center"/>
        </w:trPr>
        <w:tc>
          <w:tcPr>
            <w:tcW w:w="4698" w:type="dxa"/>
            <w:vAlign w:val="center"/>
          </w:tcPr>
          <w:p w14:paraId="249C7F48" w14:textId="77777777" w:rsidR="008E4AE2" w:rsidRPr="007D0A74" w:rsidRDefault="008E4AE2" w:rsidP="007330A0">
            <w:pPr>
              <w:jc w:val="both"/>
              <w:rPr>
                <w:sz w:val="22"/>
                <w:szCs w:val="22"/>
              </w:rPr>
            </w:pPr>
            <w:r w:rsidRPr="007D0A74">
              <w:rPr>
                <w:bCs/>
                <w:sz w:val="22"/>
                <w:szCs w:val="22"/>
              </w:rPr>
              <w:t>References</w:t>
            </w:r>
          </w:p>
        </w:tc>
        <w:tc>
          <w:tcPr>
            <w:tcW w:w="1980" w:type="dxa"/>
            <w:vAlign w:val="center"/>
          </w:tcPr>
          <w:p w14:paraId="22CBBC48" w14:textId="77777777" w:rsidR="008E4AE2" w:rsidRPr="007D0A74" w:rsidRDefault="008E4AE2" w:rsidP="009F0821">
            <w:pPr>
              <w:jc w:val="center"/>
              <w:rPr>
                <w:b/>
                <w:sz w:val="22"/>
                <w:szCs w:val="22"/>
              </w:rPr>
            </w:pPr>
            <w:r w:rsidRPr="007D0A74">
              <w:rPr>
                <w:b/>
                <w:sz w:val="22"/>
                <w:szCs w:val="22"/>
              </w:rPr>
              <w:t>10</w:t>
            </w:r>
          </w:p>
        </w:tc>
      </w:tr>
      <w:tr w:rsidR="00025121" w:rsidRPr="007D0A74" w14:paraId="105C9844" w14:textId="77777777" w:rsidTr="1A34F5BD">
        <w:trPr>
          <w:trHeight w:val="305"/>
          <w:jc w:val="center"/>
        </w:trPr>
        <w:tc>
          <w:tcPr>
            <w:tcW w:w="4698" w:type="dxa"/>
            <w:vAlign w:val="center"/>
          </w:tcPr>
          <w:p w14:paraId="25E8C71D" w14:textId="77777777" w:rsidR="006E7BD8" w:rsidRPr="007D0A74" w:rsidRDefault="006E7BD8" w:rsidP="007330A0">
            <w:pPr>
              <w:jc w:val="both"/>
              <w:rPr>
                <w:bCs/>
                <w:sz w:val="22"/>
                <w:szCs w:val="22"/>
              </w:rPr>
            </w:pPr>
            <w:r w:rsidRPr="007D0A74">
              <w:rPr>
                <w:bCs/>
                <w:sz w:val="22"/>
                <w:szCs w:val="22"/>
              </w:rPr>
              <w:t>Pricing</w:t>
            </w:r>
          </w:p>
        </w:tc>
        <w:tc>
          <w:tcPr>
            <w:tcW w:w="1980" w:type="dxa"/>
            <w:vAlign w:val="center"/>
          </w:tcPr>
          <w:p w14:paraId="6E2B5B5B" w14:textId="77777777" w:rsidR="006E7BD8" w:rsidRPr="007D0A74" w:rsidRDefault="006E7BD8" w:rsidP="009F0821">
            <w:pPr>
              <w:jc w:val="center"/>
              <w:rPr>
                <w:b/>
                <w:sz w:val="22"/>
                <w:szCs w:val="22"/>
              </w:rPr>
            </w:pPr>
            <w:r w:rsidRPr="007D0A74">
              <w:rPr>
                <w:b/>
                <w:sz w:val="22"/>
                <w:szCs w:val="22"/>
              </w:rPr>
              <w:t>20</w:t>
            </w:r>
          </w:p>
        </w:tc>
      </w:tr>
      <w:tr w:rsidR="00025121" w:rsidRPr="007D0A74" w14:paraId="2FABD515" w14:textId="77777777" w:rsidTr="1A34F5BD">
        <w:trPr>
          <w:trHeight w:val="350"/>
          <w:jc w:val="center"/>
        </w:trPr>
        <w:tc>
          <w:tcPr>
            <w:tcW w:w="4698" w:type="dxa"/>
            <w:shd w:val="clear" w:color="auto" w:fill="C0C0C0"/>
            <w:vAlign w:val="center"/>
          </w:tcPr>
          <w:p w14:paraId="7D96DF6D" w14:textId="77777777" w:rsidR="008E4AE2" w:rsidRPr="007D0A74" w:rsidRDefault="008E4AE2" w:rsidP="007330A0">
            <w:pPr>
              <w:jc w:val="both"/>
              <w:rPr>
                <w:b/>
                <w:sz w:val="22"/>
                <w:szCs w:val="22"/>
              </w:rPr>
            </w:pPr>
            <w:r w:rsidRPr="007D0A74">
              <w:rPr>
                <w:b/>
                <w:sz w:val="22"/>
                <w:szCs w:val="22"/>
              </w:rPr>
              <w:t>Total</w:t>
            </w:r>
          </w:p>
        </w:tc>
        <w:tc>
          <w:tcPr>
            <w:tcW w:w="1980" w:type="dxa"/>
            <w:shd w:val="clear" w:color="auto" w:fill="C0C0C0"/>
            <w:vAlign w:val="center"/>
          </w:tcPr>
          <w:p w14:paraId="2006605F" w14:textId="77777777" w:rsidR="008E4AE2" w:rsidRPr="007D0A74" w:rsidRDefault="008E4AE2" w:rsidP="00C0600C">
            <w:pPr>
              <w:jc w:val="center"/>
              <w:rPr>
                <w:b/>
                <w:sz w:val="22"/>
                <w:szCs w:val="22"/>
              </w:rPr>
            </w:pPr>
            <w:r w:rsidRPr="007D0A74">
              <w:rPr>
                <w:b/>
                <w:sz w:val="22"/>
                <w:szCs w:val="22"/>
              </w:rPr>
              <w:t>100%</w:t>
            </w:r>
          </w:p>
        </w:tc>
      </w:tr>
    </w:tbl>
    <w:p w14:paraId="5319D900" w14:textId="77777777" w:rsidR="00780689" w:rsidRDefault="00780689" w:rsidP="00780689">
      <w:pPr>
        <w:jc w:val="both"/>
        <w:rPr>
          <w:sz w:val="22"/>
          <w:szCs w:val="22"/>
        </w:rPr>
      </w:pPr>
    </w:p>
    <w:p w14:paraId="11CDA872" w14:textId="77777777" w:rsidR="00780689" w:rsidRPr="007D0A74" w:rsidRDefault="00780689" w:rsidP="007330A0">
      <w:pPr>
        <w:ind w:left="1080"/>
        <w:jc w:val="both"/>
        <w:rPr>
          <w:sz w:val="22"/>
          <w:szCs w:val="22"/>
        </w:rPr>
      </w:pPr>
    </w:p>
    <w:p w14:paraId="28D24168" w14:textId="77777777" w:rsidR="008E4AE2" w:rsidRPr="007D0A74" w:rsidRDefault="008E4AE2" w:rsidP="007330A0">
      <w:pPr>
        <w:ind w:left="1080"/>
        <w:jc w:val="both"/>
        <w:rPr>
          <w:sz w:val="22"/>
          <w:szCs w:val="22"/>
        </w:rPr>
      </w:pPr>
    </w:p>
    <w:p w14:paraId="11F57513" w14:textId="77777777" w:rsidR="00B307A6" w:rsidRPr="007D0A74" w:rsidRDefault="00B307A6" w:rsidP="007330A0">
      <w:pPr>
        <w:ind w:left="1080"/>
        <w:jc w:val="both"/>
        <w:rPr>
          <w:sz w:val="22"/>
          <w:szCs w:val="22"/>
        </w:rPr>
      </w:pPr>
      <w:r w:rsidRPr="007D0A74">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7D0A74" w:rsidRDefault="00731FAD" w:rsidP="007330A0">
      <w:pPr>
        <w:ind w:left="1080"/>
        <w:jc w:val="both"/>
        <w:rPr>
          <w:sz w:val="22"/>
          <w:szCs w:val="22"/>
        </w:rPr>
      </w:pPr>
    </w:p>
    <w:p w14:paraId="5A6C765E" w14:textId="77777777" w:rsidR="008E4AE2" w:rsidRPr="007D0A74" w:rsidRDefault="008E4AE2" w:rsidP="00226A3B">
      <w:pPr>
        <w:numPr>
          <w:ilvl w:val="0"/>
          <w:numId w:val="14"/>
        </w:numPr>
        <w:jc w:val="both"/>
        <w:rPr>
          <w:sz w:val="22"/>
          <w:szCs w:val="22"/>
        </w:rPr>
      </w:pPr>
      <w:r w:rsidRPr="007D0A74">
        <w:rPr>
          <w:b/>
          <w:sz w:val="22"/>
          <w:szCs w:val="22"/>
        </w:rPr>
        <w:t>Proposal Clarification</w:t>
      </w:r>
    </w:p>
    <w:p w14:paraId="0E05CF1D" w14:textId="77777777" w:rsidR="008E4AE2" w:rsidRPr="007D0A74" w:rsidRDefault="008E4AE2" w:rsidP="007330A0">
      <w:pPr>
        <w:ind w:left="1080"/>
        <w:jc w:val="both"/>
        <w:rPr>
          <w:sz w:val="22"/>
          <w:szCs w:val="22"/>
        </w:rPr>
      </w:pPr>
      <w:r w:rsidRPr="007D0A74">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7D0A74" w:rsidRDefault="008E4AE2" w:rsidP="007330A0">
      <w:pPr>
        <w:ind w:left="1080"/>
        <w:jc w:val="both"/>
        <w:rPr>
          <w:sz w:val="22"/>
          <w:szCs w:val="22"/>
        </w:rPr>
      </w:pPr>
    </w:p>
    <w:p w14:paraId="385A45E1" w14:textId="77777777" w:rsidR="008E4AE2" w:rsidRPr="007D0A74" w:rsidRDefault="008E4AE2" w:rsidP="00226A3B">
      <w:pPr>
        <w:numPr>
          <w:ilvl w:val="0"/>
          <w:numId w:val="14"/>
        </w:numPr>
        <w:jc w:val="both"/>
        <w:rPr>
          <w:sz w:val="22"/>
          <w:szCs w:val="22"/>
        </w:rPr>
      </w:pPr>
      <w:r w:rsidRPr="007D0A74">
        <w:rPr>
          <w:b/>
          <w:sz w:val="22"/>
          <w:szCs w:val="22"/>
        </w:rPr>
        <w:t>References</w:t>
      </w:r>
    </w:p>
    <w:p w14:paraId="7A379C94" w14:textId="77777777" w:rsidR="008E4AE2" w:rsidRPr="007D0A74" w:rsidRDefault="00D16E2C" w:rsidP="007330A0">
      <w:pPr>
        <w:ind w:left="1080"/>
        <w:jc w:val="both"/>
        <w:rPr>
          <w:sz w:val="22"/>
          <w:szCs w:val="22"/>
        </w:rPr>
      </w:pPr>
      <w:r w:rsidRPr="007D0A74">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7D0A74" w:rsidRDefault="008E4AE2" w:rsidP="007330A0">
      <w:pPr>
        <w:ind w:left="1080"/>
        <w:jc w:val="both"/>
        <w:rPr>
          <w:sz w:val="22"/>
          <w:szCs w:val="22"/>
        </w:rPr>
      </w:pPr>
    </w:p>
    <w:p w14:paraId="18F55FFA" w14:textId="77777777" w:rsidR="008E4AE2" w:rsidRPr="007D0A74" w:rsidRDefault="008E4AE2" w:rsidP="00226A3B">
      <w:pPr>
        <w:numPr>
          <w:ilvl w:val="0"/>
          <w:numId w:val="14"/>
        </w:numPr>
        <w:jc w:val="both"/>
        <w:rPr>
          <w:sz w:val="22"/>
          <w:szCs w:val="22"/>
        </w:rPr>
      </w:pPr>
      <w:r w:rsidRPr="007D0A74">
        <w:rPr>
          <w:b/>
          <w:sz w:val="22"/>
          <w:szCs w:val="22"/>
        </w:rPr>
        <w:t>Oral Presentations</w:t>
      </w:r>
    </w:p>
    <w:p w14:paraId="186FB803" w14:textId="77777777" w:rsidR="009C0C38" w:rsidRPr="007D0A74" w:rsidRDefault="00B95D54" w:rsidP="007330A0">
      <w:pPr>
        <w:ind w:left="1080"/>
        <w:jc w:val="both"/>
        <w:rPr>
          <w:sz w:val="22"/>
          <w:szCs w:val="22"/>
        </w:rPr>
      </w:pPr>
      <w:r w:rsidRPr="007D0A74">
        <w:rPr>
          <w:sz w:val="22"/>
          <w:szCs w:val="22"/>
        </w:rPr>
        <w:t xml:space="preserve">After initial scoring and </w:t>
      </w:r>
      <w:r w:rsidR="00A34DB5" w:rsidRPr="007D0A74">
        <w:rPr>
          <w:sz w:val="22"/>
          <w:szCs w:val="22"/>
        </w:rPr>
        <w:t xml:space="preserve">a </w:t>
      </w:r>
      <w:r w:rsidR="00B53AD0" w:rsidRPr="007D0A74">
        <w:rPr>
          <w:sz w:val="22"/>
          <w:szCs w:val="22"/>
        </w:rPr>
        <w:t xml:space="preserve">determination that vendor(s) are </w:t>
      </w:r>
      <w:r w:rsidR="009C0C38" w:rsidRPr="007D0A74">
        <w:rPr>
          <w:sz w:val="22"/>
          <w:szCs w:val="22"/>
        </w:rPr>
        <w:t>qualified</w:t>
      </w:r>
      <w:r w:rsidR="00B53AD0" w:rsidRPr="007D0A74">
        <w:rPr>
          <w:sz w:val="22"/>
          <w:szCs w:val="22"/>
        </w:rPr>
        <w:t xml:space="preserve"> to perform the required services, </w:t>
      </w:r>
      <w:r w:rsidRPr="007D0A74">
        <w:rPr>
          <w:sz w:val="22"/>
          <w:szCs w:val="22"/>
        </w:rPr>
        <w:t>s</w:t>
      </w:r>
      <w:r w:rsidR="00D16E2C" w:rsidRPr="007D0A74">
        <w:rPr>
          <w:sz w:val="22"/>
          <w:szCs w:val="22"/>
        </w:rPr>
        <w:t>elected vendors may be invited to make oral presentations to the Evaluation Team</w:t>
      </w:r>
      <w:r w:rsidRPr="007D0A74">
        <w:rPr>
          <w:sz w:val="22"/>
          <w:szCs w:val="22"/>
        </w:rPr>
        <w:t xml:space="preserve">.  </w:t>
      </w:r>
      <w:r w:rsidR="009C0C38" w:rsidRPr="007D0A74">
        <w:rPr>
          <w:sz w:val="22"/>
          <w:szCs w:val="22"/>
        </w:rPr>
        <w:t>All vendor(s) selected will be given an opportunity to present to the Evaluation Team.</w:t>
      </w:r>
    </w:p>
    <w:p w14:paraId="10F31BCA" w14:textId="77777777" w:rsidR="009C0C38" w:rsidRPr="007D0A74" w:rsidRDefault="009C0C38" w:rsidP="007330A0">
      <w:pPr>
        <w:ind w:left="1080"/>
        <w:jc w:val="both"/>
        <w:rPr>
          <w:sz w:val="22"/>
          <w:szCs w:val="22"/>
        </w:rPr>
      </w:pPr>
    </w:p>
    <w:p w14:paraId="597DDFE9" w14:textId="77777777" w:rsidR="00B95D54" w:rsidRPr="007D0A74" w:rsidRDefault="00B95D54" w:rsidP="007330A0">
      <w:pPr>
        <w:ind w:left="1080"/>
        <w:jc w:val="both"/>
        <w:rPr>
          <w:sz w:val="22"/>
          <w:szCs w:val="22"/>
        </w:rPr>
      </w:pPr>
      <w:r w:rsidRPr="007D0A74">
        <w:rPr>
          <w:sz w:val="22"/>
          <w:szCs w:val="22"/>
        </w:rPr>
        <w:t>T</w:t>
      </w:r>
      <w:r w:rsidR="00876AE1" w:rsidRPr="007D0A74">
        <w:rPr>
          <w:sz w:val="22"/>
          <w:szCs w:val="22"/>
        </w:rPr>
        <w:t xml:space="preserve">he </w:t>
      </w:r>
      <w:r w:rsidRPr="007D0A74">
        <w:rPr>
          <w:sz w:val="22"/>
          <w:szCs w:val="22"/>
        </w:rPr>
        <w:t xml:space="preserve">selected </w:t>
      </w:r>
      <w:r w:rsidR="00876AE1" w:rsidRPr="007D0A74">
        <w:rPr>
          <w:sz w:val="22"/>
          <w:szCs w:val="22"/>
        </w:rPr>
        <w:t xml:space="preserve">vendors </w:t>
      </w:r>
      <w:r w:rsidR="00B53AD0" w:rsidRPr="007D0A74">
        <w:rPr>
          <w:sz w:val="22"/>
          <w:szCs w:val="22"/>
        </w:rPr>
        <w:t xml:space="preserve">will have their presentations </w:t>
      </w:r>
      <w:r w:rsidR="00876AE1" w:rsidRPr="007D0A74">
        <w:rPr>
          <w:sz w:val="22"/>
          <w:szCs w:val="22"/>
        </w:rPr>
        <w:t xml:space="preserve">scored </w:t>
      </w:r>
      <w:r w:rsidR="006C6547" w:rsidRPr="007D0A74">
        <w:rPr>
          <w:sz w:val="22"/>
          <w:szCs w:val="22"/>
        </w:rPr>
        <w:t xml:space="preserve">or ranked </w:t>
      </w:r>
      <w:r w:rsidR="00876AE1" w:rsidRPr="007D0A74">
        <w:rPr>
          <w:sz w:val="22"/>
          <w:szCs w:val="22"/>
        </w:rPr>
        <w:t>based on their ability to successfully meet the needs of the contract requirements, successfully demonstrate their product and/or service, and respond to questions about the solution capabilities</w:t>
      </w:r>
      <w:r w:rsidR="00D16E2C" w:rsidRPr="007D0A74">
        <w:rPr>
          <w:sz w:val="22"/>
          <w:szCs w:val="22"/>
        </w:rPr>
        <w:t xml:space="preserve">. </w:t>
      </w:r>
    </w:p>
    <w:p w14:paraId="4D03CB14" w14:textId="77777777" w:rsidR="006C6547" w:rsidRPr="007D0A74" w:rsidRDefault="006C6547" w:rsidP="007330A0">
      <w:pPr>
        <w:ind w:left="1080"/>
        <w:jc w:val="both"/>
        <w:rPr>
          <w:sz w:val="22"/>
          <w:szCs w:val="22"/>
        </w:rPr>
      </w:pPr>
    </w:p>
    <w:p w14:paraId="2592AB83" w14:textId="77777777" w:rsidR="00D16E2C" w:rsidRPr="007D0A74" w:rsidRDefault="00D16E2C" w:rsidP="007330A0">
      <w:pPr>
        <w:ind w:left="1080"/>
        <w:jc w:val="both"/>
        <w:rPr>
          <w:sz w:val="22"/>
          <w:szCs w:val="22"/>
        </w:rPr>
      </w:pPr>
      <w:r w:rsidRPr="007D0A74">
        <w:rPr>
          <w:sz w:val="22"/>
          <w:szCs w:val="22"/>
        </w:rPr>
        <w:t>The vendor representative(s) attending the oral presentation shall be technically qualified to respond to questions related to the proposed system and its components.</w:t>
      </w:r>
      <w:r w:rsidR="00876AE1" w:rsidRPr="007D0A74">
        <w:rPr>
          <w:sz w:val="22"/>
          <w:szCs w:val="22"/>
        </w:rPr>
        <w:t xml:space="preserve"> </w:t>
      </w:r>
    </w:p>
    <w:p w14:paraId="06CA93FD" w14:textId="77777777" w:rsidR="00D16E2C" w:rsidRPr="007D0A74" w:rsidRDefault="00D16E2C" w:rsidP="007330A0">
      <w:pPr>
        <w:ind w:left="1080"/>
        <w:jc w:val="both"/>
        <w:rPr>
          <w:sz w:val="22"/>
          <w:szCs w:val="22"/>
        </w:rPr>
      </w:pPr>
      <w:r w:rsidRPr="007D0A74">
        <w:rPr>
          <w:sz w:val="22"/>
          <w:szCs w:val="22"/>
        </w:rPr>
        <w:t>All of the vendor's costs associated with participation in oral discussions and system demonstrations conducted for the State of Delaware are the vendor’s responsibility.</w:t>
      </w:r>
    </w:p>
    <w:p w14:paraId="249C0AC2" w14:textId="77777777" w:rsidR="00635086" w:rsidRPr="007D0A74" w:rsidRDefault="00635086" w:rsidP="007330A0">
      <w:pPr>
        <w:ind w:left="720"/>
        <w:jc w:val="both"/>
        <w:rPr>
          <w:sz w:val="22"/>
          <w:szCs w:val="22"/>
        </w:rPr>
      </w:pPr>
    </w:p>
    <w:p w14:paraId="115570A6" w14:textId="77777777" w:rsidR="00635086" w:rsidRPr="00C0600C" w:rsidRDefault="00635086" w:rsidP="00226A3B">
      <w:pPr>
        <w:pStyle w:val="Heading1"/>
      </w:pPr>
      <w:bookmarkStart w:id="7" w:name="_Toc487180806"/>
      <w:r w:rsidRPr="00C0600C">
        <w:t>Contract Terms and Conditions</w:t>
      </w:r>
      <w:bookmarkEnd w:id="7"/>
    </w:p>
    <w:p w14:paraId="2AD1DCDE" w14:textId="77777777" w:rsidR="00557D8D" w:rsidRPr="007D0A74" w:rsidRDefault="00920093" w:rsidP="00226A3B">
      <w:pPr>
        <w:pStyle w:val="Heading2"/>
        <w:numPr>
          <w:ilvl w:val="1"/>
          <w:numId w:val="32"/>
        </w:numPr>
        <w:tabs>
          <w:tab w:val="clear" w:pos="792"/>
        </w:tabs>
        <w:spacing w:before="0"/>
        <w:ind w:left="720" w:hanging="360"/>
      </w:pPr>
      <w:r w:rsidRPr="007D0A74">
        <w:t>Contract Use</w:t>
      </w:r>
      <w:r w:rsidR="00884052" w:rsidRPr="007D0A74">
        <w:t xml:space="preserve"> by Other Agencies</w:t>
      </w:r>
    </w:p>
    <w:p w14:paraId="02BF3AE4" w14:textId="359B888A" w:rsidR="00920093" w:rsidRPr="007D0A74" w:rsidRDefault="00920093" w:rsidP="00557D8D">
      <w:pPr>
        <w:pStyle w:val="Heading2"/>
        <w:numPr>
          <w:ilvl w:val="0"/>
          <w:numId w:val="0"/>
        </w:numPr>
        <w:spacing w:before="0"/>
        <w:ind w:left="720"/>
      </w:pPr>
      <w:r w:rsidRPr="007D0A74">
        <w:rPr>
          <w:b w:val="0"/>
          <w:bCs w:val="0"/>
        </w:rPr>
        <w:t xml:space="preserve">REF:  Title 29, Chapter </w:t>
      </w:r>
      <w:hyperlink r:id="rId39" w:history="1">
        <w:r w:rsidRPr="007D0A74">
          <w:rPr>
            <w:rStyle w:val="Hyperlink"/>
            <w:b w:val="0"/>
            <w:bCs w:val="0"/>
          </w:rPr>
          <w:t>6904</w:t>
        </w:r>
      </w:hyperlink>
      <w:r w:rsidRPr="007D0A74">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7D0A74" w:rsidRDefault="005D57C0" w:rsidP="00226A3B">
      <w:pPr>
        <w:pStyle w:val="Heading2"/>
        <w:tabs>
          <w:tab w:val="clear" w:pos="792"/>
        </w:tabs>
        <w:ind w:left="720" w:hanging="360"/>
      </w:pPr>
      <w:r w:rsidRPr="007D0A74">
        <w:t>Cooperative Use of Award</w:t>
      </w:r>
    </w:p>
    <w:p w14:paraId="78CB9811" w14:textId="7EAC84B2" w:rsidR="00D4703A" w:rsidRPr="007D0A74" w:rsidRDefault="00D4703A" w:rsidP="00557D8D">
      <w:pPr>
        <w:pStyle w:val="Heading4"/>
        <w:numPr>
          <w:ilvl w:val="0"/>
          <w:numId w:val="0"/>
        </w:numPr>
        <w:spacing w:before="0"/>
        <w:ind w:left="720"/>
        <w:rPr>
          <w:rFonts w:ascii="Arial" w:hAnsi="Arial" w:cs="Arial"/>
          <w:b w:val="0"/>
          <w:bCs w:val="0"/>
          <w:sz w:val="22"/>
          <w:szCs w:val="22"/>
        </w:rPr>
      </w:pPr>
      <w:r w:rsidRPr="007D0A74">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7D0A74" w:rsidRDefault="00C2762E" w:rsidP="00226A3B">
      <w:pPr>
        <w:pStyle w:val="Heading2"/>
        <w:tabs>
          <w:tab w:val="clear" w:pos="792"/>
        </w:tabs>
        <w:ind w:left="720" w:hanging="360"/>
      </w:pPr>
      <w:r w:rsidRPr="007D0A74">
        <w:t>General Information</w:t>
      </w:r>
    </w:p>
    <w:p w14:paraId="7F13B6AA" w14:textId="6308D3CD" w:rsidR="00D16E2C" w:rsidRPr="007D0A74" w:rsidRDefault="00D16E2C" w:rsidP="00226A3B">
      <w:pPr>
        <w:numPr>
          <w:ilvl w:val="2"/>
          <w:numId w:val="21"/>
        </w:numPr>
        <w:tabs>
          <w:tab w:val="clear" w:pos="1224"/>
        </w:tabs>
        <w:ind w:left="1080" w:hanging="360"/>
        <w:jc w:val="both"/>
        <w:rPr>
          <w:sz w:val="22"/>
          <w:szCs w:val="22"/>
        </w:rPr>
      </w:pPr>
      <w:r w:rsidRPr="1A34F5BD">
        <w:rPr>
          <w:sz w:val="22"/>
          <w:szCs w:val="22"/>
        </w:rPr>
        <w:t>The term of the contract between the successful bidder and the State shall be for</w:t>
      </w:r>
      <w:r w:rsidR="00C335F9" w:rsidRPr="1A34F5BD">
        <w:rPr>
          <w:sz w:val="22"/>
          <w:szCs w:val="22"/>
        </w:rPr>
        <w:t xml:space="preserve"> </w:t>
      </w:r>
      <w:r w:rsidR="00C335F9" w:rsidRPr="1A34F5BD">
        <w:rPr>
          <w:b/>
          <w:bCs/>
          <w:sz w:val="22"/>
          <w:szCs w:val="22"/>
        </w:rPr>
        <w:t>five</w:t>
      </w:r>
      <w:r w:rsidR="00F82B93" w:rsidRPr="1A34F5BD">
        <w:rPr>
          <w:b/>
          <w:bCs/>
          <w:sz w:val="22"/>
          <w:szCs w:val="22"/>
        </w:rPr>
        <w:t xml:space="preserve"> </w:t>
      </w:r>
      <w:r w:rsidR="00C335F9" w:rsidRPr="1A34F5BD">
        <w:rPr>
          <w:b/>
          <w:bCs/>
          <w:sz w:val="22"/>
          <w:szCs w:val="22"/>
        </w:rPr>
        <w:t>(</w:t>
      </w:r>
      <w:r w:rsidR="00F82B93" w:rsidRPr="1A34F5BD">
        <w:rPr>
          <w:b/>
          <w:bCs/>
          <w:sz w:val="22"/>
          <w:szCs w:val="22"/>
        </w:rPr>
        <w:t>5</w:t>
      </w:r>
      <w:r w:rsidR="00C335F9" w:rsidRPr="1A34F5BD">
        <w:rPr>
          <w:b/>
          <w:bCs/>
          <w:sz w:val="22"/>
          <w:szCs w:val="22"/>
        </w:rPr>
        <w:t>)</w:t>
      </w:r>
      <w:r w:rsidRPr="1A34F5BD">
        <w:rPr>
          <w:sz w:val="22"/>
          <w:szCs w:val="22"/>
        </w:rPr>
        <w:t xml:space="preserve"> year</w:t>
      </w:r>
      <w:r w:rsidR="00C335F9" w:rsidRPr="1A34F5BD">
        <w:rPr>
          <w:sz w:val="22"/>
          <w:szCs w:val="22"/>
        </w:rPr>
        <w:t>s</w:t>
      </w:r>
      <w:r w:rsidRPr="1A34F5BD">
        <w:rPr>
          <w:sz w:val="22"/>
          <w:szCs w:val="22"/>
        </w:rPr>
        <w:t xml:space="preserve"> with</w:t>
      </w:r>
      <w:r w:rsidR="00C335F9" w:rsidRPr="1A34F5BD">
        <w:rPr>
          <w:sz w:val="22"/>
          <w:szCs w:val="22"/>
        </w:rPr>
        <w:t xml:space="preserve"> </w:t>
      </w:r>
      <w:r w:rsidR="00C335F9" w:rsidRPr="1A34F5BD">
        <w:rPr>
          <w:b/>
          <w:bCs/>
          <w:sz w:val="22"/>
          <w:szCs w:val="22"/>
        </w:rPr>
        <w:t>five (5)</w:t>
      </w:r>
      <w:r w:rsidRPr="1A34F5BD">
        <w:rPr>
          <w:sz w:val="22"/>
          <w:szCs w:val="22"/>
        </w:rPr>
        <w:t xml:space="preserve"> optional extensions for a period of one (1) year for each extension.</w:t>
      </w:r>
    </w:p>
    <w:p w14:paraId="7F2D5FE1" w14:textId="77777777" w:rsidR="00557D8D" w:rsidRPr="007D0A74" w:rsidRDefault="00557D8D" w:rsidP="00557D8D">
      <w:pPr>
        <w:ind w:left="864"/>
        <w:jc w:val="both"/>
        <w:rPr>
          <w:sz w:val="22"/>
          <w:szCs w:val="22"/>
        </w:rPr>
      </w:pPr>
    </w:p>
    <w:p w14:paraId="4ED5D634" w14:textId="77777777" w:rsidR="00557D8D" w:rsidRPr="007D0A74" w:rsidRDefault="00762035"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7D0A74" w:rsidRDefault="00762035" w:rsidP="00557D8D">
      <w:pPr>
        <w:rPr>
          <w:sz w:val="22"/>
          <w:szCs w:val="22"/>
        </w:rPr>
      </w:pPr>
      <w:r w:rsidRPr="007D0A74">
        <w:rPr>
          <w:sz w:val="22"/>
          <w:szCs w:val="22"/>
        </w:rPr>
        <w:t xml:space="preserve"> </w:t>
      </w:r>
    </w:p>
    <w:p w14:paraId="7239A77D" w14:textId="15528AAC" w:rsidR="00762035" w:rsidRPr="007D0A74" w:rsidRDefault="00762035"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T</w:t>
      </w:r>
      <w:r w:rsidR="00D16E2C" w:rsidRPr="007D0A74">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D0A74">
        <w:rPr>
          <w:rFonts w:ascii="Arial" w:hAnsi="Arial" w:cs="Arial"/>
          <w:sz w:val="22"/>
          <w:szCs w:val="22"/>
        </w:rPr>
        <w:t>services and</w:t>
      </w:r>
      <w:r w:rsidR="00D16E2C" w:rsidRPr="007D0A74">
        <w:rPr>
          <w:rFonts w:ascii="Arial" w:hAnsi="Arial" w:cs="Arial"/>
          <w:sz w:val="22"/>
          <w:szCs w:val="22"/>
        </w:rPr>
        <w:t xml:space="preserve"> may be required to sign additional agreements.</w:t>
      </w:r>
    </w:p>
    <w:p w14:paraId="1A9EA1BB" w14:textId="77777777" w:rsidR="00596125" w:rsidRPr="007D0A74" w:rsidRDefault="00596125" w:rsidP="00596125">
      <w:pPr>
        <w:rPr>
          <w:sz w:val="22"/>
          <w:szCs w:val="22"/>
        </w:rPr>
      </w:pPr>
    </w:p>
    <w:p w14:paraId="48583470" w14:textId="77777777" w:rsidR="00596125" w:rsidRPr="007D0A74" w:rsidRDefault="00D16E2C"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7D0A74" w:rsidRDefault="00596125" w:rsidP="00596125">
      <w:pPr>
        <w:pStyle w:val="ListParagraph"/>
        <w:rPr>
          <w:rFonts w:ascii="Arial" w:hAnsi="Arial" w:cs="Arial"/>
          <w:sz w:val="22"/>
          <w:szCs w:val="22"/>
        </w:rPr>
      </w:pPr>
    </w:p>
    <w:p w14:paraId="061461D4" w14:textId="77777777" w:rsidR="00596125" w:rsidRPr="007D0A74" w:rsidRDefault="00D16E2C"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7D0A74" w:rsidRDefault="00596125" w:rsidP="00596125">
      <w:pPr>
        <w:pStyle w:val="ListParagraph"/>
        <w:rPr>
          <w:rFonts w:ascii="Arial" w:hAnsi="Arial" w:cs="Arial"/>
          <w:sz w:val="22"/>
          <w:szCs w:val="22"/>
        </w:rPr>
      </w:pPr>
    </w:p>
    <w:p w14:paraId="67CA6D73" w14:textId="77777777" w:rsidR="00596125" w:rsidRPr="007D0A74" w:rsidRDefault="00D16E2C"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7D0A74">
        <w:rPr>
          <w:rFonts w:ascii="Arial" w:hAnsi="Arial" w:cs="Arial"/>
          <w:sz w:val="22"/>
          <w:szCs w:val="22"/>
        </w:rPr>
        <w:t xml:space="preserve">of </w:t>
      </w:r>
      <w:r w:rsidRPr="007D0A74">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7D0A74" w:rsidRDefault="00596125" w:rsidP="00596125">
      <w:pPr>
        <w:pStyle w:val="ListParagraph"/>
        <w:rPr>
          <w:rFonts w:ascii="Arial" w:hAnsi="Arial" w:cs="Arial"/>
          <w:sz w:val="22"/>
          <w:szCs w:val="22"/>
        </w:rPr>
      </w:pPr>
    </w:p>
    <w:p w14:paraId="3646C301" w14:textId="77777777" w:rsidR="00596125" w:rsidRPr="007D0A74" w:rsidRDefault="00D16E2C"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7D0A74" w:rsidRDefault="00596125" w:rsidP="00596125">
      <w:pPr>
        <w:pStyle w:val="ListParagraph"/>
        <w:rPr>
          <w:rFonts w:ascii="Arial" w:hAnsi="Arial" w:cs="Arial"/>
          <w:sz w:val="22"/>
          <w:szCs w:val="22"/>
        </w:rPr>
      </w:pPr>
    </w:p>
    <w:p w14:paraId="41399B03" w14:textId="77777777" w:rsidR="00596125" w:rsidRPr="007D0A74" w:rsidRDefault="009B4187"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7D0A74" w:rsidRDefault="00596125" w:rsidP="00596125">
      <w:pPr>
        <w:pStyle w:val="ListParagraph"/>
        <w:rPr>
          <w:rFonts w:ascii="Arial" w:hAnsi="Arial" w:cs="Arial"/>
          <w:sz w:val="22"/>
          <w:szCs w:val="22"/>
        </w:rPr>
      </w:pPr>
    </w:p>
    <w:p w14:paraId="264C9C68" w14:textId="4F2107EB" w:rsidR="00A242A8" w:rsidRPr="007D0A74" w:rsidRDefault="00D90078" w:rsidP="00226A3B">
      <w:pPr>
        <w:pStyle w:val="ListParagraph"/>
        <w:numPr>
          <w:ilvl w:val="2"/>
          <w:numId w:val="21"/>
        </w:numPr>
        <w:tabs>
          <w:tab w:val="clear" w:pos="1224"/>
        </w:tabs>
        <w:ind w:left="1080" w:hanging="360"/>
        <w:rPr>
          <w:rFonts w:ascii="Arial" w:hAnsi="Arial" w:cs="Arial"/>
          <w:sz w:val="22"/>
          <w:szCs w:val="22"/>
        </w:rPr>
      </w:pPr>
      <w:r w:rsidRPr="007D0A74">
        <w:rPr>
          <w:rFonts w:ascii="Arial" w:hAnsi="Arial" w:cs="Arial"/>
          <w:sz w:val="22"/>
          <w:szCs w:val="22"/>
        </w:rPr>
        <w:t>Vendors are not restricted from offering lower pricing at any time during the contract term.</w:t>
      </w:r>
    </w:p>
    <w:bookmarkEnd w:id="8"/>
    <w:p w14:paraId="3045CB74" w14:textId="77777777" w:rsidR="00D16E2C" w:rsidRPr="007D0A74" w:rsidRDefault="00D16E2C" w:rsidP="00226A3B">
      <w:pPr>
        <w:pStyle w:val="Heading2"/>
        <w:tabs>
          <w:tab w:val="clear" w:pos="792"/>
        </w:tabs>
        <w:ind w:left="720" w:hanging="360"/>
      </w:pPr>
      <w:r w:rsidRPr="007D0A74">
        <w:t>Collusion or Fraud</w:t>
      </w:r>
    </w:p>
    <w:p w14:paraId="009AFF2E" w14:textId="77777777" w:rsidR="00D16E2C" w:rsidRPr="007D0A74" w:rsidRDefault="00D16E2C" w:rsidP="00765911">
      <w:pPr>
        <w:ind w:left="720"/>
        <w:jc w:val="both"/>
        <w:rPr>
          <w:sz w:val="22"/>
          <w:szCs w:val="22"/>
        </w:rPr>
      </w:pPr>
      <w:r w:rsidRPr="007D0A74">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7D0A74" w:rsidRDefault="00D16E2C" w:rsidP="007330A0">
      <w:pPr>
        <w:ind w:left="1080"/>
        <w:jc w:val="both"/>
        <w:rPr>
          <w:sz w:val="22"/>
          <w:szCs w:val="22"/>
        </w:rPr>
      </w:pPr>
    </w:p>
    <w:p w14:paraId="027B14D5" w14:textId="77777777" w:rsidR="00D16E2C" w:rsidRPr="007D0A74" w:rsidRDefault="00D16E2C" w:rsidP="00765911">
      <w:pPr>
        <w:ind w:left="720"/>
        <w:jc w:val="both"/>
        <w:rPr>
          <w:sz w:val="22"/>
          <w:szCs w:val="22"/>
        </w:rPr>
      </w:pPr>
      <w:r w:rsidRPr="007D0A74">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7D0A74" w:rsidRDefault="00D16E2C" w:rsidP="007330A0">
      <w:pPr>
        <w:ind w:left="1080"/>
        <w:jc w:val="both"/>
        <w:rPr>
          <w:sz w:val="22"/>
          <w:szCs w:val="22"/>
        </w:rPr>
      </w:pPr>
    </w:p>
    <w:p w14:paraId="539D1B7F" w14:textId="77777777" w:rsidR="00D16E2C" w:rsidRPr="007D0A74" w:rsidRDefault="00D16E2C" w:rsidP="00765911">
      <w:pPr>
        <w:ind w:left="720"/>
        <w:jc w:val="both"/>
        <w:rPr>
          <w:sz w:val="22"/>
          <w:szCs w:val="22"/>
        </w:rPr>
      </w:pPr>
      <w:r w:rsidRPr="007D0A74">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7D0A74" w:rsidRDefault="00D16E2C" w:rsidP="00226A3B">
      <w:pPr>
        <w:pStyle w:val="Heading2"/>
        <w:tabs>
          <w:tab w:val="clear" w:pos="792"/>
        </w:tabs>
        <w:ind w:left="720" w:hanging="360"/>
      </w:pPr>
      <w:r w:rsidRPr="007D0A74">
        <w:t>Lobbying and Gratuities</w:t>
      </w:r>
    </w:p>
    <w:p w14:paraId="0A99C095" w14:textId="77777777" w:rsidR="00D16E2C" w:rsidRPr="007D0A74" w:rsidRDefault="00D962DA" w:rsidP="00765911">
      <w:pPr>
        <w:ind w:left="720"/>
        <w:jc w:val="both"/>
        <w:rPr>
          <w:sz w:val="22"/>
          <w:szCs w:val="22"/>
        </w:rPr>
      </w:pPr>
      <w:r w:rsidRPr="007D0A74">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7D0A74" w:rsidRDefault="00D962DA" w:rsidP="007330A0">
      <w:pPr>
        <w:ind w:left="1080"/>
        <w:jc w:val="both"/>
        <w:rPr>
          <w:sz w:val="22"/>
          <w:szCs w:val="22"/>
        </w:rPr>
      </w:pPr>
    </w:p>
    <w:p w14:paraId="4136C1C5" w14:textId="77777777" w:rsidR="00D962DA" w:rsidRPr="007D0A74" w:rsidRDefault="00D962DA" w:rsidP="00765911">
      <w:pPr>
        <w:ind w:left="720"/>
        <w:jc w:val="both"/>
        <w:rPr>
          <w:sz w:val="22"/>
          <w:szCs w:val="22"/>
        </w:rPr>
      </w:pPr>
      <w:r w:rsidRPr="007D0A74">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7D0A74" w:rsidRDefault="00D962DA" w:rsidP="007330A0">
      <w:pPr>
        <w:ind w:left="1080"/>
        <w:jc w:val="both"/>
        <w:rPr>
          <w:sz w:val="22"/>
          <w:szCs w:val="22"/>
        </w:rPr>
      </w:pPr>
    </w:p>
    <w:p w14:paraId="65379AE1" w14:textId="77777777" w:rsidR="00D962DA" w:rsidRPr="007D0A74" w:rsidRDefault="00D962DA" w:rsidP="00765911">
      <w:pPr>
        <w:ind w:left="720"/>
        <w:jc w:val="both"/>
        <w:rPr>
          <w:sz w:val="22"/>
          <w:szCs w:val="22"/>
        </w:rPr>
      </w:pPr>
      <w:r w:rsidRPr="007D0A74">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7D0A74" w:rsidRDefault="00D16E2C" w:rsidP="00226A3B">
      <w:pPr>
        <w:pStyle w:val="Heading2"/>
        <w:tabs>
          <w:tab w:val="clear" w:pos="792"/>
        </w:tabs>
        <w:ind w:left="720" w:hanging="360"/>
      </w:pPr>
      <w:r w:rsidRPr="007D0A74">
        <w:t>Solicitation of State Employees</w:t>
      </w:r>
    </w:p>
    <w:p w14:paraId="6A1B8FB6" w14:textId="77777777" w:rsidR="00D962DA" w:rsidRPr="007D0A74" w:rsidRDefault="00D962DA" w:rsidP="00765911">
      <w:pPr>
        <w:ind w:left="720"/>
        <w:jc w:val="both"/>
        <w:rPr>
          <w:sz w:val="22"/>
          <w:szCs w:val="22"/>
        </w:rPr>
      </w:pPr>
      <w:r w:rsidRPr="007D0A74">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7D0A74" w:rsidRDefault="00D962DA" w:rsidP="007330A0">
      <w:pPr>
        <w:ind w:left="1080"/>
        <w:jc w:val="both"/>
        <w:rPr>
          <w:sz w:val="22"/>
          <w:szCs w:val="22"/>
        </w:rPr>
      </w:pPr>
    </w:p>
    <w:p w14:paraId="49F64BC0" w14:textId="77777777" w:rsidR="00D962DA" w:rsidRPr="007D0A74" w:rsidRDefault="00D962DA" w:rsidP="00765911">
      <w:pPr>
        <w:ind w:left="720"/>
        <w:jc w:val="both"/>
        <w:rPr>
          <w:sz w:val="22"/>
          <w:szCs w:val="22"/>
        </w:rPr>
      </w:pPr>
      <w:r w:rsidRPr="007D0A74">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7D0A74" w:rsidRDefault="00D962DA" w:rsidP="00226A3B">
      <w:pPr>
        <w:pStyle w:val="Heading2"/>
      </w:pPr>
      <w:r w:rsidRPr="007D0A74">
        <w:t>General Contract Terms</w:t>
      </w:r>
    </w:p>
    <w:p w14:paraId="57B695C9" w14:textId="77777777" w:rsidR="00D962DA" w:rsidRPr="007D0A74" w:rsidRDefault="006C6547" w:rsidP="00226A3B">
      <w:pPr>
        <w:pStyle w:val="Heading1"/>
        <w:numPr>
          <w:ilvl w:val="2"/>
          <w:numId w:val="16"/>
        </w:numPr>
        <w:tabs>
          <w:tab w:val="clear" w:pos="1224"/>
        </w:tabs>
        <w:ind w:left="1080" w:hanging="360"/>
        <w:rPr>
          <w:bCs w:val="0"/>
          <w:sz w:val="22"/>
          <w:szCs w:val="22"/>
        </w:rPr>
      </w:pPr>
      <w:r w:rsidRPr="007D0A74">
        <w:rPr>
          <w:bCs w:val="0"/>
          <w:sz w:val="22"/>
          <w:szCs w:val="22"/>
        </w:rPr>
        <w:t>Independent C</w:t>
      </w:r>
      <w:r w:rsidR="00D962DA" w:rsidRPr="007D0A74">
        <w:rPr>
          <w:bCs w:val="0"/>
          <w:sz w:val="22"/>
          <w:szCs w:val="22"/>
        </w:rPr>
        <w:t>ontractors</w:t>
      </w:r>
    </w:p>
    <w:p w14:paraId="129D18AA" w14:textId="77777777" w:rsidR="00D962DA" w:rsidRPr="007D0A74" w:rsidRDefault="00D962DA" w:rsidP="0059168D">
      <w:pPr>
        <w:ind w:left="1080"/>
        <w:jc w:val="both"/>
        <w:rPr>
          <w:sz w:val="22"/>
          <w:szCs w:val="22"/>
        </w:rPr>
      </w:pPr>
      <w:r w:rsidRPr="007D0A74">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7D0A74" w:rsidRDefault="00D962DA" w:rsidP="007330A0">
      <w:pPr>
        <w:ind w:left="1440"/>
        <w:jc w:val="both"/>
        <w:rPr>
          <w:sz w:val="22"/>
          <w:szCs w:val="22"/>
        </w:rPr>
      </w:pPr>
    </w:p>
    <w:p w14:paraId="23BA7493" w14:textId="77777777" w:rsidR="00D962DA" w:rsidRPr="007D0A74" w:rsidRDefault="00D962DA" w:rsidP="0059168D">
      <w:pPr>
        <w:ind w:left="1080"/>
        <w:jc w:val="both"/>
        <w:rPr>
          <w:sz w:val="22"/>
          <w:szCs w:val="22"/>
        </w:rPr>
      </w:pPr>
      <w:r w:rsidRPr="007D0A74">
        <w:rPr>
          <w:sz w:val="22"/>
          <w:szCs w:val="22"/>
        </w:rPr>
        <w:t xml:space="preserve">It may be at the State of Delaware’s discretion as to the location of work for the contractual support personnel during the project period.  The State of Delaware </w:t>
      </w:r>
      <w:r w:rsidR="006E096F" w:rsidRPr="007D0A74">
        <w:rPr>
          <w:sz w:val="22"/>
          <w:szCs w:val="22"/>
        </w:rPr>
        <w:t xml:space="preserve">may </w:t>
      </w:r>
      <w:r w:rsidRPr="007D0A74">
        <w:rPr>
          <w:sz w:val="22"/>
          <w:szCs w:val="22"/>
        </w:rPr>
        <w:t>provide working space and sufficient supplies and material to augment the Contractor’s services.</w:t>
      </w:r>
    </w:p>
    <w:p w14:paraId="4316E2ED" w14:textId="77777777" w:rsidR="00D962DA" w:rsidRPr="007D0A74" w:rsidRDefault="00D962DA" w:rsidP="007330A0">
      <w:pPr>
        <w:ind w:left="1440"/>
        <w:jc w:val="both"/>
        <w:rPr>
          <w:sz w:val="22"/>
          <w:szCs w:val="22"/>
        </w:rPr>
      </w:pPr>
    </w:p>
    <w:p w14:paraId="600C686D" w14:textId="73686336" w:rsidR="00C3586D" w:rsidRPr="007D0A74" w:rsidRDefault="00C3586D" w:rsidP="00226A3B">
      <w:pPr>
        <w:pStyle w:val="Heading1"/>
        <w:numPr>
          <w:ilvl w:val="2"/>
          <w:numId w:val="16"/>
        </w:numPr>
        <w:tabs>
          <w:tab w:val="clear" w:pos="1224"/>
        </w:tabs>
        <w:ind w:left="1080" w:hanging="360"/>
        <w:rPr>
          <w:bCs w:val="0"/>
          <w:sz w:val="22"/>
          <w:szCs w:val="22"/>
        </w:rPr>
      </w:pPr>
      <w:r w:rsidRPr="007D0A74">
        <w:rPr>
          <w:bCs w:val="0"/>
          <w:sz w:val="22"/>
          <w:szCs w:val="22"/>
        </w:rPr>
        <w:t xml:space="preserve">Temporary Personnel are Not State Employees Unless and Until They are </w:t>
      </w:r>
      <w:r w:rsidR="00765911" w:rsidRPr="007D0A74">
        <w:rPr>
          <w:bCs w:val="0"/>
          <w:sz w:val="22"/>
          <w:szCs w:val="22"/>
        </w:rPr>
        <w:t xml:space="preserve">          </w:t>
      </w:r>
      <w:r w:rsidRPr="007D0A74">
        <w:rPr>
          <w:bCs w:val="0"/>
          <w:sz w:val="22"/>
          <w:szCs w:val="22"/>
        </w:rPr>
        <w:t>Hired</w:t>
      </w:r>
    </w:p>
    <w:p w14:paraId="570EFEA1" w14:textId="77777777" w:rsidR="00C3586D" w:rsidRPr="007D0A74" w:rsidRDefault="00C3586D" w:rsidP="0059168D">
      <w:pPr>
        <w:ind w:left="1080"/>
        <w:jc w:val="both"/>
        <w:rPr>
          <w:sz w:val="22"/>
          <w:szCs w:val="22"/>
        </w:rPr>
      </w:pPr>
      <w:r w:rsidRPr="007D0A74">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7D0A74" w:rsidRDefault="00C3586D" w:rsidP="007330A0">
      <w:pPr>
        <w:ind w:left="1440"/>
        <w:jc w:val="both"/>
        <w:rPr>
          <w:sz w:val="22"/>
          <w:szCs w:val="22"/>
        </w:rPr>
      </w:pPr>
    </w:p>
    <w:p w14:paraId="643A3950" w14:textId="1F7E4BAD" w:rsidR="00C3586D" w:rsidRPr="007D0A74" w:rsidRDefault="00C3586D" w:rsidP="0059168D">
      <w:pPr>
        <w:ind w:left="1080"/>
        <w:jc w:val="both"/>
        <w:rPr>
          <w:sz w:val="22"/>
          <w:szCs w:val="22"/>
        </w:rPr>
      </w:pPr>
      <w:r w:rsidRPr="007D0A74">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7D0A74" w:rsidRDefault="002F2D4D" w:rsidP="00765911">
      <w:pPr>
        <w:ind w:left="1260"/>
        <w:jc w:val="both"/>
        <w:rPr>
          <w:sz w:val="22"/>
          <w:szCs w:val="22"/>
        </w:rPr>
      </w:pPr>
    </w:p>
    <w:p w14:paraId="483C8484" w14:textId="77777777" w:rsidR="002F2D4D" w:rsidRPr="007D0A74" w:rsidRDefault="002F2D4D" w:rsidP="00226A3B">
      <w:pPr>
        <w:pStyle w:val="ListParagraph"/>
        <w:numPr>
          <w:ilvl w:val="0"/>
          <w:numId w:val="33"/>
        </w:numPr>
        <w:spacing w:line="240" w:lineRule="atLeast"/>
        <w:jc w:val="both"/>
        <w:rPr>
          <w:rFonts w:ascii="Arial" w:hAnsi="Arial" w:cs="Arial"/>
          <w:b/>
          <w:bCs/>
          <w:spacing w:val="-3"/>
          <w:sz w:val="22"/>
        </w:rPr>
      </w:pPr>
      <w:r w:rsidRPr="007D0A74">
        <w:rPr>
          <w:rFonts w:ascii="Arial" w:hAnsi="Arial" w:cs="Arial"/>
          <w:b/>
          <w:bCs/>
          <w:spacing w:val="-3"/>
          <w:sz w:val="22"/>
        </w:rPr>
        <w:t>Work Performed in a State Building</w:t>
      </w:r>
    </w:p>
    <w:p w14:paraId="54B49D82" w14:textId="56B4DDD4" w:rsidR="002F2D4D" w:rsidRPr="007D0A74" w:rsidRDefault="002F2D4D" w:rsidP="0048794D">
      <w:pPr>
        <w:pStyle w:val="ListParagraph"/>
        <w:ind w:left="1080"/>
        <w:rPr>
          <w:rFonts w:ascii="Arial" w:hAnsi="Arial" w:cs="Arial"/>
          <w:sz w:val="22"/>
          <w:szCs w:val="22"/>
        </w:rPr>
      </w:pPr>
      <w:r w:rsidRPr="007D0A74">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7D0A74" w:rsidRDefault="007A659A" w:rsidP="00226A3B">
      <w:pPr>
        <w:pStyle w:val="Heading1"/>
        <w:numPr>
          <w:ilvl w:val="2"/>
          <w:numId w:val="34"/>
        </w:numPr>
        <w:tabs>
          <w:tab w:val="clear" w:pos="1224"/>
        </w:tabs>
        <w:ind w:left="1080" w:hanging="360"/>
        <w:rPr>
          <w:sz w:val="20"/>
          <w:szCs w:val="22"/>
        </w:rPr>
      </w:pPr>
      <w:r w:rsidRPr="007D0A74">
        <w:rPr>
          <w:sz w:val="22"/>
        </w:rPr>
        <w:t>ACA Safe Harbor</w:t>
      </w:r>
    </w:p>
    <w:p w14:paraId="26ACC89A" w14:textId="77777777" w:rsidR="007A659A" w:rsidRPr="007D0A74" w:rsidRDefault="007A659A" w:rsidP="0048794D">
      <w:pPr>
        <w:ind w:left="1080"/>
        <w:jc w:val="both"/>
        <w:rPr>
          <w:sz w:val="22"/>
          <w:szCs w:val="22"/>
        </w:rPr>
      </w:pPr>
      <w:r w:rsidRPr="007D0A74">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7D0A74" w:rsidRDefault="007A659A" w:rsidP="00765911">
      <w:pPr>
        <w:ind w:left="1260"/>
        <w:jc w:val="both"/>
        <w:rPr>
          <w:sz w:val="22"/>
          <w:szCs w:val="22"/>
        </w:rPr>
      </w:pPr>
    </w:p>
    <w:p w14:paraId="7107B994" w14:textId="77777777" w:rsidR="007A659A" w:rsidRPr="007D0A74" w:rsidRDefault="007A659A" w:rsidP="0048794D">
      <w:pPr>
        <w:ind w:left="1080"/>
        <w:jc w:val="both"/>
        <w:rPr>
          <w:sz w:val="22"/>
          <w:szCs w:val="22"/>
        </w:rPr>
      </w:pPr>
      <w:r w:rsidRPr="007D0A74">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D0A74" w:rsidRDefault="00D962DA" w:rsidP="00226A3B">
      <w:pPr>
        <w:pStyle w:val="Heading1"/>
        <w:numPr>
          <w:ilvl w:val="2"/>
          <w:numId w:val="34"/>
        </w:numPr>
        <w:tabs>
          <w:tab w:val="clear" w:pos="1224"/>
        </w:tabs>
        <w:ind w:left="1080" w:hanging="360"/>
        <w:rPr>
          <w:bCs w:val="0"/>
          <w:sz w:val="22"/>
          <w:szCs w:val="22"/>
        </w:rPr>
      </w:pPr>
      <w:r w:rsidRPr="007D0A74">
        <w:rPr>
          <w:bCs w:val="0"/>
          <w:sz w:val="22"/>
          <w:szCs w:val="22"/>
        </w:rPr>
        <w:t>Licenses and Permits</w:t>
      </w:r>
    </w:p>
    <w:p w14:paraId="3F772549" w14:textId="77777777" w:rsidR="00D962DA" w:rsidRPr="007D0A74" w:rsidRDefault="00D962DA" w:rsidP="0048794D">
      <w:pPr>
        <w:ind w:left="1080"/>
        <w:jc w:val="both"/>
        <w:rPr>
          <w:sz w:val="22"/>
          <w:szCs w:val="22"/>
        </w:rPr>
      </w:pPr>
      <w:r w:rsidRPr="007D0A74">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7D0A74">
        <w:rPr>
          <w:i/>
          <w:sz w:val="22"/>
          <w:szCs w:val="22"/>
        </w:rPr>
        <w:t>Del. C</w:t>
      </w:r>
      <w:r w:rsidRPr="007D0A74">
        <w:rPr>
          <w:sz w:val="22"/>
          <w:szCs w:val="22"/>
        </w:rPr>
        <w:t xml:space="preserve">. § </w:t>
      </w:r>
      <w:hyperlink r:id="rId40" w:history="1">
        <w:r w:rsidRPr="007D0A74">
          <w:rPr>
            <w:rStyle w:val="Hyperlink"/>
            <w:sz w:val="22"/>
            <w:szCs w:val="22"/>
          </w:rPr>
          <w:t>2502</w:t>
        </w:r>
      </w:hyperlink>
      <w:r w:rsidRPr="007D0A74">
        <w:rPr>
          <w:sz w:val="22"/>
          <w:szCs w:val="22"/>
        </w:rPr>
        <w:t>.</w:t>
      </w:r>
    </w:p>
    <w:p w14:paraId="58DE4ACB" w14:textId="77777777" w:rsidR="00D962DA" w:rsidRPr="007D0A74" w:rsidRDefault="00D962DA" w:rsidP="00765911">
      <w:pPr>
        <w:ind w:left="1260"/>
        <w:jc w:val="both"/>
        <w:rPr>
          <w:sz w:val="22"/>
          <w:szCs w:val="22"/>
        </w:rPr>
      </w:pPr>
    </w:p>
    <w:p w14:paraId="62E82F73" w14:textId="77777777" w:rsidR="00D962DA" w:rsidRPr="007D0A74" w:rsidRDefault="00D962DA" w:rsidP="0048794D">
      <w:pPr>
        <w:ind w:left="1080"/>
        <w:jc w:val="both"/>
        <w:rPr>
          <w:sz w:val="22"/>
          <w:szCs w:val="22"/>
          <w:lang w:val="en-GB"/>
        </w:rPr>
      </w:pPr>
      <w:r w:rsidRPr="007D0A74">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7D0A74" w:rsidRDefault="00D962DA" w:rsidP="00765911">
      <w:pPr>
        <w:ind w:left="1260"/>
        <w:jc w:val="both"/>
        <w:rPr>
          <w:sz w:val="22"/>
          <w:szCs w:val="22"/>
          <w:lang w:val="en-GB"/>
        </w:rPr>
      </w:pPr>
    </w:p>
    <w:p w14:paraId="1520CE2B" w14:textId="77777777" w:rsidR="00D962DA" w:rsidRPr="007D0A74" w:rsidRDefault="00D962DA" w:rsidP="0048794D">
      <w:pPr>
        <w:ind w:left="1080"/>
        <w:jc w:val="both"/>
        <w:rPr>
          <w:sz w:val="22"/>
          <w:szCs w:val="22"/>
        </w:rPr>
      </w:pPr>
      <w:r w:rsidRPr="007D0A74">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7D0A74" w:rsidRDefault="00D962DA" w:rsidP="00226A3B">
      <w:pPr>
        <w:pStyle w:val="Heading1"/>
        <w:numPr>
          <w:ilvl w:val="2"/>
          <w:numId w:val="34"/>
        </w:numPr>
        <w:tabs>
          <w:tab w:val="clear" w:pos="1224"/>
        </w:tabs>
        <w:ind w:left="1080" w:hanging="360"/>
        <w:rPr>
          <w:bCs w:val="0"/>
          <w:sz w:val="22"/>
          <w:szCs w:val="22"/>
        </w:rPr>
      </w:pPr>
      <w:r w:rsidRPr="007D0A74">
        <w:rPr>
          <w:bCs w:val="0"/>
          <w:sz w:val="22"/>
          <w:szCs w:val="22"/>
        </w:rPr>
        <w:t>Notice</w:t>
      </w:r>
    </w:p>
    <w:p w14:paraId="1CF97033" w14:textId="2B9CD4D5" w:rsidR="00D962DA" w:rsidRPr="007D0A74" w:rsidRDefault="00D962DA" w:rsidP="0048794D">
      <w:pPr>
        <w:ind w:left="1080"/>
        <w:jc w:val="both"/>
        <w:rPr>
          <w:sz w:val="22"/>
          <w:szCs w:val="22"/>
        </w:rPr>
      </w:pPr>
      <w:r w:rsidRPr="007D0A74">
        <w:rPr>
          <w:sz w:val="22"/>
          <w:szCs w:val="22"/>
        </w:rPr>
        <w:t xml:space="preserve">Any notice to the State of Delaware required under the contract shall be sent by </w:t>
      </w:r>
      <w:r w:rsidR="00E9775E" w:rsidRPr="007D0A74">
        <w:rPr>
          <w:sz w:val="22"/>
          <w:szCs w:val="22"/>
        </w:rPr>
        <w:t>email</w:t>
      </w:r>
      <w:r w:rsidRPr="007D0A74">
        <w:rPr>
          <w:sz w:val="22"/>
          <w:szCs w:val="22"/>
        </w:rPr>
        <w:t xml:space="preserve"> to:</w:t>
      </w:r>
    </w:p>
    <w:p w14:paraId="2852145E" w14:textId="77777777" w:rsidR="00D962DA" w:rsidRPr="007D0A74" w:rsidRDefault="00D962DA" w:rsidP="007330A0">
      <w:pPr>
        <w:ind w:left="1440"/>
        <w:jc w:val="both"/>
        <w:rPr>
          <w:sz w:val="22"/>
          <w:szCs w:val="22"/>
        </w:rPr>
      </w:pPr>
    </w:p>
    <w:p w14:paraId="3D9F32D8" w14:textId="77777777" w:rsidR="00BA376C" w:rsidRPr="007D0A74" w:rsidRDefault="00BA376C" w:rsidP="00BA376C">
      <w:pPr>
        <w:ind w:left="1440"/>
        <w:jc w:val="both"/>
        <w:rPr>
          <w:b/>
          <w:color w:val="000000" w:themeColor="text1"/>
          <w:sz w:val="22"/>
          <w:szCs w:val="22"/>
        </w:rPr>
      </w:pPr>
      <w:r w:rsidRPr="007D0A74">
        <w:rPr>
          <w:b/>
          <w:color w:val="000000" w:themeColor="text1"/>
          <w:sz w:val="22"/>
          <w:szCs w:val="22"/>
        </w:rPr>
        <w:t xml:space="preserve">Division of Developmental Disabilities Services </w:t>
      </w:r>
    </w:p>
    <w:p w14:paraId="1F6E6049" w14:textId="77777777" w:rsidR="00BA376C" w:rsidRPr="007D0A74" w:rsidRDefault="00BA376C" w:rsidP="00BA376C">
      <w:pPr>
        <w:ind w:left="1440"/>
        <w:jc w:val="both"/>
        <w:rPr>
          <w:b/>
          <w:color w:val="000000" w:themeColor="text1"/>
          <w:sz w:val="22"/>
          <w:szCs w:val="22"/>
        </w:rPr>
      </w:pPr>
      <w:r w:rsidRPr="007D0A74">
        <w:rPr>
          <w:b/>
          <w:color w:val="000000" w:themeColor="text1"/>
          <w:sz w:val="22"/>
          <w:szCs w:val="22"/>
        </w:rPr>
        <w:t>Dr. Kai-Stefan Fountain, Executive Director</w:t>
      </w:r>
    </w:p>
    <w:p w14:paraId="6870A5DC" w14:textId="77777777" w:rsidR="00BA376C" w:rsidRPr="007D0A74" w:rsidRDefault="00BA376C" w:rsidP="00BA376C">
      <w:pPr>
        <w:ind w:left="1440"/>
        <w:jc w:val="both"/>
        <w:rPr>
          <w:color w:val="000000" w:themeColor="text1"/>
          <w:sz w:val="22"/>
          <w:szCs w:val="22"/>
        </w:rPr>
      </w:pPr>
      <w:r w:rsidRPr="007D0A74">
        <w:rPr>
          <w:b/>
          <w:color w:val="000000" w:themeColor="text1"/>
          <w:sz w:val="22"/>
          <w:szCs w:val="22"/>
        </w:rPr>
        <w:t>Kai-stefan.fountain@delaware.gov</w:t>
      </w:r>
    </w:p>
    <w:p w14:paraId="27520D6D" w14:textId="77777777" w:rsidR="00D962DA" w:rsidRPr="007D0A74" w:rsidRDefault="00D962DA" w:rsidP="00226A3B">
      <w:pPr>
        <w:pStyle w:val="Heading1"/>
        <w:numPr>
          <w:ilvl w:val="2"/>
          <w:numId w:val="34"/>
        </w:numPr>
        <w:tabs>
          <w:tab w:val="clear" w:pos="1224"/>
        </w:tabs>
        <w:ind w:left="1080" w:hanging="360"/>
        <w:rPr>
          <w:bCs w:val="0"/>
          <w:sz w:val="22"/>
          <w:szCs w:val="22"/>
        </w:rPr>
      </w:pPr>
      <w:r w:rsidRPr="007D0A74">
        <w:rPr>
          <w:bCs w:val="0"/>
          <w:sz w:val="22"/>
          <w:szCs w:val="22"/>
        </w:rPr>
        <w:t>Indemnification</w:t>
      </w:r>
    </w:p>
    <w:p w14:paraId="11D9DA0E" w14:textId="77777777" w:rsidR="00D962DA" w:rsidRPr="007D0A74" w:rsidRDefault="00D962DA" w:rsidP="00226A3B">
      <w:pPr>
        <w:pStyle w:val="Heading1"/>
        <w:numPr>
          <w:ilvl w:val="0"/>
          <w:numId w:val="38"/>
        </w:numPr>
        <w:ind w:left="1440"/>
        <w:rPr>
          <w:sz w:val="22"/>
          <w:szCs w:val="22"/>
        </w:rPr>
      </w:pPr>
      <w:r w:rsidRPr="007D0A74">
        <w:rPr>
          <w:sz w:val="22"/>
          <w:szCs w:val="22"/>
        </w:rPr>
        <w:t>General Indemnification</w:t>
      </w:r>
    </w:p>
    <w:p w14:paraId="6D8EFB30" w14:textId="77777777" w:rsidR="00B66A22" w:rsidRPr="007D0A74" w:rsidRDefault="00B66A22" w:rsidP="0048794D">
      <w:pPr>
        <w:pStyle w:val="Heading4"/>
        <w:numPr>
          <w:ilvl w:val="0"/>
          <w:numId w:val="0"/>
        </w:numPr>
        <w:spacing w:before="0"/>
        <w:ind w:left="1440"/>
        <w:rPr>
          <w:rFonts w:ascii="Arial" w:hAnsi="Arial" w:cs="Arial"/>
          <w:b w:val="0"/>
          <w:bCs w:val="0"/>
          <w:sz w:val="22"/>
          <w:szCs w:val="22"/>
        </w:rPr>
      </w:pPr>
      <w:r w:rsidRPr="007D0A74">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7D0A74">
        <w:rPr>
          <w:rFonts w:ascii="Arial" w:hAnsi="Arial" w:cs="Arial"/>
          <w:b w:val="0"/>
          <w:bCs w:val="0"/>
          <w:sz w:val="22"/>
          <w:szCs w:val="22"/>
        </w:rPr>
        <w:t>,</w:t>
      </w:r>
      <w:r w:rsidRPr="007D0A74">
        <w:rPr>
          <w:rFonts w:ascii="Arial" w:hAnsi="Arial" w:cs="Arial"/>
          <w:b w:val="0"/>
          <w:bCs w:val="0"/>
          <w:sz w:val="22"/>
          <w:szCs w:val="22"/>
        </w:rPr>
        <w:t xml:space="preserve"> its agents and employees’ performance work or services in connection with the contract</w:t>
      </w:r>
      <w:r w:rsidR="00880491" w:rsidRPr="007D0A74">
        <w:rPr>
          <w:rFonts w:ascii="Arial" w:hAnsi="Arial" w:cs="Arial"/>
          <w:b w:val="0"/>
          <w:bCs w:val="0"/>
          <w:sz w:val="22"/>
          <w:szCs w:val="22"/>
        </w:rPr>
        <w:t>.</w:t>
      </w:r>
    </w:p>
    <w:p w14:paraId="481A1EEE" w14:textId="77777777" w:rsidR="00B66A22" w:rsidRPr="007D0A74" w:rsidRDefault="00B66A22" w:rsidP="00226A3B">
      <w:pPr>
        <w:pStyle w:val="Heading1"/>
        <w:numPr>
          <w:ilvl w:val="0"/>
          <w:numId w:val="22"/>
        </w:numPr>
        <w:ind w:left="1440"/>
        <w:rPr>
          <w:sz w:val="22"/>
          <w:szCs w:val="22"/>
        </w:rPr>
      </w:pPr>
      <w:r w:rsidRPr="007D0A74">
        <w:rPr>
          <w:sz w:val="22"/>
          <w:szCs w:val="22"/>
        </w:rPr>
        <w:t>Proprietary Rights Indemnification</w:t>
      </w:r>
    </w:p>
    <w:p w14:paraId="2D217B29" w14:textId="77777777" w:rsidR="00B66A22" w:rsidRPr="007D0A74" w:rsidRDefault="00B66A22" w:rsidP="0048794D">
      <w:pPr>
        <w:pStyle w:val="Heading4"/>
        <w:numPr>
          <w:ilvl w:val="0"/>
          <w:numId w:val="0"/>
        </w:numPr>
        <w:spacing w:before="0"/>
        <w:ind w:left="1440"/>
        <w:rPr>
          <w:rFonts w:ascii="Arial" w:hAnsi="Arial" w:cs="Arial"/>
          <w:b w:val="0"/>
          <w:bCs w:val="0"/>
          <w:sz w:val="22"/>
          <w:szCs w:val="22"/>
        </w:rPr>
      </w:pPr>
      <w:r w:rsidRPr="007D0A74">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3F65F142" w:rsidR="00B66A22" w:rsidRPr="007D0A74" w:rsidRDefault="00B66A22" w:rsidP="0048794D">
      <w:pPr>
        <w:pStyle w:val="Heading4"/>
        <w:numPr>
          <w:ilvl w:val="0"/>
          <w:numId w:val="0"/>
        </w:numPr>
        <w:ind w:left="1440"/>
        <w:rPr>
          <w:rFonts w:ascii="Arial" w:hAnsi="Arial" w:cs="Arial"/>
          <w:b w:val="0"/>
          <w:bCs w:val="0"/>
          <w:sz w:val="22"/>
          <w:szCs w:val="22"/>
        </w:rPr>
      </w:pPr>
      <w:r w:rsidRPr="007D0A74">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7D0A74" w:rsidRDefault="00B66A22" w:rsidP="00226A3B">
      <w:pPr>
        <w:pStyle w:val="Heading1"/>
        <w:numPr>
          <w:ilvl w:val="0"/>
          <w:numId w:val="39"/>
        </w:numPr>
        <w:ind w:left="1800"/>
        <w:rPr>
          <w:b w:val="0"/>
          <w:bCs w:val="0"/>
          <w:sz w:val="22"/>
          <w:szCs w:val="22"/>
        </w:rPr>
      </w:pPr>
      <w:r w:rsidRPr="007D0A74">
        <w:rPr>
          <w:b w:val="0"/>
          <w:bCs w:val="0"/>
          <w:sz w:val="22"/>
          <w:szCs w:val="22"/>
        </w:rPr>
        <w:t>Procure the right for the State of Delaware to continue using the Product(s);</w:t>
      </w:r>
    </w:p>
    <w:p w14:paraId="7B1F8C2B" w14:textId="77777777" w:rsidR="00B66A22" w:rsidRPr="007D0A74" w:rsidRDefault="00B66A22" w:rsidP="00226A3B">
      <w:pPr>
        <w:pStyle w:val="Heading1"/>
        <w:numPr>
          <w:ilvl w:val="0"/>
          <w:numId w:val="39"/>
        </w:numPr>
        <w:spacing w:before="0"/>
        <w:ind w:left="1800"/>
        <w:rPr>
          <w:b w:val="0"/>
          <w:bCs w:val="0"/>
          <w:sz w:val="22"/>
          <w:szCs w:val="22"/>
        </w:rPr>
      </w:pPr>
      <w:r w:rsidRPr="007D0A74">
        <w:rPr>
          <w:b w:val="0"/>
          <w:bCs w:val="0"/>
          <w:sz w:val="22"/>
          <w:szCs w:val="22"/>
        </w:rPr>
        <w:t>Replace the product with a non-infringing equivalent that satisfies all the requirements of the contract; or</w:t>
      </w:r>
    </w:p>
    <w:p w14:paraId="04513CAB" w14:textId="77777777" w:rsidR="00B66A22" w:rsidRPr="007D0A74" w:rsidRDefault="00B66A22" w:rsidP="00226A3B">
      <w:pPr>
        <w:pStyle w:val="Heading1"/>
        <w:numPr>
          <w:ilvl w:val="0"/>
          <w:numId w:val="39"/>
        </w:numPr>
        <w:spacing w:before="0"/>
        <w:ind w:left="1800"/>
        <w:rPr>
          <w:b w:val="0"/>
          <w:bCs w:val="0"/>
          <w:sz w:val="22"/>
          <w:szCs w:val="22"/>
        </w:rPr>
      </w:pPr>
      <w:r w:rsidRPr="007D0A74">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7D0A74" w:rsidRDefault="00B66A22" w:rsidP="00226A3B">
      <w:pPr>
        <w:pStyle w:val="Heading2"/>
        <w:numPr>
          <w:ilvl w:val="2"/>
          <w:numId w:val="37"/>
        </w:numPr>
        <w:tabs>
          <w:tab w:val="clear" w:pos="1224"/>
        </w:tabs>
        <w:ind w:left="1080" w:hanging="360"/>
      </w:pPr>
      <w:r w:rsidRPr="007D0A74">
        <w:t>Insurance</w:t>
      </w:r>
    </w:p>
    <w:p w14:paraId="62C2AE11" w14:textId="77777777" w:rsidR="00B66A22" w:rsidRPr="007D0A74" w:rsidRDefault="00B15116" w:rsidP="00226A3B">
      <w:pPr>
        <w:pStyle w:val="ListParagraph"/>
        <w:numPr>
          <w:ilvl w:val="0"/>
          <w:numId w:val="25"/>
        </w:numPr>
        <w:ind w:left="1440"/>
        <w:rPr>
          <w:rFonts w:ascii="Arial" w:hAnsi="Arial" w:cs="Arial"/>
          <w:sz w:val="22"/>
          <w:szCs w:val="22"/>
        </w:rPr>
      </w:pPr>
      <w:r w:rsidRPr="007D0A74">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7D0A74" w:rsidRDefault="00B15116" w:rsidP="00226A3B">
      <w:pPr>
        <w:pStyle w:val="ListParagraph"/>
        <w:numPr>
          <w:ilvl w:val="0"/>
          <w:numId w:val="25"/>
        </w:numPr>
        <w:ind w:left="1440"/>
        <w:rPr>
          <w:rFonts w:ascii="Arial" w:hAnsi="Arial" w:cs="Arial"/>
          <w:sz w:val="22"/>
          <w:szCs w:val="22"/>
        </w:rPr>
      </w:pPr>
      <w:r w:rsidRPr="007D0A74">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7D0A74" w:rsidRDefault="006A5B04" w:rsidP="00226A3B">
      <w:pPr>
        <w:pStyle w:val="ListParagraph"/>
        <w:numPr>
          <w:ilvl w:val="0"/>
          <w:numId w:val="25"/>
        </w:numPr>
        <w:ind w:left="1440"/>
        <w:rPr>
          <w:rFonts w:ascii="Arial" w:hAnsi="Arial" w:cs="Arial"/>
          <w:sz w:val="22"/>
          <w:szCs w:val="22"/>
        </w:rPr>
      </w:pPr>
      <w:r w:rsidRPr="007D0A74">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7D0A74" w:rsidRDefault="006A5B04" w:rsidP="006D381F">
      <w:pPr>
        <w:rPr>
          <w:sz w:val="22"/>
          <w:szCs w:val="22"/>
        </w:rPr>
      </w:pPr>
    </w:p>
    <w:p w14:paraId="64159C4E" w14:textId="77777777" w:rsidR="00D62922" w:rsidRPr="007D0A74"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D0A74">
        <w:rPr>
          <w:rFonts w:eastAsia="Calibri"/>
          <w:sz w:val="22"/>
          <w:szCs w:val="22"/>
        </w:rPr>
        <w:t>Worker’s Compensation and Employer’s Liability Insurance in accordance with applicable law.</w:t>
      </w:r>
    </w:p>
    <w:p w14:paraId="2C1A4610" w14:textId="77777777" w:rsidR="00D62922" w:rsidRPr="007D0A74" w:rsidRDefault="00D62922" w:rsidP="00CA4099">
      <w:pPr>
        <w:ind w:left="1890" w:hanging="450"/>
        <w:contextualSpacing/>
        <w:jc w:val="both"/>
        <w:rPr>
          <w:rFonts w:eastAsia="Calibri"/>
          <w:sz w:val="22"/>
          <w:szCs w:val="22"/>
        </w:rPr>
      </w:pPr>
    </w:p>
    <w:p w14:paraId="06FE929B" w14:textId="77777777" w:rsidR="00D62922" w:rsidRPr="007D0A74"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D0A74">
        <w:rPr>
          <w:rFonts w:eastAsia="Calibri"/>
          <w:sz w:val="22"/>
          <w:szCs w:val="22"/>
        </w:rPr>
        <w:t>Commercial General Liability - $1,000,000 per occurrence/$3,000,000 per aggregate.</w:t>
      </w:r>
    </w:p>
    <w:p w14:paraId="6F4B0006" w14:textId="77777777" w:rsidR="00D62922" w:rsidRPr="007D0A74" w:rsidRDefault="00D62922" w:rsidP="00CA4099">
      <w:pPr>
        <w:ind w:left="1890" w:hanging="450"/>
        <w:contextualSpacing/>
        <w:rPr>
          <w:rFonts w:eastAsia="Calibri"/>
          <w:sz w:val="22"/>
          <w:szCs w:val="22"/>
        </w:rPr>
      </w:pPr>
    </w:p>
    <w:p w14:paraId="2B4CDD78" w14:textId="77777777" w:rsidR="00D62922" w:rsidRPr="007D0A74" w:rsidRDefault="00D62922" w:rsidP="00226A3B">
      <w:pPr>
        <w:numPr>
          <w:ilvl w:val="4"/>
          <w:numId w:val="26"/>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D0A74">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7D0A74" w:rsidRDefault="006A5B04" w:rsidP="00CA4099">
      <w:pPr>
        <w:ind w:left="1890" w:hanging="450"/>
        <w:rPr>
          <w:rFonts w:eastAsia="Calibri"/>
          <w:sz w:val="22"/>
          <w:szCs w:val="22"/>
        </w:rPr>
      </w:pPr>
    </w:p>
    <w:p w14:paraId="2466E5F1" w14:textId="77777777" w:rsidR="00D62922" w:rsidRPr="007D0A74" w:rsidRDefault="00D62922" w:rsidP="00226A3B">
      <w:pPr>
        <w:numPr>
          <w:ilvl w:val="5"/>
          <w:numId w:val="26"/>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7D0A74">
        <w:rPr>
          <w:rFonts w:eastAsia="Calibri"/>
          <w:sz w:val="22"/>
          <w:szCs w:val="22"/>
        </w:rPr>
        <w:t>$1,000,000 combined single limit each accident, for bodily injury;</w:t>
      </w:r>
    </w:p>
    <w:p w14:paraId="1A9023AC" w14:textId="77777777" w:rsidR="00D62922" w:rsidRPr="007D0A74" w:rsidRDefault="00D62922" w:rsidP="00D62922">
      <w:pPr>
        <w:ind w:left="4248"/>
        <w:contextualSpacing/>
        <w:jc w:val="both"/>
        <w:rPr>
          <w:rFonts w:eastAsia="Calibri"/>
          <w:sz w:val="22"/>
          <w:szCs w:val="22"/>
        </w:rPr>
      </w:pPr>
    </w:p>
    <w:p w14:paraId="26B53E26" w14:textId="77777777" w:rsidR="00D62922" w:rsidRPr="007D0A74" w:rsidRDefault="00D62922" w:rsidP="00226A3B">
      <w:pPr>
        <w:numPr>
          <w:ilvl w:val="5"/>
          <w:numId w:val="26"/>
        </w:numPr>
        <w:overflowPunct w:val="0"/>
        <w:autoSpaceDE w:val="0"/>
        <w:autoSpaceDN w:val="0"/>
        <w:adjustRightInd w:val="0"/>
        <w:ind w:left="2160" w:hanging="360"/>
        <w:contextualSpacing/>
        <w:jc w:val="both"/>
        <w:textAlignment w:val="baseline"/>
        <w:rPr>
          <w:rFonts w:eastAsia="Calibri"/>
          <w:sz w:val="22"/>
          <w:szCs w:val="22"/>
        </w:rPr>
      </w:pPr>
      <w:r w:rsidRPr="007D0A74">
        <w:rPr>
          <w:rFonts w:eastAsia="Calibri"/>
          <w:sz w:val="22"/>
          <w:szCs w:val="22"/>
        </w:rPr>
        <w:t>$250,000 for property damage to others;</w:t>
      </w:r>
    </w:p>
    <w:p w14:paraId="121E0848" w14:textId="77777777" w:rsidR="00D62922" w:rsidRPr="007D0A74" w:rsidRDefault="00D62922" w:rsidP="00CA4099">
      <w:pPr>
        <w:ind w:left="2160" w:hanging="360"/>
        <w:contextualSpacing/>
        <w:rPr>
          <w:rFonts w:eastAsia="Calibri"/>
          <w:sz w:val="22"/>
          <w:szCs w:val="22"/>
        </w:rPr>
      </w:pPr>
    </w:p>
    <w:p w14:paraId="253068C8" w14:textId="77777777" w:rsidR="00D62922" w:rsidRPr="007D0A74" w:rsidRDefault="00D62922" w:rsidP="00226A3B">
      <w:pPr>
        <w:numPr>
          <w:ilvl w:val="5"/>
          <w:numId w:val="26"/>
        </w:numPr>
        <w:overflowPunct w:val="0"/>
        <w:autoSpaceDE w:val="0"/>
        <w:autoSpaceDN w:val="0"/>
        <w:adjustRightInd w:val="0"/>
        <w:ind w:left="2160" w:hanging="360"/>
        <w:contextualSpacing/>
        <w:jc w:val="both"/>
        <w:textAlignment w:val="baseline"/>
        <w:rPr>
          <w:rFonts w:eastAsia="Calibri"/>
          <w:sz w:val="22"/>
          <w:szCs w:val="22"/>
        </w:rPr>
      </w:pPr>
      <w:r w:rsidRPr="007D0A74">
        <w:rPr>
          <w:rFonts w:eastAsia="Calibri"/>
          <w:sz w:val="22"/>
          <w:szCs w:val="22"/>
        </w:rPr>
        <w:t>$25,000 per person per accident Uninsured/Underinsured Motorists coverage;</w:t>
      </w:r>
    </w:p>
    <w:p w14:paraId="4D308417" w14:textId="77777777" w:rsidR="00D62922" w:rsidRPr="007D0A74" w:rsidRDefault="00D62922" w:rsidP="00CA4099">
      <w:pPr>
        <w:ind w:left="2160" w:hanging="360"/>
        <w:jc w:val="both"/>
        <w:rPr>
          <w:rFonts w:eastAsia="Calibri"/>
          <w:sz w:val="22"/>
          <w:szCs w:val="22"/>
        </w:rPr>
      </w:pPr>
    </w:p>
    <w:p w14:paraId="5948527A" w14:textId="77777777" w:rsidR="00D62922" w:rsidRPr="007D0A74" w:rsidRDefault="00D62922" w:rsidP="00226A3B">
      <w:pPr>
        <w:numPr>
          <w:ilvl w:val="5"/>
          <w:numId w:val="26"/>
        </w:numPr>
        <w:overflowPunct w:val="0"/>
        <w:autoSpaceDE w:val="0"/>
        <w:autoSpaceDN w:val="0"/>
        <w:adjustRightInd w:val="0"/>
        <w:ind w:left="2160" w:hanging="360"/>
        <w:contextualSpacing/>
        <w:jc w:val="both"/>
        <w:textAlignment w:val="baseline"/>
        <w:rPr>
          <w:rFonts w:eastAsia="Calibri"/>
          <w:sz w:val="22"/>
          <w:szCs w:val="22"/>
        </w:rPr>
      </w:pPr>
      <w:r w:rsidRPr="007D0A74">
        <w:rPr>
          <w:rFonts w:eastAsia="Calibri"/>
          <w:sz w:val="22"/>
          <w:szCs w:val="22"/>
        </w:rPr>
        <w:t xml:space="preserve">$25,000 per person, $300,000 per accident Personal Injury Protection (PIP) benefits as provided for in 21 </w:t>
      </w:r>
      <w:r w:rsidRPr="007D0A74">
        <w:rPr>
          <w:rFonts w:eastAsia="Calibri"/>
          <w:i/>
          <w:iCs/>
          <w:sz w:val="22"/>
          <w:szCs w:val="22"/>
        </w:rPr>
        <w:t>Del. C.</w:t>
      </w:r>
      <w:r w:rsidRPr="007D0A74">
        <w:rPr>
          <w:rFonts w:eastAsia="Calibri"/>
          <w:sz w:val="22"/>
          <w:szCs w:val="22"/>
        </w:rPr>
        <w:t xml:space="preserve"> §2118; and</w:t>
      </w:r>
    </w:p>
    <w:p w14:paraId="4690F048" w14:textId="77777777" w:rsidR="00D62922" w:rsidRPr="007D0A74" w:rsidRDefault="00D62922" w:rsidP="00CA4099">
      <w:pPr>
        <w:ind w:left="2160" w:hanging="360"/>
        <w:jc w:val="both"/>
        <w:rPr>
          <w:rFonts w:eastAsia="Calibri"/>
          <w:sz w:val="22"/>
          <w:szCs w:val="22"/>
        </w:rPr>
      </w:pPr>
    </w:p>
    <w:p w14:paraId="415ECB74" w14:textId="77777777" w:rsidR="00D62922" w:rsidRPr="007D0A74" w:rsidRDefault="00D62922" w:rsidP="00226A3B">
      <w:pPr>
        <w:numPr>
          <w:ilvl w:val="5"/>
          <w:numId w:val="26"/>
        </w:numPr>
        <w:overflowPunct w:val="0"/>
        <w:autoSpaceDE w:val="0"/>
        <w:autoSpaceDN w:val="0"/>
        <w:adjustRightInd w:val="0"/>
        <w:ind w:left="2160" w:hanging="360"/>
        <w:contextualSpacing/>
        <w:jc w:val="both"/>
        <w:textAlignment w:val="baseline"/>
        <w:rPr>
          <w:rFonts w:eastAsia="Calibri"/>
          <w:sz w:val="22"/>
          <w:szCs w:val="22"/>
        </w:rPr>
      </w:pPr>
      <w:r w:rsidRPr="007D0A74">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7D0A74" w:rsidRDefault="00D62922" w:rsidP="00D62922">
      <w:pPr>
        <w:ind w:left="864"/>
        <w:contextualSpacing/>
        <w:jc w:val="both"/>
        <w:rPr>
          <w:rFonts w:eastAsia="Calibri"/>
          <w:sz w:val="22"/>
          <w:szCs w:val="22"/>
        </w:rPr>
      </w:pPr>
    </w:p>
    <w:p w14:paraId="36B21B8E"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The successful vendor must carry at least one of the following depending on the scope of work being performed.</w:t>
      </w:r>
    </w:p>
    <w:p w14:paraId="69D7E08A" w14:textId="77777777" w:rsidR="00D62922" w:rsidRPr="007D0A74" w:rsidRDefault="00D62922" w:rsidP="00D62922">
      <w:pPr>
        <w:ind w:firstLine="795"/>
        <w:jc w:val="both"/>
        <w:rPr>
          <w:rFonts w:eastAsia="Calibri"/>
          <w:sz w:val="22"/>
          <w:szCs w:val="22"/>
        </w:rPr>
      </w:pPr>
    </w:p>
    <w:p w14:paraId="19CDF2B0" w14:textId="77777777" w:rsidR="00D62922" w:rsidRPr="007D0A74"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D0A74">
        <w:rPr>
          <w:rFonts w:eastAsia="Calibri"/>
          <w:sz w:val="22"/>
          <w:szCs w:val="22"/>
        </w:rPr>
        <w:t>Medical/Professional Liability - $1,000,000 per occurrence/$3,000,000 per aggregate</w:t>
      </w:r>
    </w:p>
    <w:p w14:paraId="0CE41AA4" w14:textId="77777777" w:rsidR="00D62922" w:rsidRPr="007D0A74" w:rsidRDefault="00D62922" w:rsidP="00CA4099">
      <w:pPr>
        <w:ind w:left="1800" w:hanging="360"/>
        <w:contextualSpacing/>
        <w:jc w:val="both"/>
        <w:rPr>
          <w:rFonts w:eastAsia="Calibri"/>
          <w:sz w:val="22"/>
          <w:szCs w:val="22"/>
        </w:rPr>
      </w:pPr>
    </w:p>
    <w:p w14:paraId="25DEAABF" w14:textId="77777777" w:rsidR="00D62922" w:rsidRPr="007D0A74"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D0A74">
        <w:rPr>
          <w:rFonts w:eastAsia="Calibri"/>
          <w:sz w:val="22"/>
          <w:szCs w:val="22"/>
        </w:rPr>
        <w:t>Miscellaneous Errors and Omissions - $1,000,000 per occurrence/ $3,000,000 per aggregate</w:t>
      </w:r>
    </w:p>
    <w:p w14:paraId="6A491875" w14:textId="77777777" w:rsidR="00D62922" w:rsidRPr="007D0A74" w:rsidRDefault="00D62922" w:rsidP="00CA4099">
      <w:pPr>
        <w:ind w:left="1800" w:hanging="360"/>
        <w:contextualSpacing/>
        <w:jc w:val="both"/>
        <w:rPr>
          <w:rFonts w:eastAsia="Calibri"/>
          <w:sz w:val="22"/>
          <w:szCs w:val="22"/>
        </w:rPr>
      </w:pPr>
    </w:p>
    <w:p w14:paraId="113C2DC1" w14:textId="77777777" w:rsidR="00D62922" w:rsidRPr="007D0A74" w:rsidRDefault="00D62922" w:rsidP="00226A3B">
      <w:pPr>
        <w:numPr>
          <w:ilvl w:val="4"/>
          <w:numId w:val="27"/>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D0A74">
        <w:rPr>
          <w:rFonts w:eastAsia="Calibri"/>
          <w:sz w:val="22"/>
          <w:szCs w:val="22"/>
        </w:rPr>
        <w:t>Product Liability - $1,000,000 per occurrence/$3,000,000 aggregate</w:t>
      </w:r>
    </w:p>
    <w:p w14:paraId="4CB3F225" w14:textId="77777777" w:rsidR="00D62922" w:rsidRPr="007D0A74" w:rsidRDefault="00D62922" w:rsidP="00D62922">
      <w:pPr>
        <w:ind w:left="1080"/>
        <w:contextualSpacing/>
        <w:jc w:val="both"/>
        <w:rPr>
          <w:rFonts w:eastAsia="Calibri"/>
          <w:sz w:val="22"/>
          <w:szCs w:val="22"/>
        </w:rPr>
      </w:pPr>
    </w:p>
    <w:p w14:paraId="2E5D55A7"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7D0A74" w:rsidRDefault="00D62922" w:rsidP="00D62922">
      <w:pPr>
        <w:ind w:left="1800"/>
        <w:contextualSpacing/>
        <w:jc w:val="both"/>
        <w:rPr>
          <w:rFonts w:eastAsia="Calibri"/>
          <w:sz w:val="22"/>
          <w:szCs w:val="22"/>
        </w:rPr>
      </w:pPr>
    </w:p>
    <w:p w14:paraId="4CB91D1C"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7D0A74" w:rsidRDefault="00D62922" w:rsidP="00D62922">
      <w:pPr>
        <w:ind w:left="792"/>
        <w:contextualSpacing/>
        <w:jc w:val="both"/>
        <w:rPr>
          <w:rFonts w:eastAsia="Calibri"/>
          <w:sz w:val="18"/>
          <w:szCs w:val="18"/>
        </w:rPr>
      </w:pPr>
    </w:p>
    <w:p w14:paraId="3F76B4AE" w14:textId="77777777" w:rsidR="006A6AF1" w:rsidRPr="007D0A74" w:rsidRDefault="006A6AF1" w:rsidP="006A6AF1">
      <w:pPr>
        <w:ind w:left="1800"/>
        <w:contextualSpacing/>
        <w:jc w:val="both"/>
        <w:rPr>
          <w:rFonts w:eastAsia="Calibri"/>
          <w:color w:val="FF0000"/>
          <w:sz w:val="22"/>
          <w:szCs w:val="22"/>
        </w:rPr>
      </w:pPr>
      <w:r w:rsidRPr="007D0A74">
        <w:rPr>
          <w:rFonts w:eastAsia="Calibri"/>
          <w:sz w:val="22"/>
          <w:szCs w:val="22"/>
        </w:rPr>
        <w:t>Division of Developmental Disabilities Services</w:t>
      </w:r>
    </w:p>
    <w:p w14:paraId="47FE3D45" w14:textId="12381BAF" w:rsidR="006A6AF1" w:rsidRPr="007D0A74" w:rsidRDefault="006A6AF1" w:rsidP="006A6AF1">
      <w:pPr>
        <w:ind w:left="1800"/>
        <w:contextualSpacing/>
        <w:jc w:val="both"/>
        <w:rPr>
          <w:rFonts w:eastAsia="Calibri"/>
          <w:sz w:val="22"/>
          <w:szCs w:val="22"/>
        </w:rPr>
      </w:pPr>
      <w:r w:rsidRPr="007D0A74">
        <w:rPr>
          <w:rFonts w:eastAsia="Calibri"/>
          <w:sz w:val="22"/>
          <w:szCs w:val="22"/>
        </w:rPr>
        <w:t xml:space="preserve">Contract No: </w:t>
      </w:r>
      <w:r w:rsidR="00B543F5" w:rsidRPr="007D0A74">
        <w:rPr>
          <w:rFonts w:eastAsia="Calibri"/>
          <w:sz w:val="22"/>
          <w:szCs w:val="22"/>
        </w:rPr>
        <w:t>HSS-25-023</w:t>
      </w:r>
    </w:p>
    <w:p w14:paraId="7F815388" w14:textId="77777777" w:rsidR="006A6AF1" w:rsidRPr="007D0A74" w:rsidRDefault="006A6AF1" w:rsidP="006A6AF1">
      <w:pPr>
        <w:ind w:left="1800"/>
        <w:contextualSpacing/>
        <w:jc w:val="both"/>
        <w:rPr>
          <w:rFonts w:eastAsia="Calibri"/>
          <w:sz w:val="22"/>
          <w:szCs w:val="22"/>
        </w:rPr>
      </w:pPr>
      <w:r w:rsidRPr="007D0A74">
        <w:rPr>
          <w:rFonts w:eastAsia="Calibri"/>
          <w:sz w:val="22"/>
          <w:szCs w:val="22"/>
        </w:rPr>
        <w:t>State of Delaware</w:t>
      </w:r>
    </w:p>
    <w:p w14:paraId="1F6E95F3" w14:textId="77777777" w:rsidR="006A6AF1" w:rsidRPr="007D0A74" w:rsidRDefault="006A6AF1" w:rsidP="006A6AF1">
      <w:pPr>
        <w:ind w:left="1800"/>
        <w:contextualSpacing/>
        <w:jc w:val="both"/>
        <w:rPr>
          <w:rFonts w:eastAsia="Calibri"/>
          <w:sz w:val="22"/>
          <w:szCs w:val="22"/>
        </w:rPr>
      </w:pPr>
      <w:r w:rsidRPr="007D0A74">
        <w:rPr>
          <w:rFonts w:eastAsia="Calibri"/>
          <w:sz w:val="22"/>
          <w:szCs w:val="22"/>
        </w:rPr>
        <w:t>1054 S Governors Ave</w:t>
      </w:r>
    </w:p>
    <w:p w14:paraId="707B4365" w14:textId="77777777" w:rsidR="006A6AF1" w:rsidRPr="007D0A74" w:rsidRDefault="006A6AF1" w:rsidP="006A6AF1">
      <w:pPr>
        <w:ind w:left="1800"/>
        <w:contextualSpacing/>
        <w:jc w:val="both"/>
        <w:rPr>
          <w:rFonts w:eastAsia="Calibri"/>
          <w:sz w:val="22"/>
          <w:szCs w:val="22"/>
        </w:rPr>
      </w:pPr>
      <w:r w:rsidRPr="007D0A74">
        <w:rPr>
          <w:rFonts w:eastAsia="Calibri"/>
          <w:sz w:val="22"/>
          <w:szCs w:val="22"/>
        </w:rPr>
        <w:t>Dover, DE  19904</w:t>
      </w:r>
    </w:p>
    <w:p w14:paraId="06D68F1E" w14:textId="77777777" w:rsidR="00D62922" w:rsidRPr="007D0A74" w:rsidRDefault="00D62922" w:rsidP="00D62922">
      <w:pPr>
        <w:ind w:left="792"/>
        <w:contextualSpacing/>
        <w:jc w:val="both"/>
        <w:rPr>
          <w:rFonts w:eastAsia="Calibri"/>
          <w:sz w:val="22"/>
          <w:szCs w:val="22"/>
        </w:rPr>
      </w:pPr>
    </w:p>
    <w:p w14:paraId="703D1EC7"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7D0A74" w:rsidRDefault="00D62922" w:rsidP="00653FB7">
      <w:pPr>
        <w:ind w:left="1440" w:hanging="360"/>
        <w:jc w:val="both"/>
        <w:rPr>
          <w:rFonts w:eastAsia="Calibri"/>
          <w:sz w:val="22"/>
          <w:szCs w:val="22"/>
        </w:rPr>
      </w:pPr>
    </w:p>
    <w:p w14:paraId="74DA5F04"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7D0A74" w:rsidRDefault="00D62922" w:rsidP="00653FB7">
      <w:pPr>
        <w:ind w:left="1440" w:hanging="360"/>
        <w:contextualSpacing/>
        <w:rPr>
          <w:rFonts w:eastAsia="Calibri"/>
          <w:sz w:val="22"/>
          <w:szCs w:val="22"/>
        </w:rPr>
      </w:pPr>
    </w:p>
    <w:p w14:paraId="4D8F1D54" w14:textId="77777777" w:rsidR="00D62922" w:rsidRPr="007D0A74" w:rsidRDefault="00D62922" w:rsidP="00226A3B">
      <w:pPr>
        <w:pStyle w:val="ListParagraph"/>
        <w:numPr>
          <w:ilvl w:val="3"/>
          <w:numId w:val="27"/>
        </w:numPr>
        <w:tabs>
          <w:tab w:val="clear" w:pos="1872"/>
        </w:tabs>
        <w:ind w:left="1440" w:hanging="360"/>
        <w:contextualSpacing/>
        <w:jc w:val="both"/>
        <w:rPr>
          <w:rFonts w:ascii="Arial" w:eastAsia="Calibri" w:hAnsi="Arial" w:cs="Arial"/>
          <w:sz w:val="22"/>
          <w:szCs w:val="22"/>
        </w:rPr>
      </w:pPr>
      <w:r w:rsidRPr="007D0A74">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7D0A74" w:rsidRDefault="00D62922" w:rsidP="00D62922">
      <w:pPr>
        <w:ind w:left="1800"/>
        <w:jc w:val="both"/>
        <w:rPr>
          <w:sz w:val="22"/>
          <w:szCs w:val="22"/>
          <w:lang w:val="en-GB"/>
        </w:rPr>
      </w:pPr>
    </w:p>
    <w:p w14:paraId="6ABEE9BA" w14:textId="77777777" w:rsidR="00D62922" w:rsidRPr="007D0A74" w:rsidRDefault="00D62922" w:rsidP="00226A3B">
      <w:pPr>
        <w:numPr>
          <w:ilvl w:val="3"/>
          <w:numId w:val="27"/>
        </w:numPr>
        <w:tabs>
          <w:tab w:val="clear" w:pos="1872"/>
        </w:tabs>
        <w:ind w:left="1440" w:hanging="360"/>
        <w:jc w:val="both"/>
        <w:rPr>
          <w:sz w:val="22"/>
          <w:szCs w:val="22"/>
        </w:rPr>
      </w:pPr>
      <w:r w:rsidRPr="007D0A74">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7D0A74" w:rsidRDefault="00D62922" w:rsidP="00226A3B">
      <w:pPr>
        <w:numPr>
          <w:ilvl w:val="3"/>
          <w:numId w:val="27"/>
        </w:numPr>
        <w:tabs>
          <w:tab w:val="clear" w:pos="1872"/>
        </w:tabs>
        <w:ind w:left="1440" w:hanging="360"/>
        <w:jc w:val="both"/>
        <w:rPr>
          <w:sz w:val="22"/>
          <w:szCs w:val="22"/>
        </w:rPr>
      </w:pPr>
      <w:r w:rsidRPr="007D0A74">
        <w:rPr>
          <w:sz w:val="22"/>
          <w:szCs w:val="22"/>
        </w:rPr>
        <w:t>The State of Delaware shall not be named as an additional insured.</w:t>
      </w:r>
    </w:p>
    <w:p w14:paraId="22F63261" w14:textId="77777777" w:rsidR="00D62922" w:rsidRPr="007D0A74" w:rsidRDefault="00D62922" w:rsidP="00653FB7">
      <w:pPr>
        <w:ind w:left="1440" w:hanging="360"/>
        <w:jc w:val="both"/>
        <w:rPr>
          <w:sz w:val="22"/>
          <w:szCs w:val="22"/>
        </w:rPr>
      </w:pPr>
    </w:p>
    <w:p w14:paraId="59F77EFD" w14:textId="77777777" w:rsidR="00D62922" w:rsidRPr="007D0A74" w:rsidRDefault="00D62922" w:rsidP="00226A3B">
      <w:pPr>
        <w:numPr>
          <w:ilvl w:val="3"/>
          <w:numId w:val="27"/>
        </w:numPr>
        <w:tabs>
          <w:tab w:val="clear" w:pos="1872"/>
        </w:tabs>
        <w:ind w:left="1440" w:hanging="360"/>
        <w:jc w:val="both"/>
        <w:rPr>
          <w:sz w:val="22"/>
          <w:szCs w:val="22"/>
        </w:rPr>
      </w:pPr>
      <w:r w:rsidRPr="007D0A74">
        <w:rPr>
          <w:sz w:val="22"/>
          <w:szCs w:val="22"/>
        </w:rPr>
        <w:t>Should any of the above-described policies be cancelled before expiration date thereof, notice will be delivered in accordance with the policy provisions.</w:t>
      </w:r>
    </w:p>
    <w:p w14:paraId="186D0F43" w14:textId="77777777" w:rsidR="00061AAD" w:rsidRPr="007D0A74" w:rsidRDefault="00061AAD" w:rsidP="00653FB7">
      <w:pPr>
        <w:ind w:left="1440" w:hanging="360"/>
      </w:pPr>
    </w:p>
    <w:p w14:paraId="58E70D68" w14:textId="77777777" w:rsidR="00B66A22" w:rsidRPr="007D0A74" w:rsidRDefault="00B66A22" w:rsidP="00226A3B">
      <w:pPr>
        <w:pStyle w:val="Heading1"/>
        <w:numPr>
          <w:ilvl w:val="2"/>
          <w:numId w:val="23"/>
        </w:numPr>
        <w:tabs>
          <w:tab w:val="clear" w:pos="1224"/>
        </w:tabs>
        <w:ind w:left="1080" w:hanging="360"/>
        <w:rPr>
          <w:bCs w:val="0"/>
          <w:sz w:val="22"/>
          <w:szCs w:val="22"/>
        </w:rPr>
      </w:pPr>
      <w:r w:rsidRPr="007D0A74">
        <w:rPr>
          <w:bCs w:val="0"/>
          <w:sz w:val="22"/>
          <w:szCs w:val="22"/>
        </w:rPr>
        <w:t>Performance Requirements</w:t>
      </w:r>
    </w:p>
    <w:p w14:paraId="42260B3C" w14:textId="7D602627" w:rsidR="00061AAD" w:rsidRPr="007D0A74" w:rsidRDefault="00061AAD" w:rsidP="00780689">
      <w:pPr>
        <w:ind w:left="1080"/>
        <w:jc w:val="both"/>
        <w:rPr>
          <w:sz w:val="22"/>
          <w:szCs w:val="22"/>
        </w:rPr>
      </w:pPr>
      <w:r w:rsidRPr="007D0A74">
        <w:rPr>
          <w:sz w:val="22"/>
          <w:szCs w:val="22"/>
        </w:rPr>
        <w:t>The selec</w:t>
      </w:r>
      <w:r w:rsidR="007835D6" w:rsidRPr="007D0A74">
        <w:rPr>
          <w:sz w:val="22"/>
          <w:szCs w:val="22"/>
        </w:rPr>
        <w:t>ted Vendor will warrant that it</w:t>
      </w:r>
      <w:r w:rsidRPr="007D0A74">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776813D" w:rsidR="00CF00D1" w:rsidRPr="007D0A74" w:rsidRDefault="00CF00D1" w:rsidP="00780689">
      <w:pPr>
        <w:pStyle w:val="Heading1"/>
        <w:numPr>
          <w:ilvl w:val="2"/>
          <w:numId w:val="23"/>
        </w:numPr>
        <w:tabs>
          <w:tab w:val="clear" w:pos="1224"/>
          <w:tab w:val="left" w:pos="-720"/>
          <w:tab w:val="left" w:pos="0"/>
          <w:tab w:val="left" w:pos="720"/>
        </w:tabs>
        <w:suppressAutoHyphens/>
        <w:ind w:left="1080" w:hanging="360"/>
        <w:jc w:val="both"/>
        <w:rPr>
          <w:spacing w:val="-3"/>
          <w:sz w:val="22"/>
        </w:rPr>
      </w:pPr>
      <w:r w:rsidRPr="007D0A74">
        <w:rPr>
          <w:bCs w:val="0"/>
          <w:sz w:val="22"/>
          <w:szCs w:val="22"/>
        </w:rPr>
        <w:t>B</w:t>
      </w:r>
      <w:r w:rsidR="00613945">
        <w:rPr>
          <w:bCs w:val="0"/>
          <w:sz w:val="22"/>
          <w:szCs w:val="22"/>
        </w:rPr>
        <w:t>id Bond</w:t>
      </w:r>
      <w:r w:rsidR="00D05DF8" w:rsidRPr="007D0A74">
        <w:rPr>
          <w:b w:val="0"/>
          <w:sz w:val="22"/>
          <w:szCs w:val="22"/>
        </w:rPr>
        <w:t xml:space="preserve"> </w:t>
      </w:r>
    </w:p>
    <w:p w14:paraId="7D890F23" w14:textId="77777777" w:rsidR="00CF00D1" w:rsidRPr="007D0A74" w:rsidRDefault="00CF00D1" w:rsidP="00653FB7">
      <w:pPr>
        <w:pStyle w:val="ListParagraph"/>
        <w:tabs>
          <w:tab w:val="left" w:pos="-720"/>
        </w:tabs>
        <w:suppressAutoHyphens/>
        <w:ind w:left="1080"/>
        <w:jc w:val="both"/>
        <w:rPr>
          <w:rFonts w:ascii="Arial" w:hAnsi="Arial" w:cs="Arial"/>
          <w:spacing w:val="-3"/>
          <w:sz w:val="22"/>
        </w:rPr>
      </w:pPr>
      <w:r w:rsidRPr="007D0A74">
        <w:rPr>
          <w:rFonts w:ascii="Arial" w:hAnsi="Arial" w:cs="Arial"/>
          <w:spacing w:val="-3"/>
          <w:sz w:val="22"/>
        </w:rPr>
        <w:t>There is no Bid Bond Requirement.</w:t>
      </w:r>
    </w:p>
    <w:p w14:paraId="1B9DCA29" w14:textId="2AC55913" w:rsidR="00CF00D1" w:rsidRPr="007D0A74" w:rsidRDefault="00CF00D1" w:rsidP="00226A3B">
      <w:pPr>
        <w:pStyle w:val="Heading1"/>
        <w:numPr>
          <w:ilvl w:val="2"/>
          <w:numId w:val="23"/>
        </w:numPr>
        <w:tabs>
          <w:tab w:val="clear" w:pos="1224"/>
        </w:tabs>
        <w:ind w:left="1080" w:hanging="360"/>
        <w:rPr>
          <w:b w:val="0"/>
          <w:sz w:val="22"/>
          <w:szCs w:val="22"/>
        </w:rPr>
      </w:pPr>
      <w:r w:rsidRPr="007D0A74">
        <w:rPr>
          <w:bCs w:val="0"/>
          <w:sz w:val="22"/>
          <w:szCs w:val="22"/>
        </w:rPr>
        <w:t>P</w:t>
      </w:r>
      <w:r w:rsidR="00613945">
        <w:rPr>
          <w:bCs w:val="0"/>
          <w:sz w:val="22"/>
          <w:szCs w:val="22"/>
        </w:rPr>
        <w:t>erformance</w:t>
      </w:r>
      <w:r w:rsidRPr="007D0A74">
        <w:rPr>
          <w:bCs w:val="0"/>
          <w:sz w:val="22"/>
          <w:szCs w:val="22"/>
        </w:rPr>
        <w:t xml:space="preserve"> B</w:t>
      </w:r>
      <w:r w:rsidR="00613945">
        <w:rPr>
          <w:bCs w:val="0"/>
          <w:sz w:val="22"/>
          <w:szCs w:val="22"/>
        </w:rPr>
        <w:t>ond</w:t>
      </w:r>
    </w:p>
    <w:p w14:paraId="641361F2" w14:textId="77777777" w:rsidR="00D05DF8" w:rsidRPr="007D0A74" w:rsidRDefault="00D05DF8" w:rsidP="00653FB7">
      <w:pPr>
        <w:ind w:left="1080"/>
        <w:jc w:val="both"/>
        <w:rPr>
          <w:bCs/>
          <w:sz w:val="22"/>
          <w:szCs w:val="22"/>
        </w:rPr>
      </w:pPr>
      <w:r w:rsidRPr="007D0A74">
        <w:rPr>
          <w:bCs/>
          <w:sz w:val="22"/>
          <w:szCs w:val="22"/>
        </w:rPr>
        <w:t>There is no Performance Bond requirement.</w:t>
      </w:r>
    </w:p>
    <w:p w14:paraId="08F7FAB5" w14:textId="77777777" w:rsidR="00425454" w:rsidRPr="007D0A74" w:rsidRDefault="00425454" w:rsidP="00226A3B">
      <w:pPr>
        <w:pStyle w:val="Heading1"/>
        <w:numPr>
          <w:ilvl w:val="2"/>
          <w:numId w:val="23"/>
        </w:numPr>
        <w:tabs>
          <w:tab w:val="clear" w:pos="1224"/>
        </w:tabs>
        <w:ind w:left="1080" w:hanging="360"/>
        <w:rPr>
          <w:bCs w:val="0"/>
          <w:sz w:val="22"/>
          <w:szCs w:val="22"/>
        </w:rPr>
      </w:pPr>
      <w:r w:rsidRPr="007D0A74">
        <w:rPr>
          <w:bCs w:val="0"/>
          <w:sz w:val="22"/>
          <w:szCs w:val="22"/>
        </w:rPr>
        <w:t>Vendor Emergency Response Point of Contact</w:t>
      </w:r>
    </w:p>
    <w:p w14:paraId="2C59B797" w14:textId="77777777" w:rsidR="00425454" w:rsidRPr="007D0A74" w:rsidRDefault="00425454" w:rsidP="00653FB7">
      <w:pPr>
        <w:ind w:left="1080"/>
        <w:jc w:val="both"/>
        <w:rPr>
          <w:sz w:val="22"/>
          <w:szCs w:val="22"/>
        </w:rPr>
      </w:pPr>
      <w:r w:rsidRPr="007D0A7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7D0A74">
        <w:rPr>
          <w:sz w:val="22"/>
          <w:szCs w:val="22"/>
        </w:rPr>
        <w:t xml:space="preserve">state </w:t>
      </w:r>
      <w:r w:rsidRPr="007D0A74">
        <w:rPr>
          <w:sz w:val="22"/>
          <w:szCs w:val="22"/>
        </w:rPr>
        <w:t>governmental entity requires the services of the vendor.  Failure to provide this information could render the proposal as non-responsive.</w:t>
      </w:r>
    </w:p>
    <w:p w14:paraId="08E4DA6D" w14:textId="77777777" w:rsidR="00425454" w:rsidRPr="007D0A74" w:rsidRDefault="00425454" w:rsidP="007330A0">
      <w:pPr>
        <w:ind w:left="1440"/>
        <w:jc w:val="both"/>
        <w:rPr>
          <w:sz w:val="22"/>
          <w:szCs w:val="22"/>
        </w:rPr>
      </w:pPr>
    </w:p>
    <w:p w14:paraId="4E9C2E69" w14:textId="77777777" w:rsidR="00425454" w:rsidRPr="007D0A74" w:rsidRDefault="00425454" w:rsidP="00653FB7">
      <w:pPr>
        <w:ind w:left="1080"/>
        <w:jc w:val="both"/>
        <w:rPr>
          <w:sz w:val="22"/>
          <w:szCs w:val="22"/>
        </w:rPr>
      </w:pPr>
      <w:r w:rsidRPr="007D0A7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Warranty</w:t>
      </w:r>
    </w:p>
    <w:p w14:paraId="54A948B4" w14:textId="77777777" w:rsidR="00061AAD" w:rsidRPr="007D0A74" w:rsidRDefault="00061AAD" w:rsidP="00653FB7">
      <w:pPr>
        <w:ind w:left="1080"/>
        <w:jc w:val="both"/>
        <w:rPr>
          <w:sz w:val="22"/>
          <w:szCs w:val="22"/>
        </w:rPr>
      </w:pPr>
      <w:r w:rsidRPr="007D0A74">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Costs and Payment Schedules</w:t>
      </w:r>
    </w:p>
    <w:p w14:paraId="5D406312" w14:textId="77777777" w:rsidR="00061AAD" w:rsidRPr="007D0A74" w:rsidRDefault="00061AAD" w:rsidP="00653FB7">
      <w:pPr>
        <w:ind w:left="1080"/>
        <w:jc w:val="both"/>
        <w:rPr>
          <w:sz w:val="22"/>
          <w:szCs w:val="22"/>
        </w:rPr>
      </w:pPr>
      <w:r w:rsidRPr="007D0A74">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7D0A74" w:rsidRDefault="00061AAD" w:rsidP="00653FB7">
      <w:pPr>
        <w:ind w:left="1080"/>
        <w:jc w:val="both"/>
        <w:rPr>
          <w:sz w:val="22"/>
          <w:szCs w:val="22"/>
        </w:rPr>
      </w:pPr>
    </w:p>
    <w:p w14:paraId="5FB1A96E" w14:textId="77777777" w:rsidR="00061AAD" w:rsidRPr="007D0A74" w:rsidRDefault="00061AAD" w:rsidP="00653FB7">
      <w:pPr>
        <w:ind w:left="1080"/>
        <w:jc w:val="both"/>
        <w:rPr>
          <w:sz w:val="22"/>
          <w:szCs w:val="22"/>
        </w:rPr>
      </w:pPr>
      <w:r w:rsidRPr="007D0A74">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7D0A74" w:rsidRDefault="008B3CAB" w:rsidP="00226A3B">
      <w:pPr>
        <w:pStyle w:val="Heading1"/>
        <w:numPr>
          <w:ilvl w:val="2"/>
          <w:numId w:val="23"/>
        </w:numPr>
        <w:tabs>
          <w:tab w:val="clear" w:pos="1224"/>
        </w:tabs>
        <w:ind w:left="1080" w:hanging="360"/>
        <w:rPr>
          <w:bCs w:val="0"/>
          <w:sz w:val="22"/>
          <w:szCs w:val="22"/>
        </w:rPr>
      </w:pPr>
      <w:r w:rsidRPr="007D0A74">
        <w:rPr>
          <w:bCs w:val="0"/>
          <w:sz w:val="22"/>
          <w:szCs w:val="22"/>
        </w:rPr>
        <w:t>Liquidated Damages</w:t>
      </w:r>
    </w:p>
    <w:p w14:paraId="5017EA62" w14:textId="77777777" w:rsidR="00061AAD" w:rsidRPr="007D0A74" w:rsidRDefault="00061AAD" w:rsidP="00653FB7">
      <w:pPr>
        <w:ind w:left="1080"/>
        <w:jc w:val="both"/>
        <w:rPr>
          <w:sz w:val="22"/>
          <w:szCs w:val="22"/>
        </w:rPr>
      </w:pPr>
      <w:r w:rsidRPr="007D0A74">
        <w:rPr>
          <w:sz w:val="22"/>
          <w:szCs w:val="22"/>
        </w:rPr>
        <w:t xml:space="preserve">The State of Delaware may include in the final contract </w:t>
      </w:r>
      <w:r w:rsidR="008B3CAB" w:rsidRPr="007D0A74">
        <w:rPr>
          <w:sz w:val="22"/>
          <w:szCs w:val="22"/>
        </w:rPr>
        <w:t xml:space="preserve">liquidated damages </w:t>
      </w:r>
      <w:r w:rsidRPr="007D0A74">
        <w:rPr>
          <w:sz w:val="22"/>
          <w:szCs w:val="22"/>
        </w:rPr>
        <w:t>provisions for non-</w:t>
      </w:r>
      <w:r w:rsidR="008B3CAB" w:rsidRPr="007D0A74">
        <w:rPr>
          <w:sz w:val="22"/>
          <w:szCs w:val="22"/>
        </w:rPr>
        <w:t>performance.</w:t>
      </w:r>
    </w:p>
    <w:p w14:paraId="2DFF9D11" w14:textId="77777777" w:rsidR="00012273" w:rsidRPr="007D0A74" w:rsidRDefault="00012273" w:rsidP="00226A3B">
      <w:pPr>
        <w:pStyle w:val="Heading1"/>
        <w:numPr>
          <w:ilvl w:val="2"/>
          <w:numId w:val="23"/>
        </w:numPr>
        <w:tabs>
          <w:tab w:val="clear" w:pos="1224"/>
        </w:tabs>
        <w:ind w:left="1080" w:hanging="360"/>
        <w:rPr>
          <w:bCs w:val="0"/>
          <w:sz w:val="22"/>
          <w:szCs w:val="22"/>
        </w:rPr>
      </w:pPr>
      <w:r w:rsidRPr="007D0A74">
        <w:rPr>
          <w:bCs w:val="0"/>
          <w:sz w:val="22"/>
          <w:szCs w:val="22"/>
        </w:rPr>
        <w:t>Dispute Resolution</w:t>
      </w:r>
    </w:p>
    <w:p w14:paraId="4239504B" w14:textId="77777777" w:rsidR="00720938" w:rsidRPr="007D0A74" w:rsidRDefault="00720938" w:rsidP="00653FB7">
      <w:pPr>
        <w:pStyle w:val="ListParagraph"/>
        <w:ind w:left="1080"/>
        <w:jc w:val="both"/>
        <w:rPr>
          <w:rFonts w:ascii="Arial" w:hAnsi="Arial" w:cs="Arial"/>
          <w:sz w:val="22"/>
          <w:szCs w:val="22"/>
        </w:rPr>
      </w:pPr>
      <w:bookmarkStart w:id="9" w:name="_Hlk23230659"/>
      <w:r w:rsidRPr="007D0A7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7D0A74" w:rsidRDefault="00720938" w:rsidP="00720938">
      <w:pPr>
        <w:pStyle w:val="ListParagraph"/>
        <w:ind w:left="1440"/>
        <w:jc w:val="both"/>
        <w:rPr>
          <w:rFonts w:ascii="Arial" w:hAnsi="Arial" w:cs="Arial"/>
          <w:sz w:val="22"/>
          <w:szCs w:val="22"/>
        </w:rPr>
      </w:pPr>
    </w:p>
    <w:p w14:paraId="34E2AE75" w14:textId="77777777" w:rsidR="008B10F2" w:rsidRPr="007D0A74" w:rsidRDefault="008B10F2" w:rsidP="00653FB7">
      <w:pPr>
        <w:ind w:left="1080"/>
        <w:jc w:val="both"/>
        <w:rPr>
          <w:sz w:val="20"/>
          <w:szCs w:val="18"/>
        </w:rPr>
      </w:pPr>
      <w:bookmarkStart w:id="10" w:name="_Hlk23230707"/>
      <w:bookmarkEnd w:id="9"/>
      <w:r w:rsidRPr="007D0A74">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7D0A74" w:rsidRDefault="00720938" w:rsidP="00226A3B">
      <w:pPr>
        <w:pStyle w:val="Heading1"/>
        <w:numPr>
          <w:ilvl w:val="2"/>
          <w:numId w:val="23"/>
        </w:numPr>
        <w:tabs>
          <w:tab w:val="clear" w:pos="1224"/>
        </w:tabs>
        <w:ind w:left="1080" w:hanging="360"/>
        <w:rPr>
          <w:bCs w:val="0"/>
          <w:spacing w:val="-3"/>
          <w:sz w:val="22"/>
          <w:szCs w:val="20"/>
        </w:rPr>
      </w:pPr>
      <w:r w:rsidRPr="007D0A74">
        <w:rPr>
          <w:bCs w:val="0"/>
          <w:spacing w:val="-3"/>
          <w:sz w:val="22"/>
          <w:szCs w:val="20"/>
        </w:rPr>
        <w:t>Remedies</w:t>
      </w:r>
    </w:p>
    <w:p w14:paraId="5EFF8411" w14:textId="2677E2E3" w:rsidR="00720938" w:rsidRPr="007D0A74" w:rsidRDefault="00720938" w:rsidP="00653FB7">
      <w:pPr>
        <w:ind w:left="1080"/>
        <w:jc w:val="both"/>
        <w:rPr>
          <w:sz w:val="22"/>
          <w:szCs w:val="22"/>
        </w:rPr>
      </w:pPr>
      <w:bookmarkStart w:id="11" w:name="_Hlk23230411"/>
      <w:r w:rsidRPr="007D0A74">
        <w:rPr>
          <w:sz w:val="22"/>
          <w:szCs w:val="22"/>
        </w:rPr>
        <w:t xml:space="preserve">Except as otherwise provided in this solicitation, including but not limited to Section </w:t>
      </w:r>
      <w:r w:rsidR="00A56449" w:rsidRPr="007D0A74">
        <w:rPr>
          <w:sz w:val="22"/>
          <w:szCs w:val="22"/>
        </w:rPr>
        <w:t>V.G.15 above</w:t>
      </w:r>
      <w:r w:rsidRPr="007D0A74">
        <w:rPr>
          <w:sz w:val="22"/>
          <w:szCs w:val="22"/>
        </w:rPr>
        <w:t xml:space="preserve">, all claims, counterclaims, disputes, and other matters in question between the State of Delaware and the Contractor arising out of, or relating to, this </w:t>
      </w:r>
      <w:r w:rsidR="00DA6C42" w:rsidRPr="007D0A74">
        <w:rPr>
          <w:sz w:val="22"/>
          <w:szCs w:val="22"/>
        </w:rPr>
        <w:t>solicitation</w:t>
      </w:r>
      <w:r w:rsidRPr="007D0A74">
        <w:rPr>
          <w:sz w:val="22"/>
          <w:szCs w:val="22"/>
        </w:rPr>
        <w:t>, or a breach of it may be decided by arbitration if the parties mutually agree, or in a court of competent jurisdiction within the State of Delaware.</w:t>
      </w:r>
    </w:p>
    <w:bookmarkEnd w:id="11"/>
    <w:p w14:paraId="70CD9242" w14:textId="77777777" w:rsidR="004557F4" w:rsidRPr="007D0A74" w:rsidRDefault="006E096F" w:rsidP="00226A3B">
      <w:pPr>
        <w:pStyle w:val="Heading1"/>
        <w:numPr>
          <w:ilvl w:val="2"/>
          <w:numId w:val="23"/>
        </w:numPr>
        <w:tabs>
          <w:tab w:val="clear" w:pos="1224"/>
        </w:tabs>
        <w:ind w:left="1080" w:hanging="360"/>
        <w:rPr>
          <w:bCs w:val="0"/>
          <w:spacing w:val="-3"/>
          <w:sz w:val="22"/>
          <w:szCs w:val="20"/>
        </w:rPr>
      </w:pPr>
      <w:r w:rsidRPr="007D0A74">
        <w:rPr>
          <w:bCs w:val="0"/>
          <w:spacing w:val="-3"/>
          <w:sz w:val="22"/>
          <w:szCs w:val="20"/>
        </w:rPr>
        <w:t>Termination of Contract</w:t>
      </w:r>
    </w:p>
    <w:p w14:paraId="49A8F2E9" w14:textId="77777777" w:rsidR="006A6AF1" w:rsidRPr="007D0A74" w:rsidRDefault="006A6AF1" w:rsidP="006A6AF1">
      <w:pPr>
        <w:widowControl w:val="0"/>
        <w:suppressAutoHyphens/>
        <w:ind w:left="1080"/>
        <w:jc w:val="both"/>
        <w:rPr>
          <w:spacing w:val="-3"/>
          <w:sz w:val="22"/>
          <w:szCs w:val="22"/>
        </w:rPr>
      </w:pPr>
      <w:r w:rsidRPr="007D0A74">
        <w:rPr>
          <w:spacing w:val="-3"/>
          <w:sz w:val="22"/>
          <w:szCs w:val="22"/>
        </w:rPr>
        <w:t>The contract resulting from this RFP may be terminated as follows by Division of Developmental Disabilities Services.</w:t>
      </w:r>
    </w:p>
    <w:p w14:paraId="1CB1CAC8" w14:textId="77777777" w:rsidR="006A6AF1" w:rsidRPr="007D0A74" w:rsidRDefault="006A6AF1" w:rsidP="006A6AF1">
      <w:pPr>
        <w:widowControl w:val="0"/>
        <w:suppressAutoHyphens/>
        <w:ind w:left="1080"/>
        <w:jc w:val="both"/>
        <w:rPr>
          <w:spacing w:val="-3"/>
          <w:sz w:val="22"/>
          <w:szCs w:val="22"/>
        </w:rPr>
      </w:pPr>
    </w:p>
    <w:p w14:paraId="1C3A6ECA" w14:textId="77777777" w:rsidR="00854F24" w:rsidRPr="007D0A74" w:rsidRDefault="004557F4" w:rsidP="00226A3B">
      <w:pPr>
        <w:pStyle w:val="ListParagraph"/>
        <w:numPr>
          <w:ilvl w:val="0"/>
          <w:numId w:val="31"/>
        </w:numPr>
        <w:ind w:left="1440"/>
        <w:rPr>
          <w:rFonts w:ascii="Arial" w:hAnsi="Arial" w:cs="Arial"/>
          <w:b/>
          <w:bCs/>
          <w:sz w:val="22"/>
          <w:szCs w:val="22"/>
        </w:rPr>
      </w:pPr>
      <w:r w:rsidRPr="007D0A74">
        <w:rPr>
          <w:rFonts w:ascii="Arial" w:hAnsi="Arial" w:cs="Arial"/>
          <w:b/>
          <w:bCs/>
          <w:sz w:val="22"/>
          <w:szCs w:val="22"/>
        </w:rPr>
        <w:t>Termination for Cause</w:t>
      </w:r>
    </w:p>
    <w:p w14:paraId="08B8F2D5" w14:textId="77777777" w:rsidR="004557F4" w:rsidRPr="007D0A74" w:rsidRDefault="004557F4" w:rsidP="00653FB7">
      <w:pPr>
        <w:ind w:left="1440"/>
        <w:rPr>
          <w:sz w:val="22"/>
          <w:szCs w:val="22"/>
        </w:rPr>
      </w:pPr>
      <w:r w:rsidRPr="007D0A74">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7D0A74">
        <w:rPr>
          <w:sz w:val="22"/>
          <w:szCs w:val="22"/>
        </w:rPr>
        <w:t>twenty (2</w:t>
      </w:r>
      <w:r w:rsidRPr="007D0A74">
        <w:rPr>
          <w:sz w:val="22"/>
          <w:szCs w:val="22"/>
        </w:rPr>
        <w:t>0</w:t>
      </w:r>
      <w:r w:rsidR="001707CD" w:rsidRPr="007D0A74">
        <w:rPr>
          <w:sz w:val="22"/>
          <w:szCs w:val="22"/>
        </w:rPr>
        <w:t>)</w:t>
      </w:r>
      <w:r w:rsidRPr="007D0A74">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7D0A74" w:rsidRDefault="004557F4" w:rsidP="003336A9">
      <w:pPr>
        <w:ind w:left="1800"/>
        <w:rPr>
          <w:sz w:val="22"/>
          <w:szCs w:val="22"/>
        </w:rPr>
      </w:pPr>
    </w:p>
    <w:p w14:paraId="0E186FD1" w14:textId="61CBB2B0" w:rsidR="004557F4" w:rsidRPr="007D0A74" w:rsidRDefault="004557F4" w:rsidP="00653FB7">
      <w:pPr>
        <w:ind w:left="1440"/>
        <w:rPr>
          <w:sz w:val="22"/>
          <w:szCs w:val="22"/>
        </w:rPr>
      </w:pPr>
      <w:r w:rsidRPr="007D0A74">
        <w:rPr>
          <w:sz w:val="22"/>
          <w:szCs w:val="22"/>
        </w:rPr>
        <w:t xml:space="preserve">On receipt of the contract cancellation notice from the State, the Vendor shall have </w:t>
      </w:r>
      <w:r w:rsidR="001707CD" w:rsidRPr="007D0A74">
        <w:rPr>
          <w:sz w:val="22"/>
          <w:szCs w:val="22"/>
        </w:rPr>
        <w:t xml:space="preserve">no less than </w:t>
      </w:r>
      <w:r w:rsidRPr="007D0A74">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7D0A74" w:rsidRDefault="003336A9" w:rsidP="003336A9">
      <w:pPr>
        <w:ind w:left="1800"/>
        <w:rPr>
          <w:sz w:val="22"/>
          <w:szCs w:val="22"/>
        </w:rPr>
      </w:pPr>
    </w:p>
    <w:p w14:paraId="5A8660A4" w14:textId="77777777" w:rsidR="00854F24" w:rsidRPr="007D0A74" w:rsidRDefault="004557F4" w:rsidP="00226A3B">
      <w:pPr>
        <w:pStyle w:val="ListParagraph"/>
        <w:numPr>
          <w:ilvl w:val="0"/>
          <w:numId w:val="31"/>
        </w:numPr>
        <w:ind w:left="1440"/>
        <w:rPr>
          <w:rFonts w:ascii="Arial" w:hAnsi="Arial" w:cs="Arial"/>
          <w:b/>
          <w:bCs/>
          <w:sz w:val="22"/>
          <w:szCs w:val="22"/>
        </w:rPr>
      </w:pPr>
      <w:r w:rsidRPr="007D0A74">
        <w:rPr>
          <w:rFonts w:ascii="Arial" w:hAnsi="Arial" w:cs="Arial"/>
          <w:b/>
          <w:bCs/>
          <w:sz w:val="22"/>
          <w:szCs w:val="22"/>
        </w:rPr>
        <w:t>Termination for Convenience</w:t>
      </w:r>
    </w:p>
    <w:p w14:paraId="4232ED5F" w14:textId="77777777" w:rsidR="003336A9" w:rsidRPr="007D0A74" w:rsidRDefault="004557F4" w:rsidP="00653FB7">
      <w:pPr>
        <w:ind w:left="1440"/>
        <w:rPr>
          <w:sz w:val="22"/>
          <w:szCs w:val="22"/>
        </w:rPr>
      </w:pPr>
      <w:r w:rsidRPr="007D0A74">
        <w:rPr>
          <w:sz w:val="22"/>
          <w:szCs w:val="22"/>
        </w:rPr>
        <w:t xml:space="preserve">The State may terminate this Contract at any time by giving written notice of such termination and specifying the effective date thereof, at least </w:t>
      </w:r>
      <w:r w:rsidR="008838DA" w:rsidRPr="007D0A74">
        <w:rPr>
          <w:sz w:val="22"/>
          <w:szCs w:val="22"/>
        </w:rPr>
        <w:t>twenty</w:t>
      </w:r>
      <w:r w:rsidRPr="007D0A74">
        <w:rPr>
          <w:sz w:val="22"/>
          <w:szCs w:val="22"/>
        </w:rPr>
        <w:t xml:space="preserve"> (</w:t>
      </w:r>
      <w:r w:rsidR="008838DA" w:rsidRPr="007D0A74">
        <w:rPr>
          <w:sz w:val="22"/>
          <w:szCs w:val="22"/>
        </w:rPr>
        <w:t>20</w:t>
      </w:r>
      <w:r w:rsidRPr="007D0A74">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7D0A74" w:rsidRDefault="004557F4" w:rsidP="003336A9">
      <w:pPr>
        <w:ind w:left="1800"/>
        <w:rPr>
          <w:sz w:val="22"/>
          <w:szCs w:val="22"/>
        </w:rPr>
      </w:pPr>
      <w:r w:rsidRPr="007D0A74">
        <w:rPr>
          <w:sz w:val="22"/>
          <w:szCs w:val="22"/>
        </w:rPr>
        <w:t xml:space="preserve"> </w:t>
      </w:r>
    </w:p>
    <w:p w14:paraId="72AE80B7" w14:textId="77777777" w:rsidR="00854F24" w:rsidRPr="007D0A74" w:rsidRDefault="004557F4" w:rsidP="00226A3B">
      <w:pPr>
        <w:pStyle w:val="ListParagraph"/>
        <w:numPr>
          <w:ilvl w:val="0"/>
          <w:numId w:val="31"/>
        </w:numPr>
        <w:ind w:left="1440"/>
        <w:rPr>
          <w:rFonts w:ascii="Arial" w:hAnsi="Arial" w:cs="Arial"/>
          <w:b/>
          <w:bCs/>
          <w:sz w:val="22"/>
          <w:szCs w:val="22"/>
        </w:rPr>
      </w:pPr>
      <w:r w:rsidRPr="007D0A74">
        <w:rPr>
          <w:rFonts w:ascii="Arial" w:hAnsi="Arial" w:cs="Arial"/>
          <w:b/>
          <w:bCs/>
          <w:sz w:val="22"/>
          <w:szCs w:val="22"/>
        </w:rPr>
        <w:t>Termination for Non-Appropriations</w:t>
      </w:r>
    </w:p>
    <w:p w14:paraId="2B8CE3FE" w14:textId="77777777" w:rsidR="004557F4" w:rsidRPr="007D0A74" w:rsidRDefault="004557F4" w:rsidP="00653FB7">
      <w:pPr>
        <w:ind w:left="1440"/>
      </w:pPr>
      <w:r w:rsidRPr="007D0A74">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7D0A74">
        <w:rPr>
          <w:sz w:val="28"/>
          <w:szCs w:val="28"/>
        </w:rPr>
        <w:t xml:space="preserve"> </w:t>
      </w:r>
    </w:p>
    <w:p w14:paraId="1BE379D5"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Non-discrimination</w:t>
      </w:r>
    </w:p>
    <w:p w14:paraId="00C5A564" w14:textId="77777777" w:rsidR="004B02A4" w:rsidRPr="007D0A74" w:rsidRDefault="004B02A4" w:rsidP="00AB3CE0">
      <w:pPr>
        <w:ind w:left="1080"/>
        <w:jc w:val="both"/>
        <w:rPr>
          <w:sz w:val="22"/>
          <w:szCs w:val="22"/>
        </w:rPr>
      </w:pPr>
      <w:r w:rsidRPr="007D0A74">
        <w:rPr>
          <w:sz w:val="22"/>
          <w:szCs w:val="22"/>
        </w:rPr>
        <w:t xml:space="preserve">In performing the services subject to this RFP the vendor, </w:t>
      </w:r>
      <w:r w:rsidRPr="007D0A74">
        <w:rPr>
          <w:spacing w:val="-3"/>
          <w:sz w:val="22"/>
          <w:szCs w:val="22"/>
        </w:rPr>
        <w:t xml:space="preserve">as set forth in Title 19 Delaware Code Chapter 7 section </w:t>
      </w:r>
      <w:hyperlink r:id="rId41" w:history="1">
        <w:r w:rsidRPr="007D0A74">
          <w:rPr>
            <w:rStyle w:val="Hyperlink"/>
            <w:spacing w:val="-3"/>
            <w:sz w:val="22"/>
            <w:szCs w:val="22"/>
          </w:rPr>
          <w:t>711</w:t>
        </w:r>
      </w:hyperlink>
      <w:r w:rsidRPr="007D0A74">
        <w:rPr>
          <w:spacing w:val="-3"/>
          <w:sz w:val="22"/>
          <w:szCs w:val="22"/>
        </w:rPr>
        <w:t xml:space="preserve">, </w:t>
      </w:r>
      <w:r w:rsidRPr="007D0A74">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Covenant against Contingent Fees</w:t>
      </w:r>
    </w:p>
    <w:p w14:paraId="5ACE91CA" w14:textId="77777777" w:rsidR="00061AAD" w:rsidRPr="007D0A74" w:rsidRDefault="00061AAD" w:rsidP="00AB3CE0">
      <w:pPr>
        <w:ind w:left="1080"/>
        <w:jc w:val="both"/>
        <w:rPr>
          <w:sz w:val="22"/>
          <w:szCs w:val="22"/>
        </w:rPr>
      </w:pPr>
      <w:r w:rsidRPr="007D0A74">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Vendor Activity</w:t>
      </w:r>
    </w:p>
    <w:p w14:paraId="159AFBCD" w14:textId="2D1FD971" w:rsidR="00061AAD" w:rsidRPr="007D0A74" w:rsidRDefault="00061AAD" w:rsidP="00AB3CE0">
      <w:pPr>
        <w:ind w:left="1080"/>
        <w:jc w:val="both"/>
        <w:rPr>
          <w:sz w:val="22"/>
          <w:szCs w:val="22"/>
        </w:rPr>
      </w:pPr>
      <w:r w:rsidRPr="007D0A74">
        <w:rPr>
          <w:sz w:val="22"/>
          <w:szCs w:val="22"/>
        </w:rPr>
        <w:t xml:space="preserve">No activity is to be executed in an </w:t>
      </w:r>
      <w:r w:rsidR="00563A28" w:rsidRPr="007D0A74">
        <w:rPr>
          <w:sz w:val="22"/>
          <w:szCs w:val="22"/>
        </w:rPr>
        <w:t>offshore</w:t>
      </w:r>
      <w:r w:rsidRPr="007D0A74">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7D0A74" w:rsidRDefault="006E096F" w:rsidP="00226A3B">
      <w:pPr>
        <w:pStyle w:val="Heading1"/>
        <w:numPr>
          <w:ilvl w:val="2"/>
          <w:numId w:val="23"/>
        </w:numPr>
        <w:tabs>
          <w:tab w:val="clear" w:pos="1224"/>
        </w:tabs>
        <w:ind w:left="1080" w:hanging="360"/>
        <w:rPr>
          <w:bCs w:val="0"/>
          <w:sz w:val="22"/>
          <w:szCs w:val="22"/>
        </w:rPr>
      </w:pPr>
      <w:r w:rsidRPr="007D0A74">
        <w:rPr>
          <w:bCs w:val="0"/>
          <w:sz w:val="22"/>
          <w:szCs w:val="22"/>
        </w:rPr>
        <w:t>Vendor Responsibility</w:t>
      </w:r>
    </w:p>
    <w:p w14:paraId="365A4DA3" w14:textId="53A9A2F4" w:rsidR="006E096F" w:rsidRPr="007D0A74" w:rsidRDefault="00AD3D35" w:rsidP="00AB3CE0">
      <w:pPr>
        <w:ind w:left="1080"/>
        <w:jc w:val="both"/>
        <w:rPr>
          <w:sz w:val="22"/>
          <w:szCs w:val="22"/>
        </w:rPr>
      </w:pPr>
      <w:r w:rsidRPr="007D0A74">
        <w:rPr>
          <w:sz w:val="22"/>
          <w:szCs w:val="22"/>
        </w:rPr>
        <w:t>The State will enter into a contract with the successful Vendor(s).  The successful Vendor(s) shall be responsible for all products and</w:t>
      </w:r>
      <w:r w:rsidR="004F3FD8" w:rsidRPr="007D0A74">
        <w:rPr>
          <w:sz w:val="22"/>
          <w:szCs w:val="22"/>
        </w:rPr>
        <w:t xml:space="preserve"> services as required by this RFP</w:t>
      </w:r>
      <w:r w:rsidRPr="007D0A74">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6A6AF1" w:rsidRPr="007D0A74">
        <w:rPr>
          <w:sz w:val="22"/>
          <w:szCs w:val="22"/>
        </w:rPr>
        <w:t>Division of Developmental Disabilities Services</w:t>
      </w:r>
      <w:r w:rsidRPr="007D0A74">
        <w:rPr>
          <w:sz w:val="22"/>
          <w:szCs w:val="22"/>
        </w:rPr>
        <w:t>.</w:t>
      </w:r>
    </w:p>
    <w:p w14:paraId="6459E48A" w14:textId="77777777" w:rsidR="006E096F" w:rsidRPr="007D0A74" w:rsidRDefault="006E096F" w:rsidP="00226A3B">
      <w:pPr>
        <w:pStyle w:val="Heading1"/>
        <w:numPr>
          <w:ilvl w:val="2"/>
          <w:numId w:val="23"/>
        </w:numPr>
        <w:tabs>
          <w:tab w:val="clear" w:pos="1224"/>
        </w:tabs>
        <w:ind w:left="1080" w:hanging="360"/>
        <w:rPr>
          <w:bCs w:val="0"/>
          <w:sz w:val="22"/>
          <w:szCs w:val="22"/>
        </w:rPr>
      </w:pPr>
      <w:r w:rsidRPr="007D0A74">
        <w:rPr>
          <w:bCs w:val="0"/>
          <w:sz w:val="22"/>
          <w:szCs w:val="22"/>
        </w:rPr>
        <w:t>Personnel, Equipment and Services</w:t>
      </w:r>
    </w:p>
    <w:p w14:paraId="67A16975" w14:textId="77777777" w:rsidR="006E096F" w:rsidRPr="007D0A74" w:rsidRDefault="006E096F" w:rsidP="00226A3B">
      <w:pPr>
        <w:pStyle w:val="ListParagraph"/>
        <w:numPr>
          <w:ilvl w:val="0"/>
          <w:numId w:val="40"/>
        </w:numPr>
        <w:ind w:left="1440"/>
        <w:jc w:val="both"/>
        <w:rPr>
          <w:rFonts w:ascii="Arial" w:hAnsi="Arial" w:cs="Arial"/>
          <w:sz w:val="22"/>
          <w:szCs w:val="22"/>
        </w:rPr>
      </w:pPr>
      <w:r w:rsidRPr="007D0A74">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7D0A74" w:rsidRDefault="006E096F" w:rsidP="00226A3B">
      <w:pPr>
        <w:pStyle w:val="ListParagraph"/>
        <w:numPr>
          <w:ilvl w:val="0"/>
          <w:numId w:val="40"/>
        </w:numPr>
        <w:ind w:left="1440"/>
        <w:jc w:val="both"/>
        <w:rPr>
          <w:rFonts w:ascii="Arial" w:hAnsi="Arial" w:cs="Arial"/>
          <w:sz w:val="22"/>
          <w:szCs w:val="22"/>
        </w:rPr>
      </w:pPr>
      <w:r w:rsidRPr="007D0A74">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7D0A74" w:rsidRDefault="006E096F" w:rsidP="00226A3B">
      <w:pPr>
        <w:pStyle w:val="ListParagraph"/>
        <w:numPr>
          <w:ilvl w:val="0"/>
          <w:numId w:val="40"/>
        </w:numPr>
        <w:ind w:left="1440"/>
        <w:jc w:val="both"/>
        <w:rPr>
          <w:rFonts w:ascii="Arial" w:hAnsi="Arial" w:cs="Arial"/>
          <w:sz w:val="22"/>
          <w:szCs w:val="22"/>
        </w:rPr>
      </w:pPr>
      <w:r w:rsidRPr="007D0A74">
        <w:rPr>
          <w:rFonts w:ascii="Arial" w:hAnsi="Arial" w:cs="Arial"/>
          <w:sz w:val="22"/>
          <w:szCs w:val="22"/>
        </w:rPr>
        <w:t xml:space="preserve">None of the equipment and/or services covered by this contract shall be subcontracted without the prior written approval of the State. Only those </w:t>
      </w:r>
      <w:r w:rsidR="00AD3D35" w:rsidRPr="007D0A74">
        <w:rPr>
          <w:rFonts w:ascii="Arial" w:hAnsi="Arial" w:cs="Arial"/>
          <w:sz w:val="22"/>
          <w:szCs w:val="22"/>
        </w:rPr>
        <w:t xml:space="preserve">subcontractors </w:t>
      </w:r>
      <w:r w:rsidRPr="007D0A74">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7D0A74" w:rsidRDefault="006E096F" w:rsidP="00226A3B">
      <w:pPr>
        <w:pStyle w:val="Heading1"/>
        <w:numPr>
          <w:ilvl w:val="2"/>
          <w:numId w:val="23"/>
        </w:numPr>
        <w:tabs>
          <w:tab w:val="clear" w:pos="1224"/>
        </w:tabs>
        <w:ind w:left="1080" w:hanging="360"/>
        <w:rPr>
          <w:bCs w:val="0"/>
          <w:sz w:val="22"/>
          <w:szCs w:val="22"/>
        </w:rPr>
      </w:pPr>
      <w:r w:rsidRPr="007D0A74">
        <w:rPr>
          <w:bCs w:val="0"/>
          <w:sz w:val="22"/>
          <w:szCs w:val="22"/>
        </w:rPr>
        <w:t>Fair Background Check Practices</w:t>
      </w:r>
    </w:p>
    <w:p w14:paraId="716E01AE" w14:textId="02FB1C19" w:rsidR="00ED4EF8" w:rsidRPr="007D0A74" w:rsidRDefault="00ED4EF8" w:rsidP="00AB3CE0">
      <w:pPr>
        <w:tabs>
          <w:tab w:val="left" w:pos="0"/>
        </w:tabs>
        <w:suppressAutoHyphens/>
        <w:ind w:left="1080"/>
        <w:jc w:val="both"/>
        <w:rPr>
          <w:spacing w:val="-3"/>
          <w:sz w:val="22"/>
        </w:rPr>
      </w:pPr>
      <w:r w:rsidRPr="007D0A74">
        <w:rPr>
          <w:spacing w:val="-3"/>
          <w:sz w:val="22"/>
        </w:rPr>
        <w:t xml:space="preserve">Pursuant to 29 Del. C. </w:t>
      </w:r>
      <w:hyperlink r:id="rId42" w:history="1">
        <w:r w:rsidRPr="007D0A74">
          <w:rPr>
            <w:rStyle w:val="Hyperlink"/>
            <w:spacing w:val="-3"/>
            <w:sz w:val="22"/>
          </w:rPr>
          <w:t>§</w:t>
        </w:r>
        <w:r w:rsidR="00CD2822" w:rsidRPr="007D0A74">
          <w:rPr>
            <w:rStyle w:val="Hyperlink"/>
            <w:spacing w:val="-3"/>
            <w:sz w:val="22"/>
          </w:rPr>
          <w:t xml:space="preserve"> </w:t>
        </w:r>
        <w:r w:rsidRPr="007D0A74">
          <w:rPr>
            <w:rStyle w:val="Hyperlink"/>
            <w:spacing w:val="-3"/>
            <w:sz w:val="22"/>
          </w:rPr>
          <w:t>6909B</w:t>
        </w:r>
      </w:hyperlink>
      <w:r w:rsidR="00CA6EB2" w:rsidRPr="007D0A74">
        <w:rPr>
          <w:spacing w:val="-3"/>
          <w:sz w:val="22"/>
        </w:rPr>
        <w:t xml:space="preserve">, </w:t>
      </w:r>
      <w:r w:rsidRPr="007D0A74">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3" w:history="1">
        <w:r w:rsidRPr="007D0A74">
          <w:rPr>
            <w:rStyle w:val="Hyperlink"/>
            <w:spacing w:val="-3"/>
            <w:sz w:val="22"/>
          </w:rPr>
          <w:t>§</w:t>
        </w:r>
        <w:r w:rsidR="00CD2822" w:rsidRPr="007D0A74">
          <w:rPr>
            <w:rStyle w:val="Hyperlink"/>
            <w:spacing w:val="-3"/>
            <w:sz w:val="22"/>
          </w:rPr>
          <w:t xml:space="preserve"> </w:t>
        </w:r>
        <w:r w:rsidRPr="007D0A74">
          <w:rPr>
            <w:rStyle w:val="Hyperlink"/>
            <w:spacing w:val="-3"/>
            <w:sz w:val="22"/>
          </w:rPr>
          <w:t>711(g)</w:t>
        </w:r>
      </w:hyperlink>
      <w:r w:rsidRPr="007D0A74">
        <w:rPr>
          <w:spacing w:val="-3"/>
          <w:sz w:val="22"/>
        </w:rPr>
        <w:t xml:space="preserve"> for applicable established provisions.</w:t>
      </w:r>
    </w:p>
    <w:p w14:paraId="4A142611" w14:textId="77777777" w:rsidR="00F12A56" w:rsidRPr="007D0A74" w:rsidRDefault="00F12A56" w:rsidP="00226A3B">
      <w:pPr>
        <w:pStyle w:val="Heading1"/>
        <w:numPr>
          <w:ilvl w:val="2"/>
          <w:numId w:val="23"/>
        </w:numPr>
        <w:tabs>
          <w:tab w:val="clear" w:pos="1224"/>
        </w:tabs>
        <w:ind w:left="1080" w:hanging="360"/>
        <w:rPr>
          <w:bCs w:val="0"/>
          <w:sz w:val="22"/>
          <w:szCs w:val="22"/>
        </w:rPr>
      </w:pPr>
      <w:r w:rsidRPr="007D0A74">
        <w:rPr>
          <w:bCs w:val="0"/>
          <w:sz w:val="22"/>
          <w:szCs w:val="22"/>
        </w:rPr>
        <w:t>Vendor Background Check Requirements</w:t>
      </w:r>
    </w:p>
    <w:p w14:paraId="02052782" w14:textId="77777777" w:rsidR="00F12A56" w:rsidRPr="007D0A74" w:rsidRDefault="00F12A56" w:rsidP="00AB3CE0">
      <w:pPr>
        <w:ind w:left="1080"/>
        <w:jc w:val="both"/>
        <w:rPr>
          <w:sz w:val="22"/>
          <w:szCs w:val="22"/>
        </w:rPr>
      </w:pPr>
      <w:r w:rsidRPr="007D0A74">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7D0A74" w:rsidRDefault="00F12A56" w:rsidP="00AB3CE0">
      <w:pPr>
        <w:ind w:left="1080"/>
        <w:jc w:val="both"/>
        <w:rPr>
          <w:sz w:val="22"/>
          <w:szCs w:val="22"/>
        </w:rPr>
      </w:pPr>
      <w:r w:rsidRPr="007D0A74">
        <w:rPr>
          <w:sz w:val="22"/>
          <w:szCs w:val="22"/>
        </w:rPr>
        <w:tab/>
        <w:t xml:space="preserve">Delaware Sex Offender Central Registry at: </w:t>
      </w:r>
    </w:p>
    <w:p w14:paraId="365E4447" w14:textId="77777777" w:rsidR="00F12A56" w:rsidRPr="007D0A74" w:rsidRDefault="00F12A56" w:rsidP="00AB3CE0">
      <w:pPr>
        <w:ind w:left="1080"/>
        <w:jc w:val="both"/>
        <w:rPr>
          <w:sz w:val="22"/>
          <w:szCs w:val="22"/>
        </w:rPr>
      </w:pPr>
      <w:r w:rsidRPr="007D0A74">
        <w:rPr>
          <w:sz w:val="22"/>
          <w:szCs w:val="22"/>
        </w:rPr>
        <w:tab/>
      </w:r>
      <w:hyperlink r:id="rId44" w:history="1">
        <w:r w:rsidR="002D30ED" w:rsidRPr="007D0A74">
          <w:rPr>
            <w:rStyle w:val="Hyperlink"/>
            <w:sz w:val="22"/>
            <w:szCs w:val="22"/>
          </w:rPr>
          <w:t>https://sexoffender.dsp.delaware.gov/</w:t>
        </w:r>
      </w:hyperlink>
      <w:r w:rsidR="002D30ED" w:rsidRPr="007D0A74">
        <w:rPr>
          <w:sz w:val="22"/>
          <w:szCs w:val="22"/>
        </w:rPr>
        <w:t xml:space="preserve">    </w:t>
      </w:r>
      <w:r w:rsidRPr="007D0A74">
        <w:rPr>
          <w:sz w:val="22"/>
          <w:szCs w:val="22"/>
        </w:rPr>
        <w:t xml:space="preserve"> </w:t>
      </w:r>
    </w:p>
    <w:p w14:paraId="596E24D1" w14:textId="77777777" w:rsidR="00F12A56" w:rsidRPr="007D0A74" w:rsidRDefault="00F12A56" w:rsidP="007330A0">
      <w:pPr>
        <w:ind w:left="1440"/>
        <w:jc w:val="both"/>
        <w:rPr>
          <w:sz w:val="22"/>
          <w:szCs w:val="22"/>
        </w:rPr>
      </w:pPr>
    </w:p>
    <w:p w14:paraId="71875BA3" w14:textId="24B835B6" w:rsidR="00F12A56" w:rsidRPr="007D0A74" w:rsidRDefault="00F12A56" w:rsidP="00AB3CE0">
      <w:pPr>
        <w:ind w:left="1080"/>
        <w:jc w:val="both"/>
        <w:rPr>
          <w:sz w:val="22"/>
          <w:szCs w:val="22"/>
        </w:rPr>
      </w:pPr>
      <w:r w:rsidRPr="007D0A74">
        <w:rPr>
          <w:sz w:val="22"/>
          <w:szCs w:val="22"/>
        </w:rPr>
        <w:t xml:space="preserve">Individuals that are listed in the registry shall be prevented from direct contact in the service of an awarded state </w:t>
      </w:r>
      <w:r w:rsidR="005213D5" w:rsidRPr="007D0A74">
        <w:rPr>
          <w:sz w:val="22"/>
          <w:szCs w:val="22"/>
        </w:rPr>
        <w:t>contract but</w:t>
      </w:r>
      <w:r w:rsidRPr="007D0A74">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7D0A74" w:rsidRDefault="00F12A56" w:rsidP="00AB3CE0">
      <w:pPr>
        <w:ind w:left="1080"/>
        <w:jc w:val="both"/>
        <w:rPr>
          <w:sz w:val="22"/>
          <w:szCs w:val="22"/>
        </w:rPr>
      </w:pPr>
    </w:p>
    <w:p w14:paraId="78A7313D" w14:textId="77777777" w:rsidR="00F12A56" w:rsidRPr="007D0A74" w:rsidRDefault="00F12A56" w:rsidP="00AB3CE0">
      <w:pPr>
        <w:ind w:left="1080"/>
        <w:jc w:val="both"/>
        <w:rPr>
          <w:sz w:val="22"/>
          <w:szCs w:val="22"/>
        </w:rPr>
      </w:pPr>
      <w:r w:rsidRPr="007D0A74">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7D0A74" w:rsidRDefault="00F12A56" w:rsidP="00AB3CE0">
      <w:pPr>
        <w:ind w:left="1080"/>
        <w:jc w:val="both"/>
        <w:rPr>
          <w:sz w:val="22"/>
          <w:szCs w:val="22"/>
        </w:rPr>
      </w:pPr>
    </w:p>
    <w:p w14:paraId="732FE2B4" w14:textId="77777777" w:rsidR="00F12A56" w:rsidRPr="007D0A74" w:rsidRDefault="00F12A56" w:rsidP="00AB3CE0">
      <w:pPr>
        <w:ind w:left="1080"/>
        <w:jc w:val="both"/>
        <w:rPr>
          <w:sz w:val="22"/>
          <w:szCs w:val="22"/>
        </w:rPr>
      </w:pPr>
      <w:r w:rsidRPr="007D0A74">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7D0A74" w:rsidRDefault="00AF26EE" w:rsidP="00226A3B">
      <w:pPr>
        <w:pStyle w:val="Heading1"/>
        <w:numPr>
          <w:ilvl w:val="2"/>
          <w:numId w:val="23"/>
        </w:numPr>
        <w:tabs>
          <w:tab w:val="clear" w:pos="1224"/>
        </w:tabs>
        <w:ind w:left="1080" w:hanging="360"/>
        <w:rPr>
          <w:bCs w:val="0"/>
          <w:sz w:val="22"/>
          <w:szCs w:val="22"/>
        </w:rPr>
      </w:pPr>
      <w:r w:rsidRPr="007D0A74">
        <w:rPr>
          <w:bCs w:val="0"/>
          <w:sz w:val="22"/>
          <w:szCs w:val="22"/>
        </w:rPr>
        <w:t>Drug Testing Requirements for Large Public Works</w:t>
      </w:r>
    </w:p>
    <w:p w14:paraId="61C699D9" w14:textId="77777777" w:rsidR="00AF26EE" w:rsidRPr="007D0A74" w:rsidRDefault="00FF0F78" w:rsidP="00AB3CE0">
      <w:pPr>
        <w:tabs>
          <w:tab w:val="left" w:pos="0"/>
        </w:tabs>
        <w:suppressAutoHyphens/>
        <w:ind w:left="1080"/>
        <w:jc w:val="both"/>
        <w:rPr>
          <w:spacing w:val="-3"/>
          <w:sz w:val="22"/>
        </w:rPr>
      </w:pPr>
      <w:r w:rsidRPr="007D0A74">
        <w:rPr>
          <w:spacing w:val="-3"/>
          <w:sz w:val="22"/>
        </w:rPr>
        <w:t xml:space="preserve">Pursuant to 29 Del.C. </w:t>
      </w:r>
      <w:hyperlink r:id="rId45" w:history="1">
        <w:r w:rsidRPr="007D0A74">
          <w:rPr>
            <w:rStyle w:val="Hyperlink"/>
            <w:spacing w:val="-3"/>
            <w:sz w:val="22"/>
          </w:rPr>
          <w:t>§6908(a)(6)</w:t>
        </w:r>
      </w:hyperlink>
      <w:r w:rsidRPr="007D0A74">
        <w:rPr>
          <w:spacing w:val="-3"/>
          <w:sz w:val="22"/>
        </w:rPr>
        <w:t>, e</w:t>
      </w:r>
      <w:r w:rsidR="00AF26EE" w:rsidRPr="007D0A74">
        <w:rPr>
          <w:spacing w:val="-3"/>
          <w:sz w:val="22"/>
        </w:rPr>
        <w:t xml:space="preserve">ffective as of January 1, 2016, </w:t>
      </w:r>
      <w:r w:rsidRPr="007D0A74">
        <w:rPr>
          <w:spacing w:val="-3"/>
          <w:sz w:val="22"/>
        </w:rPr>
        <w:t xml:space="preserve">OMB has established regulations that require </w:t>
      </w:r>
      <w:r w:rsidR="00AF26EE" w:rsidRPr="007D0A74">
        <w:rPr>
          <w:spacing w:val="-3"/>
          <w:sz w:val="22"/>
        </w:rPr>
        <w:t xml:space="preserve">Contractors and Subcontractors </w:t>
      </w:r>
      <w:r w:rsidRPr="007D0A74">
        <w:rPr>
          <w:spacing w:val="-3"/>
          <w:sz w:val="22"/>
        </w:rPr>
        <w:t>to</w:t>
      </w:r>
      <w:r w:rsidR="00AF26EE" w:rsidRPr="007D0A74">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6" w:history="1">
        <w:r w:rsidR="00AF26EE" w:rsidRPr="007D0A74">
          <w:rPr>
            <w:rStyle w:val="Hyperlink"/>
            <w:spacing w:val="-3"/>
            <w:sz w:val="22"/>
          </w:rPr>
          <w:t>§6962</w:t>
        </w:r>
      </w:hyperlink>
      <w:r w:rsidR="00AF26EE" w:rsidRPr="007D0A74">
        <w:rPr>
          <w:spacing w:val="-3"/>
          <w:sz w:val="22"/>
        </w:rPr>
        <w:t>.</w:t>
      </w:r>
    </w:p>
    <w:p w14:paraId="1B08F58C" w14:textId="77777777" w:rsidR="00FF0F78" w:rsidRPr="007D0A74" w:rsidRDefault="00FF0F78" w:rsidP="00AB3CE0">
      <w:pPr>
        <w:tabs>
          <w:tab w:val="left" w:pos="0"/>
        </w:tabs>
        <w:suppressAutoHyphens/>
        <w:ind w:left="1080"/>
        <w:jc w:val="both"/>
        <w:rPr>
          <w:spacing w:val="-3"/>
          <w:sz w:val="22"/>
        </w:rPr>
      </w:pPr>
    </w:p>
    <w:p w14:paraId="41C0BBEC" w14:textId="77777777" w:rsidR="00FF0F78" w:rsidRPr="007D0A74" w:rsidRDefault="00FF0F78" w:rsidP="00AB3CE0">
      <w:pPr>
        <w:tabs>
          <w:tab w:val="left" w:pos="0"/>
        </w:tabs>
        <w:suppressAutoHyphens/>
        <w:ind w:left="1080"/>
        <w:jc w:val="both"/>
        <w:rPr>
          <w:spacing w:val="-3"/>
          <w:sz w:val="22"/>
        </w:rPr>
      </w:pPr>
      <w:r w:rsidRPr="007D0A74">
        <w:rPr>
          <w:spacing w:val="-3"/>
          <w:sz w:val="22"/>
        </w:rPr>
        <w:t>Final publication of the identified regulations can be found at the following:</w:t>
      </w:r>
    </w:p>
    <w:p w14:paraId="19F63231" w14:textId="77777777" w:rsidR="00FF0F78" w:rsidRPr="007D0A74" w:rsidRDefault="00F00E55" w:rsidP="00AB3CE0">
      <w:pPr>
        <w:tabs>
          <w:tab w:val="left" w:pos="0"/>
        </w:tabs>
        <w:suppressAutoHyphens/>
        <w:ind w:left="1080"/>
        <w:jc w:val="both"/>
        <w:rPr>
          <w:spacing w:val="-3"/>
          <w:sz w:val="22"/>
        </w:rPr>
      </w:pPr>
      <w:hyperlink r:id="rId47" w:history="1">
        <w:r w:rsidR="00FF0F78" w:rsidRPr="007D0A74">
          <w:rPr>
            <w:rStyle w:val="Hyperlink"/>
            <w:spacing w:val="-3"/>
            <w:sz w:val="22"/>
          </w:rPr>
          <w:t>4104 Regulations for the Drug Testing of Contractor and Subcontractor Employees Working on Large Public Works Projects</w:t>
        </w:r>
      </w:hyperlink>
    </w:p>
    <w:p w14:paraId="5DE27A58"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Work Product</w:t>
      </w:r>
    </w:p>
    <w:p w14:paraId="547C63E6" w14:textId="77777777" w:rsidR="002A7BB9" w:rsidRPr="007D0A74" w:rsidRDefault="002A7BB9" w:rsidP="00AB3CE0">
      <w:pPr>
        <w:ind w:left="1080"/>
        <w:jc w:val="both"/>
        <w:rPr>
          <w:sz w:val="22"/>
          <w:szCs w:val="22"/>
        </w:rPr>
      </w:pPr>
      <w:r w:rsidRPr="007D0A74">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7D0A74" w:rsidRDefault="00061AAD" w:rsidP="00226A3B">
      <w:pPr>
        <w:pStyle w:val="Heading1"/>
        <w:numPr>
          <w:ilvl w:val="2"/>
          <w:numId w:val="23"/>
        </w:numPr>
        <w:tabs>
          <w:tab w:val="clear" w:pos="1224"/>
        </w:tabs>
        <w:ind w:left="1080" w:hanging="360"/>
        <w:rPr>
          <w:bCs w:val="0"/>
          <w:sz w:val="22"/>
          <w:szCs w:val="22"/>
        </w:rPr>
      </w:pPr>
      <w:r w:rsidRPr="007D0A74">
        <w:rPr>
          <w:bCs w:val="0"/>
          <w:sz w:val="22"/>
          <w:szCs w:val="22"/>
        </w:rPr>
        <w:t>Contract Documents</w:t>
      </w:r>
    </w:p>
    <w:p w14:paraId="6823948A" w14:textId="77777777" w:rsidR="002A7BB9" w:rsidRPr="007D0A74" w:rsidRDefault="002A7BB9" w:rsidP="003F4456">
      <w:pPr>
        <w:ind w:left="1080"/>
        <w:jc w:val="both"/>
        <w:rPr>
          <w:sz w:val="22"/>
          <w:szCs w:val="22"/>
        </w:rPr>
      </w:pPr>
      <w:r w:rsidRPr="007D0A74">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7D0A74" w:rsidRDefault="002A7BB9" w:rsidP="00226A3B">
      <w:pPr>
        <w:pStyle w:val="Heading1"/>
        <w:numPr>
          <w:ilvl w:val="2"/>
          <w:numId w:val="23"/>
        </w:numPr>
        <w:tabs>
          <w:tab w:val="clear" w:pos="1224"/>
        </w:tabs>
        <w:ind w:left="1080" w:hanging="360"/>
        <w:rPr>
          <w:bCs w:val="0"/>
          <w:sz w:val="22"/>
          <w:szCs w:val="22"/>
        </w:rPr>
      </w:pPr>
      <w:r w:rsidRPr="007D0A74">
        <w:rPr>
          <w:bCs w:val="0"/>
          <w:sz w:val="22"/>
          <w:szCs w:val="22"/>
        </w:rPr>
        <w:t>Applicable Law</w:t>
      </w:r>
    </w:p>
    <w:p w14:paraId="09DC4025" w14:textId="77777777" w:rsidR="002A7BB9" w:rsidRPr="007D0A74" w:rsidRDefault="002A7BB9" w:rsidP="00AB3CE0">
      <w:pPr>
        <w:ind w:left="1080"/>
        <w:jc w:val="both"/>
        <w:rPr>
          <w:sz w:val="22"/>
          <w:szCs w:val="22"/>
        </w:rPr>
      </w:pPr>
      <w:r w:rsidRPr="007D0A74">
        <w:rPr>
          <w:sz w:val="22"/>
          <w:szCs w:val="22"/>
        </w:rPr>
        <w:t>The laws of the State of Delaware shall apply, except where Federal Law has precedence.  The successful vendor consents to jurisdiction and venue in the State of Delaware.</w:t>
      </w:r>
    </w:p>
    <w:p w14:paraId="61958A14" w14:textId="77777777" w:rsidR="002A7BB9" w:rsidRPr="007D0A74" w:rsidRDefault="002A7BB9" w:rsidP="00AB3CE0">
      <w:pPr>
        <w:ind w:left="1080"/>
        <w:jc w:val="both"/>
        <w:rPr>
          <w:sz w:val="22"/>
          <w:szCs w:val="22"/>
        </w:rPr>
      </w:pPr>
    </w:p>
    <w:p w14:paraId="40DF1BC6" w14:textId="77777777" w:rsidR="002A7BB9" w:rsidRPr="007D0A74" w:rsidRDefault="002A7BB9" w:rsidP="00AB3CE0">
      <w:pPr>
        <w:ind w:left="1080"/>
        <w:jc w:val="both"/>
        <w:rPr>
          <w:sz w:val="22"/>
          <w:szCs w:val="22"/>
        </w:rPr>
      </w:pPr>
      <w:r w:rsidRPr="007D0A74">
        <w:rPr>
          <w:sz w:val="22"/>
          <w:szCs w:val="22"/>
        </w:rPr>
        <w:t>In submitting a proposal, Vendors certify that they comply with all federal, state and local laws applicable to its activities and obligations including:</w:t>
      </w:r>
    </w:p>
    <w:p w14:paraId="4A395418" w14:textId="77777777" w:rsidR="002A7BB9" w:rsidRPr="007D0A74" w:rsidRDefault="002A7BB9" w:rsidP="007330A0">
      <w:pPr>
        <w:ind w:left="1440"/>
        <w:jc w:val="both"/>
        <w:rPr>
          <w:sz w:val="22"/>
          <w:szCs w:val="22"/>
        </w:rPr>
      </w:pPr>
    </w:p>
    <w:p w14:paraId="145BFC68" w14:textId="77777777" w:rsidR="002A7BB9" w:rsidRPr="007D0A74" w:rsidRDefault="002A7BB9" w:rsidP="00226A3B">
      <w:pPr>
        <w:numPr>
          <w:ilvl w:val="0"/>
          <w:numId w:val="30"/>
        </w:numPr>
        <w:ind w:left="1440"/>
        <w:jc w:val="both"/>
        <w:rPr>
          <w:sz w:val="22"/>
          <w:szCs w:val="22"/>
        </w:rPr>
      </w:pPr>
      <w:r w:rsidRPr="007D0A74">
        <w:rPr>
          <w:sz w:val="22"/>
          <w:szCs w:val="22"/>
        </w:rPr>
        <w:t>the laws of the State of Delaware;</w:t>
      </w:r>
    </w:p>
    <w:p w14:paraId="27EED389" w14:textId="77777777" w:rsidR="002A7BB9" w:rsidRPr="007D0A74" w:rsidRDefault="002A7BB9" w:rsidP="00226A3B">
      <w:pPr>
        <w:numPr>
          <w:ilvl w:val="0"/>
          <w:numId w:val="30"/>
        </w:numPr>
        <w:ind w:left="1440"/>
        <w:jc w:val="both"/>
        <w:rPr>
          <w:sz w:val="22"/>
          <w:szCs w:val="22"/>
        </w:rPr>
      </w:pPr>
      <w:r w:rsidRPr="007D0A74">
        <w:rPr>
          <w:sz w:val="22"/>
          <w:szCs w:val="22"/>
        </w:rPr>
        <w:t>the applicable portion of the Federal Civil Rights Act of 1964;</w:t>
      </w:r>
    </w:p>
    <w:p w14:paraId="1035F9A0" w14:textId="77777777" w:rsidR="002A7BB9" w:rsidRPr="007D0A74" w:rsidRDefault="002A7BB9" w:rsidP="00226A3B">
      <w:pPr>
        <w:numPr>
          <w:ilvl w:val="0"/>
          <w:numId w:val="30"/>
        </w:numPr>
        <w:ind w:left="1440"/>
        <w:jc w:val="both"/>
        <w:rPr>
          <w:sz w:val="22"/>
          <w:szCs w:val="22"/>
        </w:rPr>
      </w:pPr>
      <w:r w:rsidRPr="007D0A74">
        <w:rPr>
          <w:sz w:val="22"/>
          <w:szCs w:val="22"/>
        </w:rPr>
        <w:t>the Equal Employment Opportunity Act and the regulations issued there under by the federal government;</w:t>
      </w:r>
    </w:p>
    <w:p w14:paraId="01B63437" w14:textId="77777777" w:rsidR="002A7BB9" w:rsidRPr="007D0A74" w:rsidRDefault="00792D35" w:rsidP="00226A3B">
      <w:pPr>
        <w:numPr>
          <w:ilvl w:val="0"/>
          <w:numId w:val="30"/>
        </w:numPr>
        <w:ind w:left="1440"/>
        <w:jc w:val="both"/>
        <w:rPr>
          <w:sz w:val="22"/>
          <w:szCs w:val="22"/>
        </w:rPr>
      </w:pPr>
      <w:r w:rsidRPr="007D0A74">
        <w:rPr>
          <w:sz w:val="22"/>
          <w:szCs w:val="22"/>
        </w:rPr>
        <w:t>a condition that the proposal submitted was independently arrived at, without collusion, under penalty of perjury; and</w:t>
      </w:r>
    </w:p>
    <w:p w14:paraId="45FDC13A" w14:textId="77777777" w:rsidR="00792D35" w:rsidRPr="007D0A74" w:rsidRDefault="00792D35" w:rsidP="00226A3B">
      <w:pPr>
        <w:numPr>
          <w:ilvl w:val="0"/>
          <w:numId w:val="30"/>
        </w:numPr>
        <w:ind w:left="1440"/>
        <w:jc w:val="both"/>
        <w:rPr>
          <w:sz w:val="22"/>
          <w:szCs w:val="22"/>
        </w:rPr>
      </w:pPr>
      <w:r w:rsidRPr="007D0A74">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7D0A74" w:rsidRDefault="002A7BB9" w:rsidP="007330A0">
      <w:pPr>
        <w:ind w:left="1440"/>
        <w:jc w:val="both"/>
        <w:rPr>
          <w:sz w:val="22"/>
          <w:szCs w:val="22"/>
        </w:rPr>
      </w:pPr>
    </w:p>
    <w:p w14:paraId="6DBFEF42" w14:textId="77777777" w:rsidR="002A7BB9" w:rsidRPr="007D0A74" w:rsidRDefault="002A7BB9" w:rsidP="00AB3CE0">
      <w:pPr>
        <w:ind w:left="1080"/>
        <w:jc w:val="both"/>
        <w:rPr>
          <w:sz w:val="22"/>
          <w:szCs w:val="22"/>
        </w:rPr>
      </w:pPr>
      <w:r w:rsidRPr="007D0A74">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7D0A74" w:rsidRDefault="002A7BB9" w:rsidP="00AB3CE0">
      <w:pPr>
        <w:ind w:left="1080"/>
        <w:jc w:val="both"/>
        <w:rPr>
          <w:sz w:val="22"/>
          <w:szCs w:val="22"/>
        </w:rPr>
      </w:pPr>
    </w:p>
    <w:p w14:paraId="075F7D1A" w14:textId="77777777" w:rsidR="002A7BB9" w:rsidRPr="007D0A74" w:rsidRDefault="002A7BB9" w:rsidP="00AB3CE0">
      <w:pPr>
        <w:ind w:left="1080"/>
        <w:jc w:val="both"/>
        <w:rPr>
          <w:sz w:val="22"/>
          <w:szCs w:val="22"/>
        </w:rPr>
      </w:pPr>
      <w:r w:rsidRPr="007D0A74">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7D0A74" w:rsidRDefault="002A7BB9" w:rsidP="00226A3B">
      <w:pPr>
        <w:pStyle w:val="Heading1"/>
        <w:numPr>
          <w:ilvl w:val="2"/>
          <w:numId w:val="23"/>
        </w:numPr>
        <w:tabs>
          <w:tab w:val="clear" w:pos="1224"/>
        </w:tabs>
        <w:ind w:left="1080" w:hanging="360"/>
        <w:rPr>
          <w:bCs w:val="0"/>
          <w:sz w:val="22"/>
          <w:szCs w:val="22"/>
        </w:rPr>
      </w:pPr>
      <w:r w:rsidRPr="007D0A74">
        <w:rPr>
          <w:bCs w:val="0"/>
          <w:sz w:val="22"/>
          <w:szCs w:val="22"/>
        </w:rPr>
        <w:t>Severability</w:t>
      </w:r>
    </w:p>
    <w:p w14:paraId="7DCE6022" w14:textId="77777777" w:rsidR="00792D35" w:rsidRPr="007D0A74" w:rsidRDefault="00792D35" w:rsidP="00AB3CE0">
      <w:pPr>
        <w:ind w:left="1080"/>
        <w:jc w:val="both"/>
        <w:rPr>
          <w:sz w:val="22"/>
          <w:szCs w:val="22"/>
        </w:rPr>
      </w:pPr>
      <w:r w:rsidRPr="007D0A74">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7D0A74" w:rsidRDefault="002C3146" w:rsidP="00226A3B">
      <w:pPr>
        <w:pStyle w:val="Heading1"/>
        <w:numPr>
          <w:ilvl w:val="2"/>
          <w:numId w:val="23"/>
        </w:numPr>
        <w:tabs>
          <w:tab w:val="clear" w:pos="1224"/>
        </w:tabs>
        <w:ind w:left="1080" w:hanging="360"/>
        <w:rPr>
          <w:bCs w:val="0"/>
          <w:sz w:val="22"/>
          <w:szCs w:val="22"/>
        </w:rPr>
      </w:pPr>
      <w:r w:rsidRPr="007D0A74">
        <w:rPr>
          <w:bCs w:val="0"/>
          <w:sz w:val="22"/>
          <w:szCs w:val="22"/>
        </w:rPr>
        <w:t>Assign</w:t>
      </w:r>
      <w:r w:rsidR="003336A9" w:rsidRPr="007D0A74">
        <w:rPr>
          <w:bCs w:val="0"/>
          <w:sz w:val="22"/>
          <w:szCs w:val="22"/>
        </w:rPr>
        <w:t>m</w:t>
      </w:r>
      <w:r w:rsidRPr="007D0A74">
        <w:rPr>
          <w:bCs w:val="0"/>
          <w:sz w:val="22"/>
          <w:szCs w:val="22"/>
        </w:rPr>
        <w:t xml:space="preserve">ent </w:t>
      </w:r>
      <w:r w:rsidR="00563A28" w:rsidRPr="007D0A74">
        <w:rPr>
          <w:bCs w:val="0"/>
          <w:sz w:val="22"/>
          <w:szCs w:val="22"/>
        </w:rPr>
        <w:t>o</w:t>
      </w:r>
      <w:r w:rsidRPr="007D0A74">
        <w:rPr>
          <w:bCs w:val="0"/>
          <w:sz w:val="22"/>
          <w:szCs w:val="22"/>
        </w:rPr>
        <w:t>f Antitrust Claims</w:t>
      </w:r>
    </w:p>
    <w:p w14:paraId="74D9E7FF" w14:textId="77777777" w:rsidR="002C3146" w:rsidRPr="007D0A74" w:rsidRDefault="002C3146" w:rsidP="00AB3CE0">
      <w:pPr>
        <w:ind w:left="1080"/>
        <w:jc w:val="both"/>
        <w:rPr>
          <w:sz w:val="22"/>
          <w:szCs w:val="22"/>
        </w:rPr>
      </w:pPr>
      <w:r w:rsidRPr="007D0A74">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7D0A74" w:rsidRDefault="00792D35" w:rsidP="00226A3B">
      <w:pPr>
        <w:pStyle w:val="Heading1"/>
        <w:numPr>
          <w:ilvl w:val="2"/>
          <w:numId w:val="23"/>
        </w:numPr>
        <w:tabs>
          <w:tab w:val="clear" w:pos="1224"/>
        </w:tabs>
        <w:ind w:left="1080" w:hanging="360"/>
        <w:rPr>
          <w:bCs w:val="0"/>
          <w:sz w:val="22"/>
          <w:szCs w:val="22"/>
        </w:rPr>
      </w:pPr>
      <w:r w:rsidRPr="007D0A74">
        <w:rPr>
          <w:bCs w:val="0"/>
          <w:sz w:val="22"/>
          <w:szCs w:val="22"/>
        </w:rPr>
        <w:t>Scope of Agreement</w:t>
      </w:r>
    </w:p>
    <w:p w14:paraId="21FDA8A5" w14:textId="77777777" w:rsidR="00792D35" w:rsidRPr="007D0A74" w:rsidRDefault="00792D35" w:rsidP="00AB3CE0">
      <w:pPr>
        <w:ind w:left="1080"/>
        <w:jc w:val="both"/>
        <w:rPr>
          <w:sz w:val="22"/>
          <w:szCs w:val="22"/>
        </w:rPr>
      </w:pPr>
      <w:r w:rsidRPr="007D0A74">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7D0A74" w:rsidRDefault="00581CC1" w:rsidP="00226A3B">
      <w:pPr>
        <w:pStyle w:val="Heading1"/>
        <w:numPr>
          <w:ilvl w:val="2"/>
          <w:numId w:val="23"/>
        </w:numPr>
        <w:tabs>
          <w:tab w:val="clear" w:pos="1224"/>
        </w:tabs>
        <w:ind w:left="1080" w:hanging="360"/>
        <w:rPr>
          <w:bCs w:val="0"/>
          <w:sz w:val="22"/>
          <w:szCs w:val="22"/>
        </w:rPr>
      </w:pPr>
      <w:r w:rsidRPr="007D0A74">
        <w:rPr>
          <w:bCs w:val="0"/>
          <w:sz w:val="22"/>
          <w:szCs w:val="22"/>
        </w:rPr>
        <w:t>Affirmation</w:t>
      </w:r>
    </w:p>
    <w:p w14:paraId="6BCE540E" w14:textId="77777777" w:rsidR="00581CC1" w:rsidRPr="007D0A74" w:rsidRDefault="00581CC1" w:rsidP="00AB3CE0">
      <w:pPr>
        <w:ind w:left="1080"/>
        <w:jc w:val="both"/>
        <w:rPr>
          <w:sz w:val="22"/>
          <w:szCs w:val="22"/>
        </w:rPr>
      </w:pPr>
      <w:r w:rsidRPr="007D0A74">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7D0A74" w:rsidRDefault="00581CC1" w:rsidP="00226A3B">
      <w:pPr>
        <w:pStyle w:val="Heading1"/>
        <w:numPr>
          <w:ilvl w:val="2"/>
          <w:numId w:val="23"/>
        </w:numPr>
        <w:tabs>
          <w:tab w:val="clear" w:pos="1224"/>
        </w:tabs>
        <w:ind w:left="1080" w:hanging="360"/>
        <w:rPr>
          <w:bCs w:val="0"/>
          <w:sz w:val="22"/>
          <w:szCs w:val="22"/>
        </w:rPr>
      </w:pPr>
      <w:r w:rsidRPr="007D0A74">
        <w:rPr>
          <w:bCs w:val="0"/>
          <w:sz w:val="22"/>
          <w:szCs w:val="22"/>
        </w:rPr>
        <w:t>Audit Access to Records</w:t>
      </w:r>
    </w:p>
    <w:p w14:paraId="2B292472" w14:textId="77777777" w:rsidR="00581CC1" w:rsidRPr="007D0A74" w:rsidRDefault="00581CC1" w:rsidP="00AB3CE0">
      <w:pPr>
        <w:ind w:left="1080"/>
        <w:jc w:val="both"/>
        <w:rPr>
          <w:sz w:val="22"/>
          <w:szCs w:val="22"/>
        </w:rPr>
      </w:pPr>
      <w:r w:rsidRPr="007D0A74">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7D0A74" w:rsidRDefault="00F210ED" w:rsidP="00226A3B">
      <w:pPr>
        <w:pStyle w:val="Heading1"/>
        <w:numPr>
          <w:ilvl w:val="2"/>
          <w:numId w:val="23"/>
        </w:numPr>
        <w:tabs>
          <w:tab w:val="clear" w:pos="1224"/>
        </w:tabs>
        <w:ind w:left="1080" w:hanging="360"/>
        <w:rPr>
          <w:sz w:val="22"/>
          <w:szCs w:val="22"/>
        </w:rPr>
      </w:pPr>
      <w:r w:rsidRPr="007D0A74">
        <w:rPr>
          <w:sz w:val="22"/>
          <w:szCs w:val="22"/>
        </w:rPr>
        <w:t xml:space="preserve">IRS 1075 Publication (If Applicable)      </w:t>
      </w:r>
    </w:p>
    <w:p w14:paraId="358932A7" w14:textId="40EC8CD4" w:rsidR="00F210ED" w:rsidRPr="007D0A74" w:rsidRDefault="00F210ED" w:rsidP="00226A3B">
      <w:pPr>
        <w:pStyle w:val="Title"/>
        <w:numPr>
          <w:ilvl w:val="0"/>
          <w:numId w:val="41"/>
        </w:numPr>
        <w:ind w:left="1440"/>
        <w:jc w:val="both"/>
        <w:rPr>
          <w:rFonts w:ascii="Arial" w:hAnsi="Arial" w:cs="Arial"/>
          <w:b/>
          <w:sz w:val="22"/>
          <w:szCs w:val="22"/>
          <w:u w:val="none"/>
        </w:rPr>
      </w:pPr>
      <w:r w:rsidRPr="007D0A74">
        <w:rPr>
          <w:rFonts w:ascii="Arial" w:hAnsi="Arial" w:cs="Arial"/>
          <w:b/>
          <w:sz w:val="22"/>
          <w:szCs w:val="22"/>
          <w:u w:val="none"/>
        </w:rPr>
        <w:t xml:space="preserve">Performance </w:t>
      </w:r>
    </w:p>
    <w:p w14:paraId="6E5EAF4A" w14:textId="77777777" w:rsidR="009D5CF9" w:rsidRPr="007D0A74" w:rsidRDefault="009D5CF9" w:rsidP="009D5CF9">
      <w:pPr>
        <w:pStyle w:val="Title"/>
        <w:ind w:left="1440"/>
        <w:jc w:val="both"/>
        <w:rPr>
          <w:rFonts w:ascii="Arial" w:hAnsi="Arial" w:cs="Arial"/>
          <w:sz w:val="22"/>
          <w:szCs w:val="22"/>
          <w:u w:val="none"/>
        </w:rPr>
      </w:pPr>
      <w:r w:rsidRPr="007D0A74">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7D0A74" w:rsidRDefault="009D5CF9" w:rsidP="009D5CF9">
      <w:pPr>
        <w:pStyle w:val="Title"/>
        <w:ind w:left="1440"/>
        <w:jc w:val="both"/>
        <w:rPr>
          <w:rFonts w:ascii="Arial" w:hAnsi="Arial" w:cs="Arial"/>
          <w:sz w:val="22"/>
          <w:szCs w:val="22"/>
          <w:u w:val="none"/>
        </w:rPr>
      </w:pPr>
    </w:p>
    <w:p w14:paraId="224FB329" w14:textId="77777777" w:rsidR="009D5CF9" w:rsidRPr="007D0A74" w:rsidRDefault="009D5CF9" w:rsidP="009D5CF9">
      <w:pPr>
        <w:pStyle w:val="Title"/>
        <w:spacing w:after="120"/>
        <w:ind w:left="1980" w:hanging="540"/>
        <w:jc w:val="both"/>
        <w:rPr>
          <w:rFonts w:ascii="Arial" w:hAnsi="Arial" w:cs="Arial"/>
          <w:sz w:val="22"/>
          <w:szCs w:val="22"/>
          <w:u w:val="none"/>
        </w:rPr>
      </w:pPr>
      <w:r w:rsidRPr="007D0A74">
        <w:rPr>
          <w:rFonts w:ascii="Arial" w:hAnsi="Arial" w:cs="Arial"/>
          <w:sz w:val="22"/>
          <w:szCs w:val="22"/>
          <w:u w:val="none"/>
        </w:rPr>
        <w:t xml:space="preserve">(1) All work will be performed under the supervision of the contractor. </w:t>
      </w:r>
    </w:p>
    <w:p w14:paraId="6698DF4B"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7D0A74" w:rsidRDefault="009D5CF9" w:rsidP="009D5CF9">
      <w:pPr>
        <w:pStyle w:val="Title"/>
        <w:spacing w:after="120"/>
        <w:ind w:left="1800" w:hanging="360"/>
        <w:jc w:val="both"/>
        <w:rPr>
          <w:rFonts w:ascii="Arial" w:hAnsi="Arial" w:cs="Arial"/>
          <w:b/>
          <w:sz w:val="22"/>
          <w:szCs w:val="22"/>
          <w:u w:val="none"/>
        </w:rPr>
      </w:pPr>
      <w:r w:rsidRPr="007D0A74">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7D0A74" w:rsidRDefault="00F210ED" w:rsidP="00226A3B">
      <w:pPr>
        <w:pStyle w:val="Title"/>
        <w:numPr>
          <w:ilvl w:val="0"/>
          <w:numId w:val="41"/>
        </w:numPr>
        <w:ind w:left="1440"/>
        <w:jc w:val="both"/>
        <w:rPr>
          <w:rFonts w:ascii="Arial" w:hAnsi="Arial" w:cs="Arial"/>
          <w:b/>
          <w:sz w:val="22"/>
          <w:szCs w:val="22"/>
          <w:u w:val="none"/>
        </w:rPr>
      </w:pPr>
      <w:r w:rsidRPr="007D0A74">
        <w:rPr>
          <w:rFonts w:ascii="Arial" w:hAnsi="Arial" w:cs="Arial"/>
          <w:b/>
          <w:sz w:val="22"/>
          <w:szCs w:val="22"/>
          <w:u w:val="none"/>
        </w:rPr>
        <w:t xml:space="preserve">Criminal/Civil Sanctions </w:t>
      </w:r>
    </w:p>
    <w:p w14:paraId="53BBF0B5"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7D0A74" w:rsidRDefault="009D5CF9" w:rsidP="009D5CF9">
      <w:pPr>
        <w:pStyle w:val="Title"/>
        <w:spacing w:after="120"/>
        <w:ind w:left="1800" w:hanging="360"/>
        <w:jc w:val="both"/>
        <w:rPr>
          <w:rFonts w:ascii="Arial" w:hAnsi="Arial" w:cs="Arial"/>
          <w:sz w:val="22"/>
          <w:szCs w:val="22"/>
          <w:u w:val="none"/>
        </w:rPr>
      </w:pPr>
      <w:r w:rsidRPr="007D0A74">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7D0A74" w:rsidRDefault="009D5CF9" w:rsidP="009D5CF9">
      <w:pPr>
        <w:pStyle w:val="Title"/>
        <w:spacing w:after="120"/>
        <w:ind w:left="1800"/>
        <w:jc w:val="both"/>
        <w:rPr>
          <w:rFonts w:ascii="Arial" w:hAnsi="Arial" w:cs="Arial"/>
          <w:sz w:val="22"/>
          <w:szCs w:val="22"/>
          <w:u w:val="none"/>
        </w:rPr>
      </w:pPr>
      <w:r w:rsidRPr="007D0A74">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7D0A74" w:rsidRDefault="009D5CF9" w:rsidP="009D5CF9">
      <w:pPr>
        <w:pStyle w:val="Title"/>
        <w:spacing w:after="120"/>
        <w:ind w:left="1800" w:hanging="360"/>
        <w:jc w:val="both"/>
        <w:rPr>
          <w:rFonts w:ascii="Arial" w:hAnsi="Arial" w:cs="Arial"/>
          <w:b/>
          <w:sz w:val="22"/>
          <w:szCs w:val="22"/>
          <w:u w:val="none"/>
        </w:rPr>
      </w:pPr>
      <w:r w:rsidRPr="007D0A74">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7D0A74" w:rsidRDefault="00F210ED" w:rsidP="00226A3B">
      <w:pPr>
        <w:pStyle w:val="Title"/>
        <w:numPr>
          <w:ilvl w:val="0"/>
          <w:numId w:val="41"/>
        </w:numPr>
        <w:ind w:left="1440"/>
        <w:jc w:val="both"/>
        <w:rPr>
          <w:rFonts w:ascii="Arial" w:hAnsi="Arial" w:cs="Arial"/>
          <w:b/>
          <w:sz w:val="22"/>
          <w:szCs w:val="22"/>
          <w:u w:val="none"/>
        </w:rPr>
      </w:pPr>
      <w:r w:rsidRPr="007D0A74">
        <w:rPr>
          <w:rFonts w:ascii="Arial" w:hAnsi="Arial" w:cs="Arial"/>
          <w:b/>
          <w:sz w:val="22"/>
          <w:szCs w:val="22"/>
          <w:u w:val="none"/>
        </w:rPr>
        <w:t xml:space="preserve">Inspection </w:t>
      </w:r>
    </w:p>
    <w:p w14:paraId="0C084B9D" w14:textId="77777777" w:rsidR="009D5CF9" w:rsidRPr="007D0A74" w:rsidRDefault="009D5CF9" w:rsidP="009D5CF9">
      <w:pPr>
        <w:pStyle w:val="Title"/>
        <w:spacing w:after="120"/>
        <w:ind w:left="1440"/>
        <w:jc w:val="both"/>
        <w:rPr>
          <w:rFonts w:ascii="Arial" w:hAnsi="Arial" w:cs="Arial"/>
          <w:sz w:val="22"/>
          <w:szCs w:val="22"/>
          <w:u w:val="none"/>
        </w:rPr>
      </w:pPr>
      <w:r w:rsidRPr="007D0A74">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7D0A74" w:rsidRDefault="00792D35" w:rsidP="00226A3B">
      <w:pPr>
        <w:pStyle w:val="Heading1"/>
        <w:numPr>
          <w:ilvl w:val="2"/>
          <w:numId w:val="23"/>
        </w:numPr>
        <w:tabs>
          <w:tab w:val="clear" w:pos="1224"/>
        </w:tabs>
        <w:ind w:left="1080" w:hanging="360"/>
        <w:rPr>
          <w:bCs w:val="0"/>
          <w:sz w:val="22"/>
          <w:szCs w:val="22"/>
        </w:rPr>
      </w:pPr>
      <w:r w:rsidRPr="007D0A74">
        <w:rPr>
          <w:bCs w:val="0"/>
          <w:sz w:val="22"/>
          <w:szCs w:val="22"/>
        </w:rPr>
        <w:t>Other General Conditions</w:t>
      </w:r>
    </w:p>
    <w:p w14:paraId="30169FF7" w14:textId="77777777" w:rsidR="00792D35" w:rsidRPr="007D0A74" w:rsidRDefault="00792D35" w:rsidP="00226A3B">
      <w:pPr>
        <w:numPr>
          <w:ilvl w:val="2"/>
          <w:numId w:val="29"/>
        </w:numPr>
        <w:ind w:hanging="360"/>
        <w:jc w:val="both"/>
        <w:rPr>
          <w:sz w:val="22"/>
          <w:szCs w:val="22"/>
        </w:rPr>
      </w:pPr>
      <w:r w:rsidRPr="007D0A74">
        <w:rPr>
          <w:b/>
          <w:sz w:val="22"/>
          <w:szCs w:val="22"/>
        </w:rPr>
        <w:t>Current Version</w:t>
      </w:r>
      <w:r w:rsidRPr="007D0A74">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7D0A74" w:rsidRDefault="00792D35" w:rsidP="00226A3B">
      <w:pPr>
        <w:numPr>
          <w:ilvl w:val="2"/>
          <w:numId w:val="29"/>
        </w:numPr>
        <w:ind w:hanging="360"/>
        <w:jc w:val="both"/>
        <w:rPr>
          <w:sz w:val="22"/>
          <w:szCs w:val="22"/>
        </w:rPr>
      </w:pPr>
      <w:r w:rsidRPr="007D0A74">
        <w:rPr>
          <w:b/>
          <w:sz w:val="22"/>
          <w:szCs w:val="22"/>
        </w:rPr>
        <w:t>Current Manufacture</w:t>
      </w:r>
      <w:r w:rsidRPr="007D0A74">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7D0A74" w:rsidRDefault="00792D35" w:rsidP="00226A3B">
      <w:pPr>
        <w:numPr>
          <w:ilvl w:val="2"/>
          <w:numId w:val="29"/>
        </w:numPr>
        <w:ind w:hanging="360"/>
        <w:jc w:val="both"/>
        <w:rPr>
          <w:sz w:val="22"/>
          <w:szCs w:val="22"/>
        </w:rPr>
      </w:pPr>
      <w:r w:rsidRPr="007D0A74">
        <w:rPr>
          <w:b/>
          <w:sz w:val="22"/>
          <w:szCs w:val="22"/>
        </w:rPr>
        <w:t>Volumes and Quantities</w:t>
      </w:r>
      <w:r w:rsidRPr="007D0A74">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D0A74" w:rsidRDefault="00792D35" w:rsidP="00226A3B">
      <w:pPr>
        <w:numPr>
          <w:ilvl w:val="2"/>
          <w:numId w:val="29"/>
        </w:numPr>
        <w:ind w:hanging="360"/>
        <w:jc w:val="both"/>
        <w:rPr>
          <w:sz w:val="22"/>
          <w:szCs w:val="22"/>
        </w:rPr>
      </w:pPr>
      <w:r w:rsidRPr="007D0A74">
        <w:rPr>
          <w:b/>
          <w:sz w:val="22"/>
          <w:szCs w:val="22"/>
        </w:rPr>
        <w:t>Prior Use</w:t>
      </w:r>
      <w:r w:rsidRPr="007D0A74">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D0A74" w:rsidRDefault="00792D35" w:rsidP="00226A3B">
      <w:pPr>
        <w:numPr>
          <w:ilvl w:val="2"/>
          <w:numId w:val="29"/>
        </w:numPr>
        <w:ind w:hanging="360"/>
        <w:jc w:val="both"/>
        <w:rPr>
          <w:sz w:val="22"/>
          <w:szCs w:val="22"/>
        </w:rPr>
      </w:pPr>
      <w:r w:rsidRPr="007D0A74">
        <w:rPr>
          <w:b/>
          <w:sz w:val="22"/>
          <w:szCs w:val="22"/>
        </w:rPr>
        <w:t>Status Reporting</w:t>
      </w:r>
      <w:r w:rsidRPr="007D0A74">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7D0A74" w:rsidRDefault="00792D35" w:rsidP="00226A3B">
      <w:pPr>
        <w:numPr>
          <w:ilvl w:val="2"/>
          <w:numId w:val="29"/>
        </w:numPr>
        <w:ind w:hanging="360"/>
        <w:jc w:val="both"/>
        <w:rPr>
          <w:sz w:val="22"/>
          <w:szCs w:val="22"/>
        </w:rPr>
      </w:pPr>
      <w:r w:rsidRPr="007D0A74">
        <w:rPr>
          <w:b/>
          <w:sz w:val="22"/>
          <w:szCs w:val="22"/>
        </w:rPr>
        <w:t>Regulations</w:t>
      </w:r>
      <w:r w:rsidRPr="007D0A74">
        <w:rPr>
          <w:sz w:val="22"/>
          <w:szCs w:val="22"/>
        </w:rPr>
        <w:t xml:space="preserve"> – All equipment, software and services must meet all applicable local, State and Federal regulations in effect on the date of the contract.</w:t>
      </w:r>
    </w:p>
    <w:p w14:paraId="6B68779C" w14:textId="77777777" w:rsidR="009B4187" w:rsidRPr="007D0A74" w:rsidRDefault="009B4187" w:rsidP="00226A3B">
      <w:pPr>
        <w:numPr>
          <w:ilvl w:val="2"/>
          <w:numId w:val="29"/>
        </w:numPr>
        <w:ind w:hanging="360"/>
        <w:jc w:val="both"/>
        <w:rPr>
          <w:sz w:val="22"/>
          <w:szCs w:val="22"/>
        </w:rPr>
      </w:pPr>
      <w:r w:rsidRPr="007D0A74">
        <w:rPr>
          <w:b/>
          <w:sz w:val="22"/>
          <w:szCs w:val="22"/>
        </w:rPr>
        <w:t xml:space="preserve">Assignment </w:t>
      </w:r>
      <w:r w:rsidRPr="007D0A74">
        <w:rPr>
          <w:sz w:val="22"/>
          <w:szCs w:val="22"/>
        </w:rPr>
        <w:t>– Any resulting contract shall not be assigned except by express prior written consent from the Agency.</w:t>
      </w:r>
    </w:p>
    <w:p w14:paraId="21C17C42" w14:textId="77777777" w:rsidR="00792D35" w:rsidRPr="007D0A74" w:rsidRDefault="00792D35" w:rsidP="00226A3B">
      <w:pPr>
        <w:numPr>
          <w:ilvl w:val="2"/>
          <w:numId w:val="29"/>
        </w:numPr>
        <w:ind w:hanging="360"/>
        <w:jc w:val="both"/>
        <w:rPr>
          <w:sz w:val="22"/>
          <w:szCs w:val="22"/>
        </w:rPr>
      </w:pPr>
      <w:r w:rsidRPr="007D0A74">
        <w:rPr>
          <w:b/>
          <w:sz w:val="22"/>
          <w:szCs w:val="22"/>
        </w:rPr>
        <w:t>Changes</w:t>
      </w:r>
      <w:r w:rsidRPr="007D0A74">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7D0A74" w:rsidRDefault="00FD23AF" w:rsidP="00226A3B">
      <w:pPr>
        <w:numPr>
          <w:ilvl w:val="2"/>
          <w:numId w:val="29"/>
        </w:numPr>
        <w:ind w:hanging="360"/>
        <w:jc w:val="both"/>
        <w:rPr>
          <w:sz w:val="22"/>
          <w:szCs w:val="22"/>
        </w:rPr>
      </w:pPr>
      <w:r w:rsidRPr="007D0A74">
        <w:rPr>
          <w:b/>
          <w:sz w:val="22"/>
          <w:szCs w:val="22"/>
        </w:rPr>
        <w:t xml:space="preserve">Billing </w:t>
      </w:r>
      <w:r w:rsidR="0058795A" w:rsidRPr="007D0A74">
        <w:rPr>
          <w:sz w:val="22"/>
          <w:szCs w:val="22"/>
        </w:rPr>
        <w:t xml:space="preserve">– </w:t>
      </w:r>
      <w:r w:rsidRPr="007D0A74">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7D0A74" w:rsidRDefault="00FD23AF" w:rsidP="00226A3B">
      <w:pPr>
        <w:numPr>
          <w:ilvl w:val="2"/>
          <w:numId w:val="29"/>
        </w:numPr>
        <w:ind w:hanging="360"/>
        <w:jc w:val="both"/>
        <w:rPr>
          <w:sz w:val="22"/>
          <w:szCs w:val="22"/>
        </w:rPr>
      </w:pPr>
      <w:r w:rsidRPr="007D0A74">
        <w:rPr>
          <w:b/>
          <w:sz w:val="22"/>
          <w:szCs w:val="22"/>
        </w:rPr>
        <w:t xml:space="preserve">Payment </w:t>
      </w:r>
      <w:r w:rsidR="0058795A" w:rsidRPr="007D0A74">
        <w:rPr>
          <w:sz w:val="22"/>
          <w:szCs w:val="22"/>
        </w:rPr>
        <w:t>–</w:t>
      </w:r>
      <w:r w:rsidRPr="007D0A74">
        <w:rPr>
          <w:sz w:val="22"/>
          <w:szCs w:val="22"/>
        </w:rPr>
        <w:t xml:space="preserve"> The State reserves the right to pay by Automated Clearing House (ACH), Purchase Card (P-Card), or check.  </w:t>
      </w:r>
      <w:r w:rsidRPr="007D0A74">
        <w:rPr>
          <w:spacing w:val="-3"/>
          <w:sz w:val="22"/>
          <w:szCs w:val="22"/>
        </w:rPr>
        <w:t xml:space="preserve">The agencies will authorize and process for payment of each invoice within thirty (30) days after the date of receipt of a correct invoice.  </w:t>
      </w:r>
      <w:r w:rsidRPr="007D0A74">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7D0A74" w:rsidRDefault="00D90078" w:rsidP="00226A3B">
      <w:pPr>
        <w:numPr>
          <w:ilvl w:val="2"/>
          <w:numId w:val="29"/>
        </w:numPr>
        <w:ind w:hanging="360"/>
        <w:jc w:val="both"/>
        <w:rPr>
          <w:sz w:val="22"/>
          <w:szCs w:val="22"/>
        </w:rPr>
      </w:pPr>
      <w:bookmarkStart w:id="12" w:name="_Hlk523677797"/>
      <w:r w:rsidRPr="007D0A74">
        <w:rPr>
          <w:b/>
          <w:sz w:val="22"/>
          <w:szCs w:val="22"/>
        </w:rPr>
        <w:t>W-9</w:t>
      </w:r>
      <w:r w:rsidRPr="007D0A74">
        <w:rPr>
          <w:sz w:val="22"/>
          <w:szCs w:val="22"/>
        </w:rPr>
        <w:t xml:space="preserve"> - </w:t>
      </w:r>
      <w:r w:rsidRPr="007D0A74">
        <w:rPr>
          <w:spacing w:val="-3"/>
          <w:sz w:val="22"/>
        </w:rPr>
        <w:t xml:space="preserve">The State of Delaware requires completion of the </w:t>
      </w:r>
      <w:hyperlink r:id="rId48" w:history="1">
        <w:r w:rsidRPr="007D0A74">
          <w:rPr>
            <w:rStyle w:val="Hyperlink"/>
            <w:spacing w:val="-3"/>
            <w:sz w:val="22"/>
          </w:rPr>
          <w:t>Delaware Substitute Form W-9</w:t>
        </w:r>
      </w:hyperlink>
      <w:r w:rsidRPr="007D0A74">
        <w:rPr>
          <w:spacing w:val="-3"/>
          <w:sz w:val="22"/>
        </w:rPr>
        <w:t xml:space="preserve"> through the Supplier Public Portal at </w:t>
      </w:r>
      <w:r w:rsidRPr="007D0A74">
        <w:t xml:space="preserve"> </w:t>
      </w:r>
      <w:hyperlink r:id="rId49" w:history="1">
        <w:r w:rsidRPr="007D0A74">
          <w:rPr>
            <w:rStyle w:val="Hyperlink"/>
            <w:spacing w:val="-3"/>
            <w:sz w:val="22"/>
          </w:rPr>
          <w:t>https://esupplier.erp.delaware.gov</w:t>
        </w:r>
      </w:hyperlink>
      <w:r w:rsidRPr="007D0A74">
        <w:rPr>
          <w:spacing w:val="-3"/>
          <w:sz w:val="22"/>
        </w:rPr>
        <w:t xml:space="preserve"> to make payments to vendors.  Successful completion of this form enables the creation of a State of Delaware vendor record. </w:t>
      </w:r>
    </w:p>
    <w:bookmarkEnd w:id="12"/>
    <w:p w14:paraId="1744FB10" w14:textId="0CE02A7D" w:rsidR="00FD23AF" w:rsidRPr="007D0A74" w:rsidRDefault="00FD23AF" w:rsidP="00226A3B">
      <w:pPr>
        <w:numPr>
          <w:ilvl w:val="2"/>
          <w:numId w:val="29"/>
        </w:numPr>
        <w:ind w:hanging="360"/>
        <w:jc w:val="both"/>
        <w:rPr>
          <w:sz w:val="22"/>
          <w:szCs w:val="22"/>
        </w:rPr>
      </w:pPr>
      <w:r w:rsidRPr="007D0A74">
        <w:rPr>
          <w:b/>
          <w:sz w:val="22"/>
          <w:szCs w:val="22"/>
        </w:rPr>
        <w:t xml:space="preserve">Purchase Orders </w:t>
      </w:r>
      <w:r w:rsidRPr="007D0A74">
        <w:rPr>
          <w:sz w:val="22"/>
          <w:szCs w:val="22"/>
        </w:rPr>
        <w:t>– Agencies that are part of the First State Financial (FSF) system are required to identify the contract number</w:t>
      </w:r>
      <w:r w:rsidR="00000AE6" w:rsidRPr="007D0A74">
        <w:rPr>
          <w:sz w:val="22"/>
          <w:szCs w:val="22"/>
        </w:rPr>
        <w:t xml:space="preserve"> </w:t>
      </w:r>
      <w:r w:rsidR="00B543F5" w:rsidRPr="007D0A74">
        <w:rPr>
          <w:b/>
          <w:bCs/>
          <w:sz w:val="22"/>
          <w:szCs w:val="22"/>
        </w:rPr>
        <w:t>HSS-25-023</w:t>
      </w:r>
      <w:r w:rsidRPr="007D0A74">
        <w:rPr>
          <w:sz w:val="22"/>
          <w:szCs w:val="22"/>
        </w:rPr>
        <w:t xml:space="preserve"> on all Purchase Orders (P.O.) and shall complete the same when entering P.O. information in the state’s financial reporting system.</w:t>
      </w:r>
    </w:p>
    <w:p w14:paraId="4C60503B" w14:textId="464B9DCB" w:rsidR="00FD23AF" w:rsidRPr="007D0A74" w:rsidRDefault="00FD23AF" w:rsidP="00226A3B">
      <w:pPr>
        <w:pStyle w:val="ListParagraph"/>
        <w:numPr>
          <w:ilvl w:val="2"/>
          <w:numId w:val="29"/>
        </w:numPr>
        <w:ind w:hanging="360"/>
        <w:rPr>
          <w:rFonts w:ascii="Arial" w:hAnsi="Arial" w:cs="Arial"/>
          <w:sz w:val="22"/>
          <w:szCs w:val="22"/>
        </w:rPr>
      </w:pPr>
      <w:r w:rsidRPr="007D0A74">
        <w:rPr>
          <w:rFonts w:ascii="Arial" w:hAnsi="Arial" w:cs="Arial"/>
          <w:b/>
          <w:bCs/>
          <w:sz w:val="22"/>
          <w:szCs w:val="22"/>
        </w:rPr>
        <w:t>Purchase Card</w:t>
      </w:r>
      <w:r w:rsidRPr="007D0A74">
        <w:rPr>
          <w:rFonts w:ascii="Arial" w:hAnsi="Arial" w:cs="Arial"/>
          <w:sz w:val="22"/>
          <w:szCs w:val="22"/>
        </w:rPr>
        <w:t xml:space="preserve"> </w:t>
      </w:r>
      <w:r w:rsidR="0058795A" w:rsidRPr="007D0A74">
        <w:rPr>
          <w:rFonts w:ascii="Arial" w:hAnsi="Arial" w:cs="Arial"/>
          <w:sz w:val="22"/>
          <w:szCs w:val="22"/>
        </w:rPr>
        <w:t>–</w:t>
      </w:r>
      <w:r w:rsidRPr="007D0A74">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7D0A74">
        <w:rPr>
          <w:rFonts w:ascii="Arial" w:hAnsi="Arial" w:cs="Arial"/>
          <w:sz w:val="22"/>
          <w:szCs w:val="22"/>
        </w:rPr>
        <w:t>Additionally,</w:t>
      </w:r>
      <w:r w:rsidRPr="007D0A74">
        <w:rPr>
          <w:rFonts w:ascii="Arial" w:hAnsi="Arial" w:cs="Arial"/>
          <w:sz w:val="22"/>
          <w:szCs w:val="22"/>
        </w:rPr>
        <w:t xml:space="preserve"> there shall be no minimum or maximum limits on any P-Card transaction under the contract.  </w:t>
      </w:r>
    </w:p>
    <w:p w14:paraId="25F2C2D9" w14:textId="77777777" w:rsidR="00FD23AF" w:rsidRPr="007D0A74" w:rsidRDefault="00FD23AF" w:rsidP="00226A3B">
      <w:pPr>
        <w:pStyle w:val="ListParagraph"/>
        <w:numPr>
          <w:ilvl w:val="2"/>
          <w:numId w:val="29"/>
        </w:numPr>
        <w:ind w:hanging="360"/>
        <w:rPr>
          <w:rFonts w:ascii="Arial" w:hAnsi="Arial" w:cs="Arial"/>
          <w:sz w:val="22"/>
          <w:szCs w:val="22"/>
        </w:rPr>
      </w:pPr>
      <w:r w:rsidRPr="007D0A74">
        <w:rPr>
          <w:rFonts w:ascii="Arial" w:hAnsi="Arial" w:cs="Arial"/>
          <w:b/>
          <w:bCs/>
          <w:sz w:val="22"/>
          <w:szCs w:val="22"/>
        </w:rPr>
        <w:t>Additional Terms and Conditions</w:t>
      </w:r>
      <w:r w:rsidRPr="007D0A74">
        <w:rPr>
          <w:rFonts w:ascii="Arial" w:hAnsi="Arial" w:cs="Arial"/>
          <w:sz w:val="22"/>
          <w:szCs w:val="22"/>
        </w:rPr>
        <w:t xml:space="preserve"> – The State of Delaware reserves the right to add terms and conditions during the contract negotiations.</w:t>
      </w:r>
    </w:p>
    <w:p w14:paraId="6D29C962" w14:textId="77777777" w:rsidR="00D16E2C" w:rsidRPr="007D0A74" w:rsidRDefault="00D16E2C" w:rsidP="00F92AFB">
      <w:pPr>
        <w:ind w:left="720" w:hanging="360"/>
        <w:jc w:val="both"/>
        <w:rPr>
          <w:b/>
          <w:sz w:val="22"/>
          <w:szCs w:val="22"/>
        </w:rPr>
      </w:pPr>
    </w:p>
    <w:p w14:paraId="771FAA89" w14:textId="77777777" w:rsidR="00D16E2C" w:rsidRPr="00613945" w:rsidRDefault="00D16E2C" w:rsidP="00613945">
      <w:pPr>
        <w:pStyle w:val="Heading1"/>
        <w:numPr>
          <w:ilvl w:val="0"/>
          <w:numId w:val="42"/>
        </w:numPr>
        <w:tabs>
          <w:tab w:val="clear" w:pos="360"/>
        </w:tabs>
        <w:ind w:left="450" w:hanging="450"/>
      </w:pPr>
      <w:bookmarkStart w:id="13" w:name="_Toc487180807"/>
      <w:r w:rsidRPr="00613945">
        <w:t>RFP Miscellaneous Information</w:t>
      </w:r>
      <w:bookmarkEnd w:id="13"/>
    </w:p>
    <w:p w14:paraId="14DE4661" w14:textId="77777777" w:rsidR="00E373B9" w:rsidRPr="007D0A74" w:rsidRDefault="00E373B9" w:rsidP="007330A0">
      <w:pPr>
        <w:ind w:left="720"/>
        <w:jc w:val="both"/>
        <w:rPr>
          <w:sz w:val="22"/>
          <w:szCs w:val="22"/>
        </w:rPr>
      </w:pPr>
    </w:p>
    <w:p w14:paraId="4E750197" w14:textId="77777777" w:rsidR="00F31DF0" w:rsidRPr="007D0A74" w:rsidRDefault="00F31DF0" w:rsidP="00226A3B">
      <w:pPr>
        <w:numPr>
          <w:ilvl w:val="1"/>
          <w:numId w:val="28"/>
        </w:numPr>
        <w:tabs>
          <w:tab w:val="clear" w:pos="1080"/>
        </w:tabs>
        <w:ind w:hanging="360"/>
        <w:jc w:val="both"/>
        <w:rPr>
          <w:sz w:val="22"/>
          <w:szCs w:val="22"/>
        </w:rPr>
      </w:pPr>
      <w:r w:rsidRPr="007D0A74">
        <w:rPr>
          <w:b/>
          <w:sz w:val="22"/>
          <w:szCs w:val="22"/>
        </w:rPr>
        <w:t>No Press Releases or Public Disclosure</w:t>
      </w:r>
    </w:p>
    <w:p w14:paraId="79CAEA33" w14:textId="77777777" w:rsidR="00F31DF0" w:rsidRPr="007D0A74" w:rsidRDefault="00F31DF0" w:rsidP="00F92AFB">
      <w:pPr>
        <w:pStyle w:val="ListParagraph"/>
        <w:jc w:val="both"/>
        <w:rPr>
          <w:rFonts w:ascii="Arial" w:hAnsi="Arial" w:cs="Arial"/>
          <w:sz w:val="22"/>
          <w:szCs w:val="22"/>
        </w:rPr>
      </w:pPr>
      <w:r w:rsidRPr="007D0A7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7D0A74" w:rsidRDefault="00F31DF0" w:rsidP="00F92AFB">
      <w:pPr>
        <w:ind w:left="720" w:firstLine="60"/>
        <w:jc w:val="both"/>
        <w:rPr>
          <w:sz w:val="22"/>
          <w:szCs w:val="22"/>
        </w:rPr>
      </w:pPr>
    </w:p>
    <w:p w14:paraId="05147CB4" w14:textId="77777777" w:rsidR="00F31DF0" w:rsidRPr="007D0A74" w:rsidRDefault="00F31DF0" w:rsidP="00F92AFB">
      <w:pPr>
        <w:pStyle w:val="ListParagraph"/>
        <w:jc w:val="both"/>
        <w:rPr>
          <w:rFonts w:ascii="Arial" w:hAnsi="Arial" w:cs="Arial"/>
          <w:sz w:val="22"/>
          <w:szCs w:val="22"/>
        </w:rPr>
      </w:pPr>
      <w:r w:rsidRPr="007D0A7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7D0A74" w:rsidRDefault="00F31DF0" w:rsidP="00F31DF0">
      <w:pPr>
        <w:ind w:left="1080"/>
        <w:jc w:val="both"/>
        <w:rPr>
          <w:sz w:val="22"/>
          <w:szCs w:val="22"/>
        </w:rPr>
      </w:pPr>
    </w:p>
    <w:p w14:paraId="7E701AEB" w14:textId="77777777" w:rsidR="00F31DF0" w:rsidRPr="007D0A74" w:rsidRDefault="00F31DF0" w:rsidP="00226A3B">
      <w:pPr>
        <w:numPr>
          <w:ilvl w:val="1"/>
          <w:numId w:val="28"/>
        </w:numPr>
        <w:tabs>
          <w:tab w:val="clear" w:pos="1080"/>
        </w:tabs>
        <w:ind w:hanging="360"/>
        <w:jc w:val="both"/>
        <w:rPr>
          <w:sz w:val="22"/>
          <w:szCs w:val="22"/>
        </w:rPr>
      </w:pPr>
      <w:r w:rsidRPr="007D0A74">
        <w:rPr>
          <w:b/>
          <w:sz w:val="22"/>
          <w:szCs w:val="22"/>
        </w:rPr>
        <w:t>Definitions of Requirements</w:t>
      </w:r>
    </w:p>
    <w:p w14:paraId="2DC5A4C8" w14:textId="77777777" w:rsidR="00F31DF0" w:rsidRPr="007D0A74" w:rsidRDefault="00F31DF0" w:rsidP="00F92AFB">
      <w:pPr>
        <w:pStyle w:val="ListParagraph"/>
        <w:jc w:val="both"/>
        <w:rPr>
          <w:rFonts w:ascii="Arial" w:hAnsi="Arial" w:cs="Arial"/>
          <w:sz w:val="22"/>
          <w:szCs w:val="22"/>
        </w:rPr>
      </w:pPr>
      <w:r w:rsidRPr="007D0A74">
        <w:rPr>
          <w:rFonts w:ascii="Arial" w:hAnsi="Arial" w:cs="Arial"/>
          <w:sz w:val="22"/>
          <w:szCs w:val="22"/>
        </w:rPr>
        <w:t xml:space="preserve">To prevent any confusion about identifying requirements in this RFP, the following definition is offered:  The words </w:t>
      </w:r>
      <w:r w:rsidRPr="007D0A74">
        <w:rPr>
          <w:rFonts w:ascii="Arial" w:hAnsi="Arial" w:cs="Arial"/>
          <w:i/>
          <w:sz w:val="22"/>
          <w:szCs w:val="22"/>
        </w:rPr>
        <w:t>shall</w:t>
      </w:r>
      <w:r w:rsidRPr="007D0A74">
        <w:rPr>
          <w:rFonts w:ascii="Arial" w:hAnsi="Arial" w:cs="Arial"/>
          <w:sz w:val="22"/>
          <w:szCs w:val="22"/>
        </w:rPr>
        <w:t xml:space="preserve">, will and/or </w:t>
      </w:r>
      <w:r w:rsidRPr="007D0A74">
        <w:rPr>
          <w:rFonts w:ascii="Arial" w:hAnsi="Arial" w:cs="Arial"/>
          <w:i/>
          <w:sz w:val="22"/>
          <w:szCs w:val="22"/>
        </w:rPr>
        <w:t>must</w:t>
      </w:r>
      <w:r w:rsidRPr="007D0A7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7D0A74" w:rsidRDefault="00F31DF0" w:rsidP="00F31DF0">
      <w:pPr>
        <w:ind w:left="1080"/>
        <w:jc w:val="both"/>
        <w:rPr>
          <w:sz w:val="22"/>
          <w:szCs w:val="22"/>
        </w:rPr>
      </w:pPr>
    </w:p>
    <w:p w14:paraId="064D9F2A" w14:textId="77777777" w:rsidR="00F31DF0" w:rsidRPr="007D0A74" w:rsidRDefault="00F31DF0" w:rsidP="00226A3B">
      <w:pPr>
        <w:numPr>
          <w:ilvl w:val="1"/>
          <w:numId w:val="28"/>
        </w:numPr>
        <w:tabs>
          <w:tab w:val="clear" w:pos="1080"/>
        </w:tabs>
        <w:ind w:hanging="360"/>
        <w:jc w:val="both"/>
        <w:rPr>
          <w:sz w:val="22"/>
          <w:szCs w:val="22"/>
        </w:rPr>
      </w:pPr>
      <w:r w:rsidRPr="007D0A74">
        <w:rPr>
          <w:b/>
          <w:sz w:val="22"/>
          <w:szCs w:val="22"/>
        </w:rPr>
        <w:t>Production Environment Requirements</w:t>
      </w:r>
    </w:p>
    <w:p w14:paraId="6ADFC062" w14:textId="77777777" w:rsidR="00F31DF0" w:rsidRPr="007D0A74" w:rsidRDefault="00F31DF0" w:rsidP="00F92AFB">
      <w:pPr>
        <w:pStyle w:val="ListParagraph"/>
        <w:jc w:val="both"/>
        <w:rPr>
          <w:rFonts w:ascii="Arial" w:hAnsi="Arial" w:cs="Arial"/>
          <w:sz w:val="22"/>
          <w:szCs w:val="22"/>
        </w:rPr>
      </w:pPr>
      <w:r w:rsidRPr="007D0A7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7D0A74" w:rsidRDefault="00792D35" w:rsidP="007330A0">
      <w:pPr>
        <w:ind w:left="720"/>
        <w:jc w:val="both"/>
        <w:rPr>
          <w:sz w:val="22"/>
          <w:szCs w:val="22"/>
        </w:rPr>
      </w:pPr>
    </w:p>
    <w:p w14:paraId="64F5220C" w14:textId="77777777" w:rsidR="00792D35" w:rsidRPr="00613945" w:rsidRDefault="00792D35" w:rsidP="00226A3B">
      <w:pPr>
        <w:pStyle w:val="Heading1"/>
      </w:pPr>
      <w:bookmarkStart w:id="14" w:name="_Toc487180808"/>
      <w:r w:rsidRPr="00613945">
        <w:t>Attachments</w:t>
      </w:r>
      <w:bookmarkEnd w:id="14"/>
    </w:p>
    <w:p w14:paraId="2B280FDC" w14:textId="77777777" w:rsidR="00170D45" w:rsidRPr="007D0A74" w:rsidRDefault="00170D45" w:rsidP="007330A0">
      <w:pPr>
        <w:ind w:left="720"/>
        <w:jc w:val="both"/>
        <w:rPr>
          <w:b/>
          <w:sz w:val="22"/>
          <w:szCs w:val="22"/>
        </w:rPr>
      </w:pPr>
    </w:p>
    <w:p w14:paraId="6CEBCF10" w14:textId="63341CD3" w:rsidR="007A32A9" w:rsidRPr="007D0A74" w:rsidRDefault="007A32A9" w:rsidP="00F92AFB">
      <w:pPr>
        <w:ind w:left="360"/>
        <w:jc w:val="both"/>
        <w:rPr>
          <w:sz w:val="22"/>
          <w:szCs w:val="22"/>
        </w:rPr>
      </w:pPr>
      <w:r w:rsidRPr="007D0A74">
        <w:rPr>
          <w:sz w:val="22"/>
          <w:szCs w:val="22"/>
        </w:rPr>
        <w:t>The following attachments and appendixes shall be considered part of the solicitation:</w:t>
      </w:r>
    </w:p>
    <w:p w14:paraId="2D738EFA" w14:textId="77777777" w:rsidR="007A32A9" w:rsidRPr="007D0A74" w:rsidRDefault="007A32A9" w:rsidP="00A769BB">
      <w:pPr>
        <w:numPr>
          <w:ilvl w:val="0"/>
          <w:numId w:val="3"/>
        </w:numPr>
        <w:jc w:val="both"/>
        <w:rPr>
          <w:sz w:val="22"/>
          <w:szCs w:val="22"/>
        </w:rPr>
      </w:pPr>
      <w:r w:rsidRPr="007D0A74">
        <w:rPr>
          <w:sz w:val="22"/>
          <w:szCs w:val="22"/>
        </w:rPr>
        <w:t>Attachment 1 – No Proposal Reply Form</w:t>
      </w:r>
    </w:p>
    <w:p w14:paraId="4540D188" w14:textId="77777777" w:rsidR="007A32A9" w:rsidRPr="007D0A74" w:rsidRDefault="007A32A9" w:rsidP="00A769BB">
      <w:pPr>
        <w:numPr>
          <w:ilvl w:val="0"/>
          <w:numId w:val="3"/>
        </w:numPr>
        <w:jc w:val="both"/>
        <w:rPr>
          <w:sz w:val="22"/>
          <w:szCs w:val="22"/>
        </w:rPr>
      </w:pPr>
      <w:r w:rsidRPr="007D0A74">
        <w:rPr>
          <w:sz w:val="22"/>
          <w:szCs w:val="22"/>
        </w:rPr>
        <w:t>Attachment 2 – Non-Collusion Statement</w:t>
      </w:r>
    </w:p>
    <w:p w14:paraId="62B31789" w14:textId="77777777" w:rsidR="007A32A9" w:rsidRPr="007D0A74" w:rsidRDefault="007A32A9" w:rsidP="00A769BB">
      <w:pPr>
        <w:numPr>
          <w:ilvl w:val="0"/>
          <w:numId w:val="3"/>
        </w:numPr>
        <w:jc w:val="both"/>
        <w:rPr>
          <w:sz w:val="22"/>
          <w:szCs w:val="22"/>
        </w:rPr>
      </w:pPr>
      <w:r w:rsidRPr="007D0A74">
        <w:rPr>
          <w:sz w:val="22"/>
          <w:szCs w:val="22"/>
        </w:rPr>
        <w:t>Attachment 3 – Exceptions</w:t>
      </w:r>
    </w:p>
    <w:p w14:paraId="0B9AC767" w14:textId="77777777" w:rsidR="007A32A9" w:rsidRPr="007D0A74" w:rsidRDefault="007A32A9" w:rsidP="00A769BB">
      <w:pPr>
        <w:numPr>
          <w:ilvl w:val="0"/>
          <w:numId w:val="3"/>
        </w:numPr>
        <w:jc w:val="both"/>
        <w:rPr>
          <w:sz w:val="22"/>
          <w:szCs w:val="22"/>
        </w:rPr>
      </w:pPr>
      <w:r w:rsidRPr="007D0A74">
        <w:rPr>
          <w:sz w:val="22"/>
          <w:szCs w:val="22"/>
        </w:rPr>
        <w:t xml:space="preserve">Attachment 4 – Confidentiality and Proprietary Information </w:t>
      </w:r>
    </w:p>
    <w:p w14:paraId="4BE06BB8" w14:textId="77777777" w:rsidR="007A32A9" w:rsidRPr="007D0A74" w:rsidRDefault="007A32A9" w:rsidP="00A769BB">
      <w:pPr>
        <w:numPr>
          <w:ilvl w:val="0"/>
          <w:numId w:val="3"/>
        </w:numPr>
        <w:jc w:val="both"/>
        <w:rPr>
          <w:sz w:val="22"/>
          <w:szCs w:val="22"/>
        </w:rPr>
      </w:pPr>
      <w:r w:rsidRPr="007D0A74">
        <w:rPr>
          <w:sz w:val="22"/>
          <w:szCs w:val="22"/>
        </w:rPr>
        <w:t>Attachment 5 – Business References</w:t>
      </w:r>
    </w:p>
    <w:p w14:paraId="7B915F9C" w14:textId="77777777" w:rsidR="007A32A9" w:rsidRPr="007D0A74" w:rsidRDefault="007A32A9" w:rsidP="00A769BB">
      <w:pPr>
        <w:numPr>
          <w:ilvl w:val="0"/>
          <w:numId w:val="3"/>
        </w:numPr>
        <w:jc w:val="both"/>
        <w:rPr>
          <w:sz w:val="22"/>
          <w:szCs w:val="22"/>
        </w:rPr>
      </w:pPr>
      <w:r w:rsidRPr="007D0A74">
        <w:rPr>
          <w:sz w:val="22"/>
          <w:szCs w:val="22"/>
        </w:rPr>
        <w:t>Attachment 6 – Subcontractor Information Form</w:t>
      </w:r>
    </w:p>
    <w:p w14:paraId="130DE7D9" w14:textId="77777777" w:rsidR="007A32A9" w:rsidRPr="007D0A74" w:rsidRDefault="007A32A9" w:rsidP="00A769BB">
      <w:pPr>
        <w:numPr>
          <w:ilvl w:val="0"/>
          <w:numId w:val="3"/>
        </w:numPr>
        <w:jc w:val="both"/>
        <w:rPr>
          <w:sz w:val="22"/>
          <w:szCs w:val="22"/>
        </w:rPr>
      </w:pPr>
      <w:r w:rsidRPr="007D0A74">
        <w:rPr>
          <w:sz w:val="22"/>
          <w:szCs w:val="22"/>
        </w:rPr>
        <w:t>Attachment 7 – Monthly Usage Report</w:t>
      </w:r>
    </w:p>
    <w:p w14:paraId="17843332" w14:textId="77777777" w:rsidR="007A32A9" w:rsidRPr="007D0A74" w:rsidRDefault="007A32A9" w:rsidP="00A769BB">
      <w:pPr>
        <w:numPr>
          <w:ilvl w:val="0"/>
          <w:numId w:val="3"/>
        </w:numPr>
        <w:jc w:val="both"/>
        <w:rPr>
          <w:sz w:val="22"/>
          <w:szCs w:val="22"/>
        </w:rPr>
      </w:pPr>
      <w:r w:rsidRPr="007D0A74">
        <w:rPr>
          <w:sz w:val="22"/>
          <w:szCs w:val="22"/>
        </w:rPr>
        <w:t>Attachment 8 – Subcontracting (2</w:t>
      </w:r>
      <w:r w:rsidRPr="007D0A74">
        <w:rPr>
          <w:sz w:val="22"/>
          <w:szCs w:val="22"/>
          <w:vertAlign w:val="superscript"/>
        </w:rPr>
        <w:t>nd</w:t>
      </w:r>
      <w:r w:rsidRPr="007D0A74">
        <w:rPr>
          <w:sz w:val="22"/>
          <w:szCs w:val="22"/>
        </w:rPr>
        <w:t xml:space="preserve"> Tier Spend) Report</w:t>
      </w:r>
    </w:p>
    <w:p w14:paraId="45ACC3F4" w14:textId="77777777" w:rsidR="007A32A9" w:rsidRPr="007D0A74" w:rsidRDefault="007A32A9" w:rsidP="00A769BB">
      <w:pPr>
        <w:numPr>
          <w:ilvl w:val="0"/>
          <w:numId w:val="3"/>
        </w:numPr>
        <w:jc w:val="both"/>
        <w:rPr>
          <w:sz w:val="22"/>
          <w:szCs w:val="22"/>
        </w:rPr>
      </w:pPr>
      <w:r w:rsidRPr="007D0A74">
        <w:rPr>
          <w:sz w:val="22"/>
          <w:szCs w:val="22"/>
        </w:rPr>
        <w:t xml:space="preserve">Attachment </w:t>
      </w:r>
      <w:r w:rsidR="000E5CC3" w:rsidRPr="007D0A74">
        <w:rPr>
          <w:sz w:val="22"/>
          <w:szCs w:val="22"/>
        </w:rPr>
        <w:t>9</w:t>
      </w:r>
      <w:r w:rsidRPr="007D0A74">
        <w:rPr>
          <w:sz w:val="22"/>
          <w:szCs w:val="22"/>
        </w:rPr>
        <w:t xml:space="preserve"> – Office of Supplier Diversity Application</w:t>
      </w:r>
    </w:p>
    <w:p w14:paraId="01CBC1C3" w14:textId="6BF4E52D" w:rsidR="00BA1FAF" w:rsidRPr="007D0A74" w:rsidRDefault="007A32A9" w:rsidP="00780689">
      <w:pPr>
        <w:numPr>
          <w:ilvl w:val="0"/>
          <w:numId w:val="3"/>
        </w:numPr>
        <w:jc w:val="both"/>
        <w:rPr>
          <w:sz w:val="22"/>
          <w:szCs w:val="22"/>
        </w:rPr>
      </w:pPr>
      <w:r w:rsidRPr="007D0A74">
        <w:rPr>
          <w:sz w:val="22"/>
          <w:szCs w:val="22"/>
        </w:rPr>
        <w:t xml:space="preserve">Appendix A – Minimum </w:t>
      </w:r>
      <w:r w:rsidR="001E08E1">
        <w:rPr>
          <w:sz w:val="22"/>
          <w:szCs w:val="22"/>
        </w:rPr>
        <w:t>Mandatory and Program Submission</w:t>
      </w:r>
      <w:r w:rsidR="00780689">
        <w:rPr>
          <w:sz w:val="22"/>
          <w:szCs w:val="22"/>
        </w:rPr>
        <w:t xml:space="preserve"> Requirements</w:t>
      </w:r>
    </w:p>
    <w:p w14:paraId="3000114F" w14:textId="77777777" w:rsidR="00CA23AF" w:rsidRPr="007D0A74" w:rsidRDefault="00CA23AF" w:rsidP="00A769BB">
      <w:pPr>
        <w:numPr>
          <w:ilvl w:val="0"/>
          <w:numId w:val="3"/>
        </w:numPr>
        <w:jc w:val="both"/>
        <w:rPr>
          <w:sz w:val="22"/>
          <w:szCs w:val="22"/>
        </w:rPr>
      </w:pPr>
      <w:r w:rsidRPr="007D0A74">
        <w:rPr>
          <w:sz w:val="22"/>
          <w:szCs w:val="22"/>
        </w:rPr>
        <w:t>Appendix B – Scope of Work / Technical Requirements</w:t>
      </w:r>
    </w:p>
    <w:p w14:paraId="698B0147" w14:textId="0C297440" w:rsidR="00AA23BF" w:rsidRPr="00780689" w:rsidRDefault="00AA23BF" w:rsidP="00AA23BF">
      <w:pPr>
        <w:pStyle w:val="ListParagraph"/>
        <w:numPr>
          <w:ilvl w:val="0"/>
          <w:numId w:val="3"/>
        </w:numPr>
        <w:tabs>
          <w:tab w:val="left" w:pos="-720"/>
        </w:tabs>
        <w:suppressAutoHyphens/>
        <w:jc w:val="both"/>
        <w:rPr>
          <w:spacing w:val="-3"/>
          <w:sz w:val="22"/>
        </w:rPr>
      </w:pPr>
      <w:r>
        <w:rPr>
          <w:rFonts w:ascii="Arial" w:hAnsi="Arial" w:cs="Arial"/>
          <w:spacing w:val="-3"/>
          <w:sz w:val="22"/>
        </w:rPr>
        <w:t>Appendix C – Mandatory Pricing List</w:t>
      </w:r>
    </w:p>
    <w:p w14:paraId="0DA4CBDC" w14:textId="3322424D" w:rsidR="00731FAD" w:rsidRPr="007D0A74" w:rsidRDefault="00661BF3" w:rsidP="00661BF3">
      <w:pPr>
        <w:pStyle w:val="ListParagraph"/>
        <w:numPr>
          <w:ilvl w:val="0"/>
          <w:numId w:val="3"/>
        </w:numPr>
        <w:tabs>
          <w:tab w:val="left" w:pos="-720"/>
        </w:tabs>
        <w:suppressAutoHyphens/>
        <w:jc w:val="both"/>
        <w:rPr>
          <w:rFonts w:ascii="Arial" w:hAnsi="Arial" w:cs="Arial"/>
          <w:spacing w:val="-3"/>
          <w:sz w:val="22"/>
        </w:rPr>
      </w:pPr>
      <w:r w:rsidRPr="007D0A74">
        <w:rPr>
          <w:rFonts w:ascii="Arial" w:hAnsi="Arial" w:cs="Arial"/>
          <w:spacing w:val="-3"/>
          <w:sz w:val="22"/>
        </w:rPr>
        <w:t xml:space="preserve">Appendix </w:t>
      </w:r>
      <w:r w:rsidR="00AA23BF">
        <w:rPr>
          <w:rFonts w:ascii="Arial" w:hAnsi="Arial" w:cs="Arial"/>
          <w:spacing w:val="-3"/>
          <w:sz w:val="22"/>
        </w:rPr>
        <w:t>D</w:t>
      </w:r>
      <w:r w:rsidRPr="007D0A74">
        <w:rPr>
          <w:rFonts w:ascii="Arial" w:hAnsi="Arial" w:cs="Arial"/>
          <w:spacing w:val="-3"/>
          <w:sz w:val="22"/>
        </w:rPr>
        <w:t xml:space="preserve"> – </w:t>
      </w:r>
      <w:r w:rsidR="001E08E1">
        <w:rPr>
          <w:rFonts w:ascii="Arial" w:hAnsi="Arial" w:cs="Arial"/>
          <w:spacing w:val="-3"/>
          <w:sz w:val="22"/>
        </w:rPr>
        <w:t>Templates</w:t>
      </w:r>
      <w:r w:rsidR="0068262B">
        <w:rPr>
          <w:rFonts w:ascii="Arial" w:hAnsi="Arial" w:cs="Arial"/>
          <w:spacing w:val="-3"/>
          <w:sz w:val="22"/>
        </w:rPr>
        <w:t>/Sample Agreements</w:t>
      </w:r>
    </w:p>
    <w:p w14:paraId="3DF52877" w14:textId="5AC58CF1" w:rsidR="00661BF3" w:rsidRPr="007D0A74" w:rsidRDefault="00661BF3" w:rsidP="0068262B">
      <w:pPr>
        <w:pStyle w:val="ListParagraph"/>
        <w:numPr>
          <w:ilvl w:val="0"/>
          <w:numId w:val="68"/>
        </w:numPr>
        <w:tabs>
          <w:tab w:val="left" w:pos="-720"/>
        </w:tabs>
        <w:suppressAutoHyphens/>
        <w:jc w:val="both"/>
        <w:rPr>
          <w:rFonts w:ascii="Arial" w:hAnsi="Arial" w:cs="Arial"/>
          <w:spacing w:val="-3"/>
          <w:sz w:val="22"/>
        </w:rPr>
      </w:pPr>
      <w:r w:rsidRPr="007D0A74">
        <w:rPr>
          <w:rFonts w:ascii="Arial" w:hAnsi="Arial" w:cs="Arial"/>
          <w:spacing w:val="-3"/>
          <w:sz w:val="22"/>
        </w:rPr>
        <w:t>Professional Service Agreement</w:t>
      </w:r>
    </w:p>
    <w:p w14:paraId="547918CE" w14:textId="4161FF72" w:rsidR="00661BF3" w:rsidRPr="007D0A74" w:rsidRDefault="00661BF3" w:rsidP="0068262B">
      <w:pPr>
        <w:pStyle w:val="ListParagraph"/>
        <w:numPr>
          <w:ilvl w:val="0"/>
          <w:numId w:val="68"/>
        </w:numPr>
        <w:tabs>
          <w:tab w:val="left" w:pos="-720"/>
        </w:tabs>
        <w:suppressAutoHyphens/>
        <w:jc w:val="both"/>
        <w:rPr>
          <w:rFonts w:ascii="Arial" w:hAnsi="Arial" w:cs="Arial"/>
          <w:spacing w:val="-3"/>
          <w:sz w:val="22"/>
        </w:rPr>
      </w:pPr>
      <w:r w:rsidRPr="007D0A74">
        <w:rPr>
          <w:rFonts w:ascii="Arial" w:hAnsi="Arial" w:cs="Arial"/>
          <w:spacing w:val="-3"/>
          <w:sz w:val="22"/>
        </w:rPr>
        <w:t>Business Associate Agreement</w:t>
      </w:r>
    </w:p>
    <w:p w14:paraId="5768107D" w14:textId="158F55B3" w:rsidR="00661BF3" w:rsidRPr="007D0A74" w:rsidRDefault="00661BF3" w:rsidP="0068262B">
      <w:pPr>
        <w:pStyle w:val="ListParagraph"/>
        <w:numPr>
          <w:ilvl w:val="0"/>
          <w:numId w:val="68"/>
        </w:numPr>
        <w:tabs>
          <w:tab w:val="left" w:pos="-720"/>
        </w:tabs>
        <w:suppressAutoHyphens/>
        <w:jc w:val="both"/>
        <w:rPr>
          <w:rFonts w:ascii="Arial" w:hAnsi="Arial" w:cs="Arial"/>
          <w:spacing w:val="-3"/>
          <w:sz w:val="22"/>
        </w:rPr>
      </w:pPr>
      <w:r w:rsidRPr="007D0A74">
        <w:rPr>
          <w:rFonts w:ascii="Arial" w:hAnsi="Arial" w:cs="Arial"/>
          <w:spacing w:val="-3"/>
          <w:sz w:val="22"/>
        </w:rPr>
        <w:t>DTI Terms &amp; Conditions</w:t>
      </w:r>
    </w:p>
    <w:p w14:paraId="062D6754" w14:textId="77777777" w:rsidR="00731FAD" w:rsidRPr="007D0A74" w:rsidRDefault="00731FAD" w:rsidP="007330A0">
      <w:pPr>
        <w:tabs>
          <w:tab w:val="left" w:pos="-720"/>
        </w:tabs>
        <w:suppressAutoHyphens/>
        <w:ind w:left="360"/>
        <w:jc w:val="both"/>
        <w:rPr>
          <w:spacing w:val="-3"/>
          <w:sz w:val="22"/>
        </w:rPr>
      </w:pPr>
    </w:p>
    <w:p w14:paraId="16E1C208" w14:textId="77777777" w:rsidR="00E373B9" w:rsidRPr="007D0A74" w:rsidRDefault="00E373B9" w:rsidP="007330A0">
      <w:pPr>
        <w:tabs>
          <w:tab w:val="left" w:pos="-720"/>
        </w:tabs>
        <w:suppressAutoHyphens/>
        <w:ind w:left="360"/>
        <w:jc w:val="both"/>
        <w:rPr>
          <w:spacing w:val="-3"/>
          <w:sz w:val="22"/>
        </w:rPr>
      </w:pPr>
    </w:p>
    <w:p w14:paraId="485BCFCB" w14:textId="77777777" w:rsidR="001E08E1" w:rsidRDefault="001E08E1" w:rsidP="007330A0">
      <w:pPr>
        <w:tabs>
          <w:tab w:val="left" w:pos="-720"/>
        </w:tabs>
        <w:suppressAutoHyphens/>
        <w:ind w:left="360"/>
        <w:jc w:val="both"/>
        <w:rPr>
          <w:spacing w:val="-3"/>
          <w:sz w:val="22"/>
        </w:rPr>
      </w:pPr>
    </w:p>
    <w:p w14:paraId="70C52FDB" w14:textId="77777777" w:rsidR="001E08E1" w:rsidRDefault="001E08E1" w:rsidP="007330A0">
      <w:pPr>
        <w:tabs>
          <w:tab w:val="left" w:pos="-720"/>
        </w:tabs>
        <w:suppressAutoHyphens/>
        <w:ind w:left="360"/>
        <w:jc w:val="both"/>
        <w:rPr>
          <w:spacing w:val="-3"/>
          <w:sz w:val="22"/>
        </w:rPr>
      </w:pPr>
    </w:p>
    <w:p w14:paraId="780EF65C" w14:textId="77777777" w:rsidR="001E08E1" w:rsidRDefault="001E08E1" w:rsidP="007330A0">
      <w:pPr>
        <w:tabs>
          <w:tab w:val="left" w:pos="-720"/>
        </w:tabs>
        <w:suppressAutoHyphens/>
        <w:ind w:left="360"/>
        <w:jc w:val="both"/>
        <w:rPr>
          <w:spacing w:val="-3"/>
          <w:sz w:val="22"/>
        </w:rPr>
      </w:pPr>
    </w:p>
    <w:p w14:paraId="4857C82F" w14:textId="77777777" w:rsidR="001E08E1" w:rsidRPr="007D0A74" w:rsidRDefault="001E08E1" w:rsidP="007330A0">
      <w:pPr>
        <w:tabs>
          <w:tab w:val="left" w:pos="-720"/>
        </w:tabs>
        <w:suppressAutoHyphens/>
        <w:ind w:left="360"/>
        <w:jc w:val="both"/>
        <w:rPr>
          <w:spacing w:val="-3"/>
          <w:sz w:val="22"/>
        </w:rPr>
      </w:pPr>
    </w:p>
    <w:p w14:paraId="63092747" w14:textId="77777777" w:rsidR="00E373B9" w:rsidRPr="007D0A74"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5689FCB" w14:textId="77777777" w:rsidR="00780689" w:rsidRDefault="00780689" w:rsidP="007330A0">
      <w:pPr>
        <w:tabs>
          <w:tab w:val="left" w:pos="-720"/>
        </w:tabs>
        <w:suppressAutoHyphens/>
        <w:ind w:left="360"/>
        <w:jc w:val="both"/>
        <w:rPr>
          <w:spacing w:val="-3"/>
          <w:sz w:val="22"/>
        </w:rPr>
      </w:pPr>
    </w:p>
    <w:p w14:paraId="6681130E" w14:textId="77777777" w:rsidR="00780689" w:rsidRPr="007D0A74" w:rsidRDefault="00780689" w:rsidP="007330A0">
      <w:pPr>
        <w:tabs>
          <w:tab w:val="left" w:pos="-720"/>
        </w:tabs>
        <w:suppressAutoHyphens/>
        <w:ind w:left="360"/>
        <w:jc w:val="both"/>
        <w:rPr>
          <w:spacing w:val="-3"/>
          <w:sz w:val="22"/>
        </w:rPr>
      </w:pPr>
    </w:p>
    <w:p w14:paraId="664EBFDE" w14:textId="77777777" w:rsidR="00E373B9" w:rsidRPr="007D0A74" w:rsidRDefault="00E373B9" w:rsidP="007330A0">
      <w:pPr>
        <w:tabs>
          <w:tab w:val="left" w:pos="-720"/>
        </w:tabs>
        <w:suppressAutoHyphens/>
        <w:ind w:left="360"/>
        <w:jc w:val="both"/>
        <w:rPr>
          <w:spacing w:val="-3"/>
          <w:sz w:val="22"/>
        </w:rPr>
      </w:pPr>
    </w:p>
    <w:p w14:paraId="76239C29" w14:textId="77777777" w:rsidR="00E373B9" w:rsidRPr="007D0A74" w:rsidRDefault="00E373B9" w:rsidP="007330A0">
      <w:pPr>
        <w:tabs>
          <w:tab w:val="left" w:pos="-720"/>
        </w:tabs>
        <w:suppressAutoHyphens/>
        <w:ind w:left="360"/>
        <w:jc w:val="both"/>
        <w:rPr>
          <w:spacing w:val="-3"/>
          <w:sz w:val="22"/>
        </w:rPr>
      </w:pPr>
    </w:p>
    <w:p w14:paraId="4F2ABC0B" w14:textId="77777777" w:rsidR="00E373B9" w:rsidRPr="007D0A74" w:rsidRDefault="00E373B9" w:rsidP="007330A0">
      <w:pPr>
        <w:tabs>
          <w:tab w:val="left" w:pos="-720"/>
        </w:tabs>
        <w:suppressAutoHyphens/>
        <w:ind w:left="360"/>
        <w:jc w:val="both"/>
        <w:rPr>
          <w:spacing w:val="-3"/>
          <w:sz w:val="22"/>
        </w:rPr>
      </w:pPr>
    </w:p>
    <w:p w14:paraId="357CC23F" w14:textId="77777777" w:rsidR="00E373B9" w:rsidRPr="007D0A74" w:rsidRDefault="00E373B9" w:rsidP="007330A0">
      <w:pPr>
        <w:tabs>
          <w:tab w:val="left" w:pos="-720"/>
        </w:tabs>
        <w:suppressAutoHyphens/>
        <w:ind w:left="360"/>
        <w:jc w:val="both"/>
        <w:rPr>
          <w:spacing w:val="-3"/>
          <w:sz w:val="22"/>
        </w:rPr>
      </w:pPr>
    </w:p>
    <w:p w14:paraId="0E34B2F9" w14:textId="77777777" w:rsidR="00E373B9" w:rsidRPr="007D0A74" w:rsidRDefault="00E373B9" w:rsidP="007330A0">
      <w:pPr>
        <w:tabs>
          <w:tab w:val="left" w:pos="-720"/>
        </w:tabs>
        <w:suppressAutoHyphens/>
        <w:ind w:left="360"/>
        <w:jc w:val="both"/>
        <w:rPr>
          <w:spacing w:val="-3"/>
          <w:sz w:val="22"/>
        </w:rPr>
      </w:pPr>
    </w:p>
    <w:p w14:paraId="16C2A3E5" w14:textId="77777777" w:rsidR="00E373B9" w:rsidRPr="007D0A74" w:rsidRDefault="00E373B9" w:rsidP="007330A0">
      <w:pPr>
        <w:tabs>
          <w:tab w:val="left" w:pos="-720"/>
        </w:tabs>
        <w:suppressAutoHyphens/>
        <w:ind w:left="360"/>
        <w:jc w:val="both"/>
        <w:rPr>
          <w:spacing w:val="-3"/>
          <w:sz w:val="22"/>
        </w:rPr>
      </w:pPr>
    </w:p>
    <w:p w14:paraId="08A76404" w14:textId="77777777" w:rsidR="004C3E55" w:rsidRPr="007D0A74" w:rsidRDefault="00731FAD" w:rsidP="00FD23AF">
      <w:pPr>
        <w:tabs>
          <w:tab w:val="left" w:pos="-720"/>
        </w:tabs>
        <w:suppressAutoHyphens/>
        <w:ind w:left="360"/>
        <w:jc w:val="center"/>
        <w:rPr>
          <w:i/>
          <w:spacing w:val="-3"/>
          <w:sz w:val="22"/>
        </w:rPr>
        <w:sectPr w:rsidR="004C3E55" w:rsidRPr="007D0A74" w:rsidSect="00285E40">
          <w:headerReference w:type="default" r:id="rId50"/>
          <w:footerReference w:type="even" r:id="rId51"/>
          <w:footerReference w:type="default" r:id="rId52"/>
          <w:headerReference w:type="first" r:id="rId53"/>
          <w:footerReference w:type="first" r:id="rId54"/>
          <w:pgSz w:w="12240" w:h="15840"/>
          <w:pgMar w:top="2070" w:right="1440" w:bottom="1440" w:left="1440" w:header="360" w:footer="495" w:gutter="0"/>
          <w:cols w:space="720"/>
          <w:titlePg/>
          <w:docGrid w:linePitch="360"/>
        </w:sectPr>
      </w:pPr>
      <w:r w:rsidRPr="007D0A74">
        <w:rPr>
          <w:i/>
          <w:spacing w:val="-3"/>
          <w:sz w:val="22"/>
        </w:rPr>
        <w:t>[balance of page is intenti</w:t>
      </w:r>
      <w:r w:rsidR="00FD23AF" w:rsidRPr="007D0A74">
        <w:rPr>
          <w:i/>
          <w:spacing w:val="-3"/>
          <w:sz w:val="22"/>
        </w:rPr>
        <w:t>on</w:t>
      </w:r>
      <w:r w:rsidRPr="007D0A74">
        <w:rPr>
          <w:i/>
          <w:spacing w:val="-3"/>
          <w:sz w:val="22"/>
        </w:rPr>
        <w:t>ally left blank]</w:t>
      </w:r>
      <w:r w:rsidR="007A32A9" w:rsidRPr="007D0A74">
        <w:rPr>
          <w:i/>
          <w:spacing w:val="-3"/>
          <w:sz w:val="22"/>
        </w:rPr>
        <w:br w:type="page"/>
      </w:r>
    </w:p>
    <w:p w14:paraId="44164CD3" w14:textId="77777777" w:rsidR="00531DAB" w:rsidRPr="007D0A74" w:rsidRDefault="00E373B9" w:rsidP="00FD23AF">
      <w:pPr>
        <w:tabs>
          <w:tab w:val="left" w:pos="-720"/>
        </w:tabs>
        <w:suppressAutoHyphens/>
        <w:ind w:left="360"/>
        <w:jc w:val="center"/>
        <w:rPr>
          <w:b/>
          <w:spacing w:val="-3"/>
          <w:sz w:val="28"/>
          <w:szCs w:val="28"/>
          <w:u w:val="single"/>
        </w:rPr>
      </w:pPr>
      <w:r w:rsidRPr="007D0A74">
        <w:rPr>
          <w:b/>
          <w:spacing w:val="-3"/>
          <w:sz w:val="28"/>
          <w:szCs w:val="28"/>
          <w:u w:val="single"/>
        </w:rPr>
        <w:t>IMPORTANT – PLEASE NOTE</w:t>
      </w:r>
    </w:p>
    <w:p w14:paraId="268E232E" w14:textId="77777777" w:rsidR="00531DAB" w:rsidRPr="007D0A74" w:rsidRDefault="00531DAB" w:rsidP="007330A0">
      <w:pPr>
        <w:jc w:val="both"/>
      </w:pPr>
    </w:p>
    <w:p w14:paraId="35E85E19" w14:textId="77777777" w:rsidR="00531DAB" w:rsidRPr="007D0A74" w:rsidRDefault="00531DAB" w:rsidP="00A769BB">
      <w:pPr>
        <w:numPr>
          <w:ilvl w:val="0"/>
          <w:numId w:val="2"/>
        </w:numPr>
        <w:overflowPunct w:val="0"/>
        <w:autoSpaceDE w:val="0"/>
        <w:autoSpaceDN w:val="0"/>
        <w:adjustRightInd w:val="0"/>
        <w:jc w:val="both"/>
        <w:textAlignment w:val="baseline"/>
        <w:rPr>
          <w:b/>
          <w:sz w:val="22"/>
          <w:szCs w:val="22"/>
        </w:rPr>
      </w:pPr>
      <w:r w:rsidRPr="007D0A74">
        <w:rPr>
          <w:b/>
          <w:sz w:val="22"/>
          <w:szCs w:val="22"/>
        </w:rPr>
        <w:t xml:space="preserve">Attachments 2, 3, 4, </w:t>
      </w:r>
      <w:r w:rsidR="000E5CC3" w:rsidRPr="007D0A74">
        <w:rPr>
          <w:b/>
          <w:sz w:val="22"/>
          <w:szCs w:val="22"/>
        </w:rPr>
        <w:t>a</w:t>
      </w:r>
      <w:r w:rsidR="00A56D16" w:rsidRPr="007D0A74">
        <w:rPr>
          <w:b/>
          <w:sz w:val="22"/>
          <w:szCs w:val="22"/>
        </w:rPr>
        <w:t xml:space="preserve">nd </w:t>
      </w:r>
      <w:r w:rsidR="000E5CC3" w:rsidRPr="007D0A74">
        <w:rPr>
          <w:b/>
          <w:sz w:val="22"/>
          <w:szCs w:val="22"/>
        </w:rPr>
        <w:t>5</w:t>
      </w:r>
      <w:r w:rsidRPr="007D0A74">
        <w:rPr>
          <w:b/>
          <w:sz w:val="22"/>
          <w:szCs w:val="22"/>
        </w:rPr>
        <w:t xml:space="preserve"> </w:t>
      </w:r>
      <w:r w:rsidRPr="007D0A74">
        <w:rPr>
          <w:b/>
          <w:sz w:val="22"/>
          <w:szCs w:val="22"/>
          <w:u w:val="single"/>
        </w:rPr>
        <w:t>must</w:t>
      </w:r>
      <w:r w:rsidRPr="007D0A74">
        <w:rPr>
          <w:b/>
          <w:sz w:val="22"/>
          <w:szCs w:val="22"/>
        </w:rPr>
        <w:t xml:space="preserve"> be included in your proposal</w:t>
      </w:r>
    </w:p>
    <w:p w14:paraId="2E6EBC60" w14:textId="77777777" w:rsidR="00531DAB" w:rsidRPr="007D0A74" w:rsidRDefault="00531DAB" w:rsidP="007330A0">
      <w:pPr>
        <w:ind w:left="720"/>
        <w:jc w:val="both"/>
        <w:rPr>
          <w:sz w:val="22"/>
          <w:szCs w:val="22"/>
        </w:rPr>
      </w:pPr>
    </w:p>
    <w:p w14:paraId="693D79CD" w14:textId="77777777" w:rsidR="00531DAB" w:rsidRPr="007D0A74" w:rsidRDefault="00531DAB" w:rsidP="00A769BB">
      <w:pPr>
        <w:numPr>
          <w:ilvl w:val="0"/>
          <w:numId w:val="2"/>
        </w:numPr>
        <w:overflowPunct w:val="0"/>
        <w:autoSpaceDE w:val="0"/>
        <w:autoSpaceDN w:val="0"/>
        <w:adjustRightInd w:val="0"/>
        <w:jc w:val="both"/>
        <w:textAlignment w:val="baseline"/>
        <w:rPr>
          <w:b/>
          <w:sz w:val="22"/>
          <w:szCs w:val="22"/>
        </w:rPr>
      </w:pPr>
      <w:r w:rsidRPr="007D0A74">
        <w:rPr>
          <w:sz w:val="22"/>
          <w:szCs w:val="22"/>
        </w:rPr>
        <w:t>Attachment 6 must be included in your proposal</w:t>
      </w:r>
      <w:r w:rsidRPr="007D0A74">
        <w:rPr>
          <w:b/>
          <w:sz w:val="22"/>
          <w:szCs w:val="22"/>
        </w:rPr>
        <w:t xml:space="preserve"> </w:t>
      </w:r>
      <w:r w:rsidRPr="007D0A74">
        <w:rPr>
          <w:sz w:val="22"/>
          <w:szCs w:val="22"/>
          <w:u w:val="single"/>
        </w:rPr>
        <w:t>if subcontractors will be involved</w:t>
      </w:r>
    </w:p>
    <w:p w14:paraId="76769FE3" w14:textId="77777777" w:rsidR="00531DAB" w:rsidRPr="007D0A74" w:rsidRDefault="00531DAB" w:rsidP="007330A0">
      <w:pPr>
        <w:pStyle w:val="ListParagraph"/>
        <w:jc w:val="both"/>
        <w:rPr>
          <w:rFonts w:ascii="Arial" w:hAnsi="Arial" w:cs="Arial"/>
          <w:sz w:val="22"/>
          <w:szCs w:val="22"/>
        </w:rPr>
      </w:pPr>
    </w:p>
    <w:p w14:paraId="3FE0AF51" w14:textId="77777777" w:rsidR="00531DAB" w:rsidRPr="007D0A74" w:rsidRDefault="00531DAB" w:rsidP="00A769BB">
      <w:pPr>
        <w:numPr>
          <w:ilvl w:val="0"/>
          <w:numId w:val="2"/>
        </w:numPr>
        <w:overflowPunct w:val="0"/>
        <w:autoSpaceDE w:val="0"/>
        <w:autoSpaceDN w:val="0"/>
        <w:adjustRightInd w:val="0"/>
        <w:jc w:val="both"/>
        <w:textAlignment w:val="baseline"/>
      </w:pPr>
      <w:r w:rsidRPr="007D0A74">
        <w:rPr>
          <w:sz w:val="22"/>
          <w:szCs w:val="22"/>
        </w:rPr>
        <w:t>Attachments 7 and 8 represent required reporting on the part of awarded vendors. Those bidders receiving an award will be provided with active spreadsheets for reporting.</w:t>
      </w:r>
    </w:p>
    <w:p w14:paraId="29B286FA" w14:textId="77777777" w:rsidR="00531DAB" w:rsidRPr="007D0A74" w:rsidRDefault="00531DAB" w:rsidP="007330A0">
      <w:pPr>
        <w:pStyle w:val="ListParagraph"/>
        <w:jc w:val="both"/>
        <w:rPr>
          <w:rFonts w:ascii="Arial" w:hAnsi="Arial" w:cs="Arial"/>
        </w:rPr>
      </w:pPr>
    </w:p>
    <w:p w14:paraId="40F0E269" w14:textId="77777777" w:rsidR="00531DAB" w:rsidRPr="007D0A74" w:rsidRDefault="00531DAB" w:rsidP="007330A0">
      <w:pPr>
        <w:tabs>
          <w:tab w:val="left" w:pos="0"/>
        </w:tabs>
        <w:suppressAutoHyphens/>
        <w:spacing w:line="240" w:lineRule="atLeast"/>
        <w:ind w:left="360"/>
        <w:jc w:val="both"/>
        <w:rPr>
          <w:b/>
          <w:spacing w:val="-3"/>
          <w:sz w:val="22"/>
          <w:szCs w:val="22"/>
          <w:u w:val="single"/>
        </w:rPr>
      </w:pPr>
      <w:r w:rsidRPr="007D0A74">
        <w:rPr>
          <w:b/>
          <w:spacing w:val="-3"/>
          <w:sz w:val="22"/>
          <w:szCs w:val="22"/>
          <w:u w:val="single"/>
        </w:rPr>
        <w:t>REQUIRED REPORTING</w:t>
      </w:r>
    </w:p>
    <w:p w14:paraId="742ABBD2" w14:textId="77777777" w:rsidR="00531DAB" w:rsidRPr="007D0A74" w:rsidRDefault="00531DAB" w:rsidP="007330A0">
      <w:pPr>
        <w:tabs>
          <w:tab w:val="left" w:pos="-720"/>
        </w:tabs>
        <w:suppressAutoHyphens/>
        <w:jc w:val="both"/>
        <w:rPr>
          <w:spacing w:val="-3"/>
          <w:sz w:val="22"/>
        </w:rPr>
      </w:pPr>
    </w:p>
    <w:p w14:paraId="267453CA" w14:textId="77777777" w:rsidR="00531DAB" w:rsidRPr="007D0A74" w:rsidRDefault="00531DAB" w:rsidP="007330A0">
      <w:pPr>
        <w:tabs>
          <w:tab w:val="left" w:pos="-720"/>
          <w:tab w:val="left" w:pos="0"/>
        </w:tabs>
        <w:suppressAutoHyphens/>
        <w:ind w:left="360"/>
        <w:jc w:val="both"/>
        <w:rPr>
          <w:spacing w:val="-3"/>
          <w:sz w:val="22"/>
        </w:rPr>
      </w:pPr>
      <w:r w:rsidRPr="007D0A74">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7D0A74">
        <w:rPr>
          <w:spacing w:val="-3"/>
          <w:sz w:val="22"/>
        </w:rPr>
        <w:t xml:space="preserve"> information to all interested parties</w:t>
      </w:r>
      <w:r w:rsidRPr="007D0A74">
        <w:rPr>
          <w:spacing w:val="-3"/>
          <w:sz w:val="22"/>
        </w:rPr>
        <w:t>.</w:t>
      </w:r>
    </w:p>
    <w:p w14:paraId="57BF2075" w14:textId="77777777" w:rsidR="00531DAB" w:rsidRPr="007D0A74" w:rsidRDefault="00531DAB" w:rsidP="007330A0">
      <w:pPr>
        <w:tabs>
          <w:tab w:val="left" w:pos="-720"/>
        </w:tabs>
        <w:suppressAutoHyphens/>
        <w:ind w:left="360"/>
        <w:jc w:val="both"/>
        <w:rPr>
          <w:spacing w:val="-3"/>
          <w:sz w:val="22"/>
        </w:rPr>
      </w:pPr>
    </w:p>
    <w:p w14:paraId="5A4D0B8F" w14:textId="44181EBB" w:rsidR="00233E6F" w:rsidRPr="007D0A74" w:rsidRDefault="00233E6F" w:rsidP="00233E6F">
      <w:pPr>
        <w:pStyle w:val="NoSpacing"/>
        <w:ind w:left="360"/>
        <w:jc w:val="both"/>
        <w:rPr>
          <w:sz w:val="22"/>
          <w:szCs w:val="22"/>
        </w:rPr>
      </w:pPr>
      <w:r w:rsidRPr="007D0A74">
        <w:rPr>
          <w:sz w:val="22"/>
          <w:szCs w:val="22"/>
        </w:rPr>
        <w:t>A complete and acc</w:t>
      </w:r>
      <w:r w:rsidR="005E3380" w:rsidRPr="007D0A74">
        <w:rPr>
          <w:sz w:val="22"/>
          <w:szCs w:val="22"/>
        </w:rPr>
        <w:t>urate Usage Report (Attachment 7</w:t>
      </w:r>
      <w:r w:rsidRPr="007D0A74">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645575" w:rsidRPr="007D0A74">
        <w:rPr>
          <w:sz w:val="22"/>
          <w:szCs w:val="22"/>
        </w:rPr>
        <w:t xml:space="preserve"> Dr. Kai-Stefan Fountain</w:t>
      </w:r>
      <w:r w:rsidRPr="007D0A74">
        <w:rPr>
          <w:sz w:val="22"/>
          <w:szCs w:val="22"/>
        </w:rPr>
        <w:t>, with a copy going to the contract officer identified as your point of contact. Submitted reports shall cover the full month (Report due by January 15</w:t>
      </w:r>
      <w:r w:rsidRPr="007D0A74">
        <w:rPr>
          <w:sz w:val="22"/>
          <w:szCs w:val="22"/>
          <w:vertAlign w:val="superscript"/>
        </w:rPr>
        <w:t>th</w:t>
      </w:r>
      <w:r w:rsidRPr="007D0A74">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7D0A74" w:rsidRDefault="00233E6F" w:rsidP="00233E6F">
      <w:pPr>
        <w:pStyle w:val="NoSpacing"/>
        <w:ind w:left="360"/>
        <w:jc w:val="both"/>
      </w:pPr>
    </w:p>
    <w:p w14:paraId="0A833C86" w14:textId="77777777" w:rsidR="00CA23AF" w:rsidRPr="007D0A74" w:rsidRDefault="00CA23AF" w:rsidP="00233E6F">
      <w:pPr>
        <w:pStyle w:val="NoSpacing"/>
        <w:ind w:left="360"/>
        <w:jc w:val="both"/>
        <w:rPr>
          <w:spacing w:val="-3"/>
          <w:sz w:val="22"/>
          <w:szCs w:val="20"/>
        </w:rPr>
      </w:pPr>
      <w:r w:rsidRPr="007D0A74">
        <w:rPr>
          <w:color w:val="FF0000"/>
          <w:spacing w:val="-3"/>
          <w:sz w:val="22"/>
          <w:szCs w:val="20"/>
        </w:rPr>
        <w:t>AGENCIES MAY NOT REMOVE SUBCONTRACTING 2</w:t>
      </w:r>
      <w:r w:rsidRPr="007D0A74">
        <w:rPr>
          <w:color w:val="FF0000"/>
          <w:spacing w:val="-3"/>
          <w:sz w:val="22"/>
          <w:szCs w:val="20"/>
          <w:vertAlign w:val="superscript"/>
        </w:rPr>
        <w:t>ND</w:t>
      </w:r>
      <w:r w:rsidRPr="007D0A74">
        <w:rPr>
          <w:color w:val="FF0000"/>
          <w:spacing w:val="-3"/>
          <w:sz w:val="22"/>
          <w:szCs w:val="20"/>
        </w:rPr>
        <w:t xml:space="preserve"> TIER REPORTS</w:t>
      </w:r>
      <w:r w:rsidRPr="007D0A74">
        <w:rPr>
          <w:spacing w:val="-3"/>
          <w:sz w:val="22"/>
          <w:szCs w:val="20"/>
        </w:rPr>
        <w:t xml:space="preserve"> – Reporting is required by Executive Order.</w:t>
      </w:r>
    </w:p>
    <w:p w14:paraId="67B59042" w14:textId="77777777" w:rsidR="00531DAB" w:rsidRPr="007D0A74" w:rsidRDefault="00531DAB" w:rsidP="007330A0">
      <w:pPr>
        <w:tabs>
          <w:tab w:val="left" w:pos="-720"/>
          <w:tab w:val="left" w:pos="0"/>
        </w:tabs>
        <w:suppressAutoHyphens/>
        <w:ind w:left="360"/>
        <w:jc w:val="both"/>
        <w:rPr>
          <w:spacing w:val="-3"/>
          <w:sz w:val="22"/>
        </w:rPr>
      </w:pPr>
    </w:p>
    <w:p w14:paraId="3B6C1AEE" w14:textId="71D1B663" w:rsidR="00531DAB" w:rsidRPr="007D0A74" w:rsidRDefault="00A30F3E" w:rsidP="007330A0">
      <w:pPr>
        <w:suppressAutoHyphens/>
        <w:ind w:left="360"/>
        <w:jc w:val="both"/>
        <w:rPr>
          <w:sz w:val="22"/>
          <w:szCs w:val="22"/>
        </w:rPr>
      </w:pPr>
      <w:r w:rsidRPr="007D0A74">
        <w:rPr>
          <w:spacing w:val="-3"/>
          <w:sz w:val="22"/>
        </w:rPr>
        <w:t xml:space="preserve">In accordance with </w:t>
      </w:r>
      <w:hyperlink r:id="rId55" w:history="1">
        <w:r w:rsidR="008F36A0" w:rsidRPr="007D0A74">
          <w:rPr>
            <w:rStyle w:val="Hyperlink"/>
            <w:sz w:val="22"/>
          </w:rPr>
          <w:t>Executive Order 49</w:t>
        </w:r>
      </w:hyperlink>
      <w:r w:rsidRPr="007D0A74">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7D0A74">
        <w:rPr>
          <w:spacing w:val="-3"/>
          <w:sz w:val="22"/>
        </w:rPr>
        <w:t>The format used for Subcontracting 2</w:t>
      </w:r>
      <w:r w:rsidR="003E5BEF" w:rsidRPr="007D0A74">
        <w:rPr>
          <w:spacing w:val="-3"/>
          <w:sz w:val="22"/>
          <w:vertAlign w:val="superscript"/>
        </w:rPr>
        <w:t>nd</w:t>
      </w:r>
      <w:r w:rsidR="003E5BEF" w:rsidRPr="007D0A74">
        <w:rPr>
          <w:spacing w:val="-3"/>
          <w:sz w:val="22"/>
        </w:rPr>
        <w:t xml:space="preserve"> Tier report is </w:t>
      </w:r>
      <w:r w:rsidR="00CB2BEC" w:rsidRPr="007D0A74">
        <w:rPr>
          <w:spacing w:val="-3"/>
          <w:sz w:val="22"/>
        </w:rPr>
        <w:t>shown as</w:t>
      </w:r>
      <w:r w:rsidR="003E5BEF" w:rsidRPr="007D0A74">
        <w:rPr>
          <w:spacing w:val="-3"/>
          <w:sz w:val="22"/>
        </w:rPr>
        <w:t xml:space="preserve"> in Attachment 8.</w:t>
      </w:r>
    </w:p>
    <w:p w14:paraId="3D51E5F7" w14:textId="77777777" w:rsidR="00531DAB" w:rsidRPr="007D0A74" w:rsidRDefault="00531DAB" w:rsidP="007330A0">
      <w:pPr>
        <w:ind w:left="360"/>
        <w:jc w:val="both"/>
        <w:rPr>
          <w:sz w:val="22"/>
          <w:szCs w:val="22"/>
        </w:rPr>
      </w:pPr>
    </w:p>
    <w:p w14:paraId="1EF5E381" w14:textId="77777777" w:rsidR="002C37CB" w:rsidRPr="007D0A74" w:rsidRDefault="002C37CB" w:rsidP="002C37CB">
      <w:pPr>
        <w:ind w:left="360"/>
        <w:jc w:val="both"/>
        <w:rPr>
          <w:szCs w:val="20"/>
        </w:rPr>
      </w:pPr>
      <w:r w:rsidRPr="007D0A74">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7D0A74" w:rsidRDefault="00776575" w:rsidP="007330A0">
      <w:pPr>
        <w:suppressAutoHyphens/>
        <w:jc w:val="both"/>
        <w:rPr>
          <w:b/>
          <w:spacing w:val="-3"/>
          <w:sz w:val="22"/>
        </w:rPr>
      </w:pPr>
    </w:p>
    <w:p w14:paraId="1A975548" w14:textId="77777777" w:rsidR="0099207C" w:rsidRPr="007D0A74" w:rsidRDefault="0099207C" w:rsidP="007330A0">
      <w:pPr>
        <w:suppressAutoHyphens/>
        <w:jc w:val="both"/>
        <w:rPr>
          <w:b/>
          <w:spacing w:val="-3"/>
          <w:sz w:val="22"/>
        </w:rPr>
      </w:pPr>
    </w:p>
    <w:p w14:paraId="76130FE8" w14:textId="77777777" w:rsidR="0099207C" w:rsidRPr="007D0A74" w:rsidRDefault="0099207C" w:rsidP="007330A0">
      <w:pPr>
        <w:suppressAutoHyphens/>
        <w:jc w:val="both"/>
        <w:rPr>
          <w:b/>
          <w:spacing w:val="-3"/>
          <w:sz w:val="22"/>
        </w:rPr>
      </w:pPr>
    </w:p>
    <w:p w14:paraId="09BE0BD5" w14:textId="77777777" w:rsidR="0099207C" w:rsidRPr="007D0A74" w:rsidRDefault="0099207C" w:rsidP="007330A0">
      <w:pPr>
        <w:suppressAutoHyphens/>
        <w:jc w:val="both"/>
        <w:rPr>
          <w:b/>
          <w:spacing w:val="-3"/>
          <w:sz w:val="22"/>
        </w:rPr>
      </w:pPr>
    </w:p>
    <w:p w14:paraId="4101E531" w14:textId="77777777" w:rsidR="0099207C" w:rsidRPr="007D0A74" w:rsidRDefault="0099207C" w:rsidP="007330A0">
      <w:pPr>
        <w:suppressAutoHyphens/>
        <w:jc w:val="both"/>
        <w:rPr>
          <w:b/>
          <w:spacing w:val="-3"/>
          <w:sz w:val="22"/>
        </w:rPr>
      </w:pPr>
    </w:p>
    <w:p w14:paraId="3AB3F1BF" w14:textId="77777777" w:rsidR="0099207C" w:rsidRPr="007D0A74" w:rsidRDefault="0099207C" w:rsidP="007330A0">
      <w:pPr>
        <w:suppressAutoHyphens/>
        <w:jc w:val="both"/>
        <w:rPr>
          <w:b/>
          <w:spacing w:val="-3"/>
          <w:sz w:val="22"/>
        </w:rPr>
      </w:pPr>
    </w:p>
    <w:p w14:paraId="5C948745" w14:textId="77777777" w:rsidR="0099207C" w:rsidRPr="007D0A74" w:rsidRDefault="0099207C" w:rsidP="007330A0">
      <w:pPr>
        <w:suppressAutoHyphens/>
        <w:jc w:val="both"/>
        <w:rPr>
          <w:b/>
          <w:spacing w:val="-3"/>
          <w:sz w:val="22"/>
        </w:rPr>
      </w:pPr>
    </w:p>
    <w:p w14:paraId="782FA07B" w14:textId="77777777" w:rsidR="0099207C" w:rsidRPr="007D0A74" w:rsidRDefault="0099207C" w:rsidP="007330A0">
      <w:pPr>
        <w:suppressAutoHyphens/>
        <w:jc w:val="both"/>
        <w:rPr>
          <w:b/>
          <w:spacing w:val="-3"/>
          <w:sz w:val="22"/>
        </w:rPr>
      </w:pPr>
    </w:p>
    <w:p w14:paraId="04B20064" w14:textId="77777777" w:rsidR="0099207C" w:rsidRPr="007D0A74" w:rsidRDefault="0099207C" w:rsidP="007330A0">
      <w:pPr>
        <w:suppressAutoHyphens/>
        <w:jc w:val="both"/>
        <w:rPr>
          <w:b/>
          <w:spacing w:val="-3"/>
          <w:sz w:val="22"/>
        </w:rPr>
      </w:pPr>
    </w:p>
    <w:p w14:paraId="298BE84B" w14:textId="77777777" w:rsidR="0099207C" w:rsidRPr="007D0A74" w:rsidRDefault="0099207C" w:rsidP="007330A0">
      <w:pPr>
        <w:suppressAutoHyphens/>
        <w:jc w:val="both"/>
        <w:rPr>
          <w:b/>
          <w:spacing w:val="-3"/>
          <w:sz w:val="22"/>
        </w:rPr>
      </w:pPr>
    </w:p>
    <w:p w14:paraId="07250320" w14:textId="77777777" w:rsidR="0099207C" w:rsidRPr="007D0A74" w:rsidRDefault="0099207C" w:rsidP="007330A0">
      <w:pPr>
        <w:suppressAutoHyphens/>
        <w:jc w:val="both"/>
        <w:rPr>
          <w:b/>
          <w:spacing w:val="-3"/>
          <w:sz w:val="22"/>
        </w:rPr>
      </w:pPr>
    </w:p>
    <w:p w14:paraId="35BA330D" w14:textId="77777777" w:rsidR="0099207C" w:rsidRPr="007D0A74" w:rsidRDefault="0099207C" w:rsidP="007330A0">
      <w:pPr>
        <w:suppressAutoHyphens/>
        <w:jc w:val="both"/>
        <w:rPr>
          <w:b/>
          <w:spacing w:val="-3"/>
          <w:sz w:val="22"/>
        </w:rPr>
      </w:pPr>
    </w:p>
    <w:p w14:paraId="51707D5A" w14:textId="77777777" w:rsidR="0099207C" w:rsidRPr="007D0A74" w:rsidRDefault="0099207C" w:rsidP="007330A0">
      <w:pPr>
        <w:suppressAutoHyphens/>
        <w:jc w:val="both"/>
        <w:rPr>
          <w:b/>
          <w:spacing w:val="-3"/>
          <w:sz w:val="22"/>
        </w:rPr>
      </w:pPr>
    </w:p>
    <w:p w14:paraId="1E033195" w14:textId="77777777" w:rsidR="0099207C" w:rsidRPr="007D0A74" w:rsidRDefault="0099207C" w:rsidP="007330A0">
      <w:pPr>
        <w:suppressAutoHyphens/>
        <w:jc w:val="both"/>
        <w:rPr>
          <w:b/>
          <w:spacing w:val="-3"/>
          <w:sz w:val="22"/>
        </w:rPr>
      </w:pPr>
    </w:p>
    <w:p w14:paraId="5A829C2A" w14:textId="7B91D341" w:rsidR="0099207C" w:rsidRPr="007D0A74" w:rsidRDefault="0099207C" w:rsidP="0099207C">
      <w:pPr>
        <w:suppressAutoHyphens/>
        <w:jc w:val="center"/>
        <w:rPr>
          <w:b/>
          <w:spacing w:val="-3"/>
          <w:sz w:val="22"/>
        </w:rPr>
        <w:sectPr w:rsidR="0099207C" w:rsidRPr="007D0A74" w:rsidSect="00DE0B73">
          <w:headerReference w:type="first" r:id="rId56"/>
          <w:pgSz w:w="12240" w:h="15840"/>
          <w:pgMar w:top="1980" w:right="1440" w:bottom="1440" w:left="1440" w:header="360" w:footer="720" w:gutter="0"/>
          <w:cols w:space="720"/>
          <w:titlePg/>
          <w:docGrid w:linePitch="360"/>
        </w:sectPr>
      </w:pPr>
      <w:r w:rsidRPr="007D0A74">
        <w:rPr>
          <w:i/>
          <w:spacing w:val="-3"/>
          <w:sz w:val="22"/>
        </w:rPr>
        <w:t>[balance of page is intentionally left blank]</w:t>
      </w:r>
      <w:r w:rsidRPr="007D0A74">
        <w:rPr>
          <w:i/>
          <w:spacing w:val="-3"/>
          <w:sz w:val="22"/>
        </w:rPr>
        <w:br w:type="page"/>
      </w:r>
    </w:p>
    <w:p w14:paraId="5FADE6E6" w14:textId="77777777" w:rsidR="00531DAB" w:rsidRPr="007D0A74" w:rsidRDefault="00531DAB" w:rsidP="002509D7">
      <w:pPr>
        <w:suppressAutoHyphens/>
        <w:jc w:val="right"/>
        <w:rPr>
          <w:b/>
          <w:spacing w:val="-3"/>
          <w:sz w:val="22"/>
        </w:rPr>
      </w:pPr>
      <w:r w:rsidRPr="007D0A74">
        <w:rPr>
          <w:b/>
          <w:spacing w:val="-3"/>
          <w:sz w:val="22"/>
        </w:rPr>
        <w:t>A</w:t>
      </w:r>
      <w:r w:rsidR="001859BC" w:rsidRPr="007D0A74">
        <w:rPr>
          <w:b/>
          <w:spacing w:val="-3"/>
          <w:sz w:val="22"/>
        </w:rPr>
        <w:t>ttachment</w:t>
      </w:r>
      <w:r w:rsidRPr="007D0A74">
        <w:rPr>
          <w:b/>
          <w:spacing w:val="-3"/>
          <w:sz w:val="22"/>
        </w:rPr>
        <w:t xml:space="preserve"> 1</w:t>
      </w:r>
    </w:p>
    <w:p w14:paraId="797135B0" w14:textId="77777777" w:rsidR="00C357AC" w:rsidRPr="007D0A74" w:rsidRDefault="00C357AC" w:rsidP="007330A0">
      <w:pPr>
        <w:suppressAutoHyphens/>
        <w:jc w:val="both"/>
        <w:rPr>
          <w:b/>
          <w:spacing w:val="-3"/>
          <w:sz w:val="22"/>
        </w:rPr>
      </w:pPr>
    </w:p>
    <w:p w14:paraId="2D7FF81F" w14:textId="2C6D5561" w:rsidR="00531DAB" w:rsidRPr="007D0A74" w:rsidRDefault="00531DAB" w:rsidP="007330A0">
      <w:pPr>
        <w:suppressAutoHyphens/>
        <w:jc w:val="both"/>
        <w:rPr>
          <w:b/>
          <w:spacing w:val="-3"/>
          <w:sz w:val="22"/>
        </w:rPr>
      </w:pPr>
      <w:r w:rsidRPr="007D0A74">
        <w:rPr>
          <w:b/>
          <w:spacing w:val="-3"/>
          <w:sz w:val="22"/>
        </w:rPr>
        <w:t>NO PROPOSAL REPLY FORM</w:t>
      </w:r>
    </w:p>
    <w:p w14:paraId="215E8CB0" w14:textId="77777777" w:rsidR="00531DAB" w:rsidRPr="007D0A74" w:rsidRDefault="00531DAB" w:rsidP="007330A0">
      <w:pPr>
        <w:suppressAutoHyphens/>
        <w:jc w:val="both"/>
        <w:rPr>
          <w:spacing w:val="-3"/>
          <w:sz w:val="22"/>
        </w:rPr>
      </w:pPr>
    </w:p>
    <w:p w14:paraId="43480418" w14:textId="682762D5" w:rsidR="00531DAB" w:rsidRPr="007D0A74" w:rsidRDefault="00531DAB" w:rsidP="00E346AB">
      <w:pPr>
        <w:suppressAutoHyphens/>
        <w:ind w:left="5040" w:hanging="5040"/>
        <w:jc w:val="both"/>
        <w:rPr>
          <w:spacing w:val="-3"/>
          <w:sz w:val="22"/>
        </w:rPr>
      </w:pPr>
      <w:r w:rsidRPr="007D0A74">
        <w:rPr>
          <w:spacing w:val="-3"/>
          <w:sz w:val="22"/>
        </w:rPr>
        <w:t>C</w:t>
      </w:r>
      <w:r w:rsidR="00C84D80" w:rsidRPr="007D0A74">
        <w:rPr>
          <w:spacing w:val="-3"/>
          <w:sz w:val="22"/>
        </w:rPr>
        <w:t>ontract No.</w:t>
      </w:r>
      <w:r w:rsidR="00E52176" w:rsidRPr="007D0A74">
        <w:rPr>
          <w:spacing w:val="-3"/>
          <w:sz w:val="22"/>
        </w:rPr>
        <w:t xml:space="preserve"> </w:t>
      </w:r>
      <w:r w:rsidR="00B543F5" w:rsidRPr="007D0A74">
        <w:rPr>
          <w:b/>
          <w:bCs/>
          <w:spacing w:val="-3"/>
          <w:sz w:val="22"/>
        </w:rPr>
        <w:t>HSS-25-023</w:t>
      </w:r>
      <w:r w:rsidR="00A568F6" w:rsidRPr="007D0A74">
        <w:rPr>
          <w:spacing w:val="-3"/>
          <w:sz w:val="22"/>
        </w:rPr>
        <w:fldChar w:fldCharType="begin"/>
      </w:r>
      <w:r w:rsidRPr="007D0A74">
        <w:rPr>
          <w:spacing w:val="-3"/>
          <w:sz w:val="22"/>
        </w:rPr>
        <w:instrText xml:space="preserve"> FILLIN "Insert the contract number" </w:instrText>
      </w:r>
      <w:r w:rsidR="00A568F6" w:rsidRPr="007D0A74">
        <w:rPr>
          <w:spacing w:val="-3"/>
          <w:sz w:val="22"/>
        </w:rPr>
        <w:fldChar w:fldCharType="end"/>
      </w:r>
      <w:r w:rsidR="00C84D80" w:rsidRPr="007D0A74">
        <w:rPr>
          <w:spacing w:val="-3"/>
          <w:sz w:val="22"/>
        </w:rPr>
        <w:tab/>
        <w:t>Contract Title</w:t>
      </w:r>
      <w:r w:rsidRPr="007D0A74">
        <w:rPr>
          <w:spacing w:val="-3"/>
          <w:sz w:val="22"/>
        </w:rPr>
        <w:t>:</w:t>
      </w:r>
      <w:r w:rsidRPr="007D0A74">
        <w:rPr>
          <w:spacing w:val="-3"/>
          <w:sz w:val="22"/>
        </w:rPr>
        <w:tab/>
      </w:r>
      <w:r w:rsidR="00961642" w:rsidRPr="007D0A74">
        <w:rPr>
          <w:b/>
          <w:sz w:val="22"/>
          <w:szCs w:val="22"/>
        </w:rPr>
        <w:t>Vital Signs Monitoring and Nurse Call Alert Services</w:t>
      </w:r>
    </w:p>
    <w:p w14:paraId="3CD1E37C" w14:textId="77777777" w:rsidR="00531DAB" w:rsidRPr="007D0A74" w:rsidRDefault="00531DAB" w:rsidP="007330A0">
      <w:pPr>
        <w:suppressAutoHyphens/>
        <w:jc w:val="both"/>
        <w:rPr>
          <w:spacing w:val="-3"/>
          <w:sz w:val="22"/>
        </w:rPr>
      </w:pPr>
    </w:p>
    <w:p w14:paraId="5B10F2EC" w14:textId="7A3FEA15" w:rsidR="00531DAB" w:rsidRPr="007D0A74" w:rsidRDefault="00531DAB" w:rsidP="007330A0">
      <w:pPr>
        <w:suppressAutoHyphens/>
        <w:jc w:val="both"/>
        <w:rPr>
          <w:spacing w:val="-3"/>
          <w:sz w:val="22"/>
        </w:rPr>
      </w:pPr>
      <w:r w:rsidRPr="007D0A74">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7D0A74">
        <w:rPr>
          <w:spacing w:val="-3"/>
          <w:sz w:val="22"/>
        </w:rPr>
        <w:t>file</w:t>
      </w:r>
      <w:r w:rsidRPr="007D0A74">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7D0A74" w:rsidRDefault="00531DAB" w:rsidP="007330A0">
      <w:pPr>
        <w:suppressAutoHyphens/>
        <w:jc w:val="both"/>
        <w:rPr>
          <w:spacing w:val="-3"/>
          <w:sz w:val="22"/>
        </w:rPr>
      </w:pPr>
    </w:p>
    <w:p w14:paraId="370A9C15" w14:textId="77777777" w:rsidR="00531DAB" w:rsidRPr="007D0A74" w:rsidRDefault="00531DAB" w:rsidP="007330A0">
      <w:pPr>
        <w:suppressAutoHyphens/>
        <w:jc w:val="both"/>
        <w:rPr>
          <w:spacing w:val="-3"/>
          <w:sz w:val="22"/>
        </w:rPr>
      </w:pPr>
      <w:r w:rsidRPr="007D0A74">
        <w:rPr>
          <w:spacing w:val="-3"/>
          <w:sz w:val="22"/>
        </w:rPr>
        <w:t>Unfortunately, we must offer a "No Proposal" at this time because:</w:t>
      </w:r>
    </w:p>
    <w:p w14:paraId="2D129451" w14:textId="77777777" w:rsidR="00531DAB" w:rsidRPr="007D0A74"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7D0A74" w14:paraId="6DB21101" w14:textId="77777777" w:rsidTr="004046C6">
        <w:trPr>
          <w:jc w:val="center"/>
        </w:trPr>
        <w:tc>
          <w:tcPr>
            <w:tcW w:w="828" w:type="dxa"/>
            <w:tcBorders>
              <w:bottom w:val="single" w:sz="4" w:space="0" w:color="auto"/>
            </w:tcBorders>
          </w:tcPr>
          <w:p w14:paraId="3CD0B43A" w14:textId="77777777" w:rsidR="00531DAB" w:rsidRPr="007D0A74" w:rsidRDefault="00531DAB" w:rsidP="007330A0">
            <w:pPr>
              <w:suppressAutoHyphens/>
              <w:jc w:val="both"/>
              <w:rPr>
                <w:spacing w:val="-3"/>
                <w:sz w:val="22"/>
              </w:rPr>
            </w:pPr>
          </w:p>
        </w:tc>
        <w:tc>
          <w:tcPr>
            <w:tcW w:w="720" w:type="dxa"/>
          </w:tcPr>
          <w:p w14:paraId="2D9EF5E1" w14:textId="77777777" w:rsidR="00531DAB" w:rsidRPr="007D0A74" w:rsidRDefault="00531DAB" w:rsidP="007330A0">
            <w:pPr>
              <w:suppressAutoHyphens/>
              <w:jc w:val="both"/>
              <w:rPr>
                <w:spacing w:val="-3"/>
                <w:sz w:val="22"/>
              </w:rPr>
            </w:pPr>
            <w:r w:rsidRPr="007D0A74">
              <w:rPr>
                <w:spacing w:val="-3"/>
                <w:sz w:val="22"/>
              </w:rPr>
              <w:t>1.</w:t>
            </w:r>
          </w:p>
        </w:tc>
        <w:tc>
          <w:tcPr>
            <w:tcW w:w="270" w:type="dxa"/>
          </w:tcPr>
          <w:p w14:paraId="464B864A" w14:textId="77777777" w:rsidR="00531DAB" w:rsidRPr="007D0A74" w:rsidRDefault="00531DAB" w:rsidP="007330A0">
            <w:pPr>
              <w:suppressAutoHyphens/>
              <w:jc w:val="both"/>
              <w:rPr>
                <w:spacing w:val="-3"/>
                <w:sz w:val="22"/>
              </w:rPr>
            </w:pPr>
          </w:p>
        </w:tc>
        <w:tc>
          <w:tcPr>
            <w:tcW w:w="8882" w:type="dxa"/>
          </w:tcPr>
          <w:p w14:paraId="5A6B9EA5" w14:textId="77777777" w:rsidR="00531DAB" w:rsidRPr="007D0A74" w:rsidRDefault="00531DAB" w:rsidP="007330A0">
            <w:pPr>
              <w:pStyle w:val="EndnoteText"/>
              <w:jc w:val="both"/>
              <w:rPr>
                <w:rFonts w:ascii="Arial" w:hAnsi="Arial" w:cs="Arial"/>
                <w:spacing w:val="-3"/>
                <w:sz w:val="22"/>
              </w:rPr>
            </w:pPr>
            <w:r w:rsidRPr="007D0A74">
              <w:rPr>
                <w:rFonts w:ascii="Arial" w:hAnsi="Arial" w:cs="Arial"/>
                <w:spacing w:val="-3"/>
                <w:sz w:val="22"/>
              </w:rPr>
              <w:t>We do not wish to participate in the proposal process.</w:t>
            </w:r>
          </w:p>
        </w:tc>
      </w:tr>
      <w:tr w:rsidR="00531DAB" w:rsidRPr="007D0A74" w14:paraId="58541828" w14:textId="77777777" w:rsidTr="004046C6">
        <w:trPr>
          <w:jc w:val="center"/>
        </w:trPr>
        <w:tc>
          <w:tcPr>
            <w:tcW w:w="828" w:type="dxa"/>
          </w:tcPr>
          <w:p w14:paraId="6343573C" w14:textId="77777777" w:rsidR="00531DAB" w:rsidRPr="007D0A74" w:rsidRDefault="00531DAB" w:rsidP="007330A0">
            <w:pPr>
              <w:suppressAutoHyphens/>
              <w:jc w:val="both"/>
              <w:rPr>
                <w:spacing w:val="-3"/>
                <w:sz w:val="22"/>
              </w:rPr>
            </w:pPr>
          </w:p>
        </w:tc>
        <w:tc>
          <w:tcPr>
            <w:tcW w:w="720" w:type="dxa"/>
          </w:tcPr>
          <w:p w14:paraId="29768D03" w14:textId="77777777" w:rsidR="00531DAB" w:rsidRPr="007D0A74" w:rsidRDefault="00531DAB" w:rsidP="007330A0">
            <w:pPr>
              <w:suppressAutoHyphens/>
              <w:jc w:val="both"/>
              <w:rPr>
                <w:spacing w:val="-3"/>
                <w:sz w:val="22"/>
              </w:rPr>
            </w:pPr>
          </w:p>
        </w:tc>
        <w:tc>
          <w:tcPr>
            <w:tcW w:w="270" w:type="dxa"/>
          </w:tcPr>
          <w:p w14:paraId="440C7B5D" w14:textId="77777777" w:rsidR="00531DAB" w:rsidRPr="007D0A74" w:rsidRDefault="00531DAB" w:rsidP="007330A0">
            <w:pPr>
              <w:suppressAutoHyphens/>
              <w:jc w:val="both"/>
              <w:rPr>
                <w:spacing w:val="-3"/>
                <w:sz w:val="22"/>
              </w:rPr>
            </w:pPr>
          </w:p>
        </w:tc>
        <w:tc>
          <w:tcPr>
            <w:tcW w:w="8882" w:type="dxa"/>
          </w:tcPr>
          <w:p w14:paraId="2DE57F5F" w14:textId="77777777" w:rsidR="00531DAB" w:rsidRPr="007D0A74" w:rsidRDefault="00531DAB" w:rsidP="007330A0">
            <w:pPr>
              <w:suppressAutoHyphens/>
              <w:jc w:val="both"/>
              <w:rPr>
                <w:spacing w:val="-3"/>
                <w:sz w:val="22"/>
              </w:rPr>
            </w:pPr>
          </w:p>
        </w:tc>
      </w:tr>
      <w:tr w:rsidR="00531DAB" w:rsidRPr="007D0A74" w14:paraId="09A95DC6" w14:textId="77777777" w:rsidTr="004046C6">
        <w:trPr>
          <w:jc w:val="center"/>
        </w:trPr>
        <w:tc>
          <w:tcPr>
            <w:tcW w:w="828" w:type="dxa"/>
            <w:tcBorders>
              <w:bottom w:val="single" w:sz="4" w:space="0" w:color="auto"/>
            </w:tcBorders>
          </w:tcPr>
          <w:p w14:paraId="2D2F9CA9" w14:textId="77777777" w:rsidR="00531DAB" w:rsidRPr="007D0A74" w:rsidRDefault="00531DAB" w:rsidP="007330A0">
            <w:pPr>
              <w:suppressAutoHyphens/>
              <w:jc w:val="both"/>
              <w:rPr>
                <w:spacing w:val="-3"/>
                <w:sz w:val="22"/>
              </w:rPr>
            </w:pPr>
          </w:p>
        </w:tc>
        <w:tc>
          <w:tcPr>
            <w:tcW w:w="720" w:type="dxa"/>
          </w:tcPr>
          <w:p w14:paraId="1699C8FA" w14:textId="77777777" w:rsidR="00531DAB" w:rsidRPr="007D0A74" w:rsidRDefault="00531DAB" w:rsidP="007330A0">
            <w:pPr>
              <w:suppressAutoHyphens/>
              <w:jc w:val="both"/>
              <w:rPr>
                <w:spacing w:val="-3"/>
                <w:sz w:val="22"/>
              </w:rPr>
            </w:pPr>
            <w:r w:rsidRPr="007D0A74">
              <w:rPr>
                <w:spacing w:val="-3"/>
                <w:sz w:val="22"/>
              </w:rPr>
              <w:t>2.</w:t>
            </w:r>
          </w:p>
        </w:tc>
        <w:tc>
          <w:tcPr>
            <w:tcW w:w="270" w:type="dxa"/>
          </w:tcPr>
          <w:p w14:paraId="24BFE089" w14:textId="77777777" w:rsidR="00531DAB" w:rsidRPr="007D0A74" w:rsidRDefault="00531DAB" w:rsidP="007330A0">
            <w:pPr>
              <w:suppressAutoHyphens/>
              <w:jc w:val="both"/>
              <w:rPr>
                <w:spacing w:val="-3"/>
                <w:sz w:val="22"/>
              </w:rPr>
            </w:pPr>
          </w:p>
        </w:tc>
        <w:tc>
          <w:tcPr>
            <w:tcW w:w="8882" w:type="dxa"/>
          </w:tcPr>
          <w:p w14:paraId="7015A6B5" w14:textId="77777777" w:rsidR="00531DAB" w:rsidRPr="007D0A74" w:rsidRDefault="00531DAB" w:rsidP="007330A0">
            <w:pPr>
              <w:suppressAutoHyphens/>
              <w:jc w:val="both"/>
              <w:rPr>
                <w:spacing w:val="-3"/>
                <w:sz w:val="22"/>
              </w:rPr>
            </w:pPr>
            <w:r w:rsidRPr="007D0A74">
              <w:rPr>
                <w:spacing w:val="-3"/>
                <w:sz w:val="22"/>
              </w:rPr>
              <w:t>We do not wish to bid under the terms and conditions of the Request for Proposal document.  Our objections are:</w:t>
            </w:r>
          </w:p>
        </w:tc>
      </w:tr>
      <w:tr w:rsidR="00531DAB" w:rsidRPr="007D0A74" w14:paraId="1DD51067" w14:textId="77777777" w:rsidTr="004046C6">
        <w:trPr>
          <w:trHeight w:hRule="exact" w:val="400"/>
          <w:jc w:val="center"/>
        </w:trPr>
        <w:tc>
          <w:tcPr>
            <w:tcW w:w="828" w:type="dxa"/>
          </w:tcPr>
          <w:p w14:paraId="417F3DAF" w14:textId="77777777" w:rsidR="00531DAB" w:rsidRPr="007D0A74" w:rsidRDefault="00531DAB" w:rsidP="007330A0">
            <w:pPr>
              <w:suppressAutoHyphens/>
              <w:jc w:val="both"/>
              <w:rPr>
                <w:spacing w:val="-3"/>
                <w:sz w:val="22"/>
              </w:rPr>
            </w:pPr>
          </w:p>
        </w:tc>
        <w:tc>
          <w:tcPr>
            <w:tcW w:w="720" w:type="dxa"/>
          </w:tcPr>
          <w:p w14:paraId="496E4AB9" w14:textId="77777777" w:rsidR="00531DAB" w:rsidRPr="007D0A74" w:rsidRDefault="00531DAB" w:rsidP="007330A0">
            <w:pPr>
              <w:suppressAutoHyphens/>
              <w:jc w:val="both"/>
              <w:rPr>
                <w:spacing w:val="-3"/>
                <w:sz w:val="22"/>
              </w:rPr>
            </w:pPr>
          </w:p>
        </w:tc>
        <w:tc>
          <w:tcPr>
            <w:tcW w:w="270" w:type="dxa"/>
          </w:tcPr>
          <w:p w14:paraId="2735877B" w14:textId="77777777" w:rsidR="00531DAB" w:rsidRPr="007D0A74" w:rsidRDefault="00531DAB" w:rsidP="007330A0">
            <w:pPr>
              <w:suppressAutoHyphens/>
              <w:jc w:val="both"/>
              <w:rPr>
                <w:spacing w:val="-3"/>
                <w:sz w:val="22"/>
              </w:rPr>
            </w:pPr>
          </w:p>
        </w:tc>
        <w:tc>
          <w:tcPr>
            <w:tcW w:w="8882" w:type="dxa"/>
          </w:tcPr>
          <w:p w14:paraId="4B9B3F37" w14:textId="77777777" w:rsidR="00531DAB" w:rsidRPr="007D0A74" w:rsidRDefault="00531DAB" w:rsidP="007330A0">
            <w:pPr>
              <w:suppressAutoHyphens/>
              <w:jc w:val="both"/>
              <w:rPr>
                <w:spacing w:val="-3"/>
                <w:sz w:val="22"/>
              </w:rPr>
            </w:pPr>
          </w:p>
        </w:tc>
      </w:tr>
      <w:tr w:rsidR="00531DAB" w:rsidRPr="007D0A74" w14:paraId="2381A67A" w14:textId="77777777" w:rsidTr="004046C6">
        <w:trPr>
          <w:trHeight w:hRule="exact" w:val="400"/>
          <w:jc w:val="center"/>
        </w:trPr>
        <w:tc>
          <w:tcPr>
            <w:tcW w:w="828" w:type="dxa"/>
          </w:tcPr>
          <w:p w14:paraId="11E2F6B8" w14:textId="77777777" w:rsidR="00531DAB" w:rsidRPr="007D0A74" w:rsidRDefault="00531DAB" w:rsidP="007330A0">
            <w:pPr>
              <w:suppressAutoHyphens/>
              <w:jc w:val="both"/>
              <w:rPr>
                <w:spacing w:val="-3"/>
                <w:sz w:val="22"/>
              </w:rPr>
            </w:pPr>
          </w:p>
        </w:tc>
        <w:tc>
          <w:tcPr>
            <w:tcW w:w="720" w:type="dxa"/>
          </w:tcPr>
          <w:p w14:paraId="4B1FA644" w14:textId="77777777" w:rsidR="00531DAB" w:rsidRPr="007D0A74" w:rsidRDefault="00531DAB" w:rsidP="007330A0">
            <w:pPr>
              <w:suppressAutoHyphens/>
              <w:jc w:val="both"/>
              <w:rPr>
                <w:spacing w:val="-3"/>
                <w:sz w:val="22"/>
              </w:rPr>
            </w:pPr>
          </w:p>
        </w:tc>
        <w:tc>
          <w:tcPr>
            <w:tcW w:w="270" w:type="dxa"/>
          </w:tcPr>
          <w:p w14:paraId="183A6C1A" w14:textId="77777777" w:rsidR="00531DAB" w:rsidRPr="007D0A74"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7D0A74" w:rsidRDefault="00531DAB" w:rsidP="007330A0">
            <w:pPr>
              <w:suppressAutoHyphens/>
              <w:jc w:val="both"/>
              <w:rPr>
                <w:spacing w:val="-3"/>
                <w:sz w:val="22"/>
              </w:rPr>
            </w:pPr>
          </w:p>
        </w:tc>
      </w:tr>
      <w:tr w:rsidR="00531DAB" w:rsidRPr="007D0A74" w14:paraId="6787B9D0" w14:textId="77777777" w:rsidTr="004046C6">
        <w:trPr>
          <w:jc w:val="center"/>
        </w:trPr>
        <w:tc>
          <w:tcPr>
            <w:tcW w:w="828" w:type="dxa"/>
          </w:tcPr>
          <w:p w14:paraId="3FDC533D" w14:textId="77777777" w:rsidR="00531DAB" w:rsidRPr="007D0A74" w:rsidRDefault="00531DAB" w:rsidP="007330A0">
            <w:pPr>
              <w:suppressAutoHyphens/>
              <w:jc w:val="both"/>
              <w:rPr>
                <w:spacing w:val="-3"/>
                <w:sz w:val="22"/>
              </w:rPr>
            </w:pPr>
          </w:p>
        </w:tc>
        <w:tc>
          <w:tcPr>
            <w:tcW w:w="720" w:type="dxa"/>
          </w:tcPr>
          <w:p w14:paraId="0272187E" w14:textId="77777777" w:rsidR="00531DAB" w:rsidRPr="007D0A74" w:rsidRDefault="00531DAB" w:rsidP="007330A0">
            <w:pPr>
              <w:suppressAutoHyphens/>
              <w:jc w:val="both"/>
              <w:rPr>
                <w:spacing w:val="-3"/>
                <w:sz w:val="22"/>
              </w:rPr>
            </w:pPr>
          </w:p>
        </w:tc>
        <w:tc>
          <w:tcPr>
            <w:tcW w:w="270" w:type="dxa"/>
          </w:tcPr>
          <w:p w14:paraId="6E223844" w14:textId="77777777" w:rsidR="00531DAB" w:rsidRPr="007D0A74" w:rsidRDefault="00531DAB" w:rsidP="007330A0">
            <w:pPr>
              <w:suppressAutoHyphens/>
              <w:jc w:val="both"/>
              <w:rPr>
                <w:spacing w:val="-3"/>
                <w:sz w:val="22"/>
              </w:rPr>
            </w:pPr>
          </w:p>
        </w:tc>
        <w:tc>
          <w:tcPr>
            <w:tcW w:w="8882" w:type="dxa"/>
          </w:tcPr>
          <w:p w14:paraId="31D58623" w14:textId="77777777" w:rsidR="00531DAB" w:rsidRPr="007D0A74" w:rsidRDefault="00531DAB" w:rsidP="007330A0">
            <w:pPr>
              <w:suppressAutoHyphens/>
              <w:jc w:val="both"/>
              <w:rPr>
                <w:spacing w:val="-3"/>
                <w:sz w:val="22"/>
              </w:rPr>
            </w:pPr>
          </w:p>
        </w:tc>
      </w:tr>
      <w:tr w:rsidR="00531DAB" w:rsidRPr="007D0A74" w14:paraId="5A7AA05F" w14:textId="77777777" w:rsidTr="004046C6">
        <w:trPr>
          <w:jc w:val="center"/>
        </w:trPr>
        <w:tc>
          <w:tcPr>
            <w:tcW w:w="828" w:type="dxa"/>
            <w:tcBorders>
              <w:bottom w:val="single" w:sz="4" w:space="0" w:color="auto"/>
            </w:tcBorders>
          </w:tcPr>
          <w:p w14:paraId="5CF05D3E" w14:textId="77777777" w:rsidR="00531DAB" w:rsidRPr="007D0A74" w:rsidRDefault="00531DAB" w:rsidP="007330A0">
            <w:pPr>
              <w:suppressAutoHyphens/>
              <w:jc w:val="both"/>
              <w:rPr>
                <w:spacing w:val="-3"/>
                <w:sz w:val="22"/>
              </w:rPr>
            </w:pPr>
          </w:p>
        </w:tc>
        <w:tc>
          <w:tcPr>
            <w:tcW w:w="720" w:type="dxa"/>
          </w:tcPr>
          <w:p w14:paraId="0C35F6F5" w14:textId="77777777" w:rsidR="00531DAB" w:rsidRPr="007D0A74" w:rsidRDefault="00531DAB" w:rsidP="007330A0">
            <w:pPr>
              <w:suppressAutoHyphens/>
              <w:jc w:val="both"/>
              <w:rPr>
                <w:spacing w:val="-3"/>
                <w:sz w:val="22"/>
              </w:rPr>
            </w:pPr>
            <w:r w:rsidRPr="007D0A74">
              <w:rPr>
                <w:spacing w:val="-3"/>
                <w:sz w:val="22"/>
              </w:rPr>
              <w:t>3.</w:t>
            </w:r>
          </w:p>
        </w:tc>
        <w:tc>
          <w:tcPr>
            <w:tcW w:w="270" w:type="dxa"/>
          </w:tcPr>
          <w:p w14:paraId="0D4FC9E8" w14:textId="77777777" w:rsidR="00531DAB" w:rsidRPr="007D0A74" w:rsidRDefault="00531DAB" w:rsidP="007330A0">
            <w:pPr>
              <w:suppressAutoHyphens/>
              <w:jc w:val="both"/>
              <w:rPr>
                <w:spacing w:val="-3"/>
                <w:sz w:val="22"/>
              </w:rPr>
            </w:pPr>
          </w:p>
        </w:tc>
        <w:tc>
          <w:tcPr>
            <w:tcW w:w="8882" w:type="dxa"/>
          </w:tcPr>
          <w:p w14:paraId="490185E6" w14:textId="77777777" w:rsidR="00531DAB" w:rsidRPr="007D0A74" w:rsidRDefault="00531DAB" w:rsidP="007330A0">
            <w:pPr>
              <w:suppressAutoHyphens/>
              <w:jc w:val="both"/>
              <w:rPr>
                <w:spacing w:val="-3"/>
                <w:sz w:val="22"/>
              </w:rPr>
            </w:pPr>
            <w:r w:rsidRPr="007D0A74">
              <w:rPr>
                <w:spacing w:val="-3"/>
                <w:sz w:val="22"/>
              </w:rPr>
              <w:t>We do not feel we can be competitive.</w:t>
            </w:r>
          </w:p>
        </w:tc>
      </w:tr>
      <w:tr w:rsidR="00531DAB" w:rsidRPr="007D0A74" w14:paraId="130649E9" w14:textId="77777777" w:rsidTr="004046C6">
        <w:trPr>
          <w:jc w:val="center"/>
        </w:trPr>
        <w:tc>
          <w:tcPr>
            <w:tcW w:w="828" w:type="dxa"/>
          </w:tcPr>
          <w:p w14:paraId="2D6731DB" w14:textId="77777777" w:rsidR="00531DAB" w:rsidRPr="007D0A74" w:rsidRDefault="00531DAB" w:rsidP="007330A0">
            <w:pPr>
              <w:suppressAutoHyphens/>
              <w:jc w:val="both"/>
              <w:rPr>
                <w:spacing w:val="-3"/>
                <w:sz w:val="22"/>
              </w:rPr>
            </w:pPr>
          </w:p>
        </w:tc>
        <w:tc>
          <w:tcPr>
            <w:tcW w:w="720" w:type="dxa"/>
          </w:tcPr>
          <w:p w14:paraId="6AF07420" w14:textId="77777777" w:rsidR="00531DAB" w:rsidRPr="007D0A74" w:rsidRDefault="00531DAB" w:rsidP="007330A0">
            <w:pPr>
              <w:suppressAutoHyphens/>
              <w:jc w:val="both"/>
              <w:rPr>
                <w:spacing w:val="-3"/>
                <w:sz w:val="22"/>
              </w:rPr>
            </w:pPr>
          </w:p>
        </w:tc>
        <w:tc>
          <w:tcPr>
            <w:tcW w:w="270" w:type="dxa"/>
          </w:tcPr>
          <w:p w14:paraId="25A3DA1A" w14:textId="77777777" w:rsidR="00531DAB" w:rsidRPr="007D0A74" w:rsidRDefault="00531DAB" w:rsidP="007330A0">
            <w:pPr>
              <w:suppressAutoHyphens/>
              <w:jc w:val="both"/>
              <w:rPr>
                <w:spacing w:val="-3"/>
                <w:sz w:val="22"/>
              </w:rPr>
            </w:pPr>
          </w:p>
        </w:tc>
        <w:tc>
          <w:tcPr>
            <w:tcW w:w="8882" w:type="dxa"/>
          </w:tcPr>
          <w:p w14:paraId="19F2CF45" w14:textId="77777777" w:rsidR="00531DAB" w:rsidRPr="007D0A74" w:rsidRDefault="00531DAB" w:rsidP="007330A0">
            <w:pPr>
              <w:suppressAutoHyphens/>
              <w:jc w:val="both"/>
              <w:rPr>
                <w:spacing w:val="-3"/>
                <w:sz w:val="22"/>
              </w:rPr>
            </w:pPr>
          </w:p>
        </w:tc>
      </w:tr>
      <w:tr w:rsidR="00531DAB" w:rsidRPr="007D0A74" w14:paraId="3544F62F" w14:textId="77777777" w:rsidTr="004046C6">
        <w:trPr>
          <w:jc w:val="center"/>
        </w:trPr>
        <w:tc>
          <w:tcPr>
            <w:tcW w:w="828" w:type="dxa"/>
            <w:tcBorders>
              <w:bottom w:val="single" w:sz="4" w:space="0" w:color="auto"/>
            </w:tcBorders>
          </w:tcPr>
          <w:p w14:paraId="734E19D4" w14:textId="77777777" w:rsidR="00531DAB" w:rsidRPr="007D0A74" w:rsidRDefault="00531DAB" w:rsidP="007330A0">
            <w:pPr>
              <w:suppressAutoHyphens/>
              <w:jc w:val="both"/>
              <w:rPr>
                <w:spacing w:val="-3"/>
                <w:sz w:val="22"/>
              </w:rPr>
            </w:pPr>
          </w:p>
        </w:tc>
        <w:tc>
          <w:tcPr>
            <w:tcW w:w="720" w:type="dxa"/>
          </w:tcPr>
          <w:p w14:paraId="1641BDF9" w14:textId="77777777" w:rsidR="00531DAB" w:rsidRPr="007D0A74" w:rsidRDefault="00531DAB" w:rsidP="007330A0">
            <w:pPr>
              <w:suppressAutoHyphens/>
              <w:jc w:val="both"/>
              <w:rPr>
                <w:spacing w:val="-3"/>
                <w:sz w:val="22"/>
              </w:rPr>
            </w:pPr>
            <w:r w:rsidRPr="007D0A74">
              <w:rPr>
                <w:spacing w:val="-3"/>
                <w:sz w:val="22"/>
              </w:rPr>
              <w:t>4.</w:t>
            </w:r>
          </w:p>
        </w:tc>
        <w:tc>
          <w:tcPr>
            <w:tcW w:w="270" w:type="dxa"/>
          </w:tcPr>
          <w:p w14:paraId="7321B8EB" w14:textId="77777777" w:rsidR="00531DAB" w:rsidRPr="007D0A74" w:rsidRDefault="00531DAB" w:rsidP="007330A0">
            <w:pPr>
              <w:suppressAutoHyphens/>
              <w:jc w:val="both"/>
              <w:rPr>
                <w:spacing w:val="-3"/>
                <w:sz w:val="22"/>
              </w:rPr>
            </w:pPr>
          </w:p>
        </w:tc>
        <w:tc>
          <w:tcPr>
            <w:tcW w:w="8882" w:type="dxa"/>
          </w:tcPr>
          <w:p w14:paraId="6FC009CD" w14:textId="77777777" w:rsidR="00531DAB" w:rsidRPr="007D0A74" w:rsidRDefault="00531DAB" w:rsidP="007330A0">
            <w:pPr>
              <w:suppressAutoHyphens/>
              <w:jc w:val="both"/>
              <w:rPr>
                <w:spacing w:val="-3"/>
                <w:sz w:val="22"/>
              </w:rPr>
            </w:pPr>
            <w:r w:rsidRPr="007D0A74">
              <w:rPr>
                <w:spacing w:val="-3"/>
                <w:sz w:val="22"/>
              </w:rPr>
              <w:t>We cannot submit a Proposal because of the marketing or franchising policies of the manufacturing company.</w:t>
            </w:r>
          </w:p>
        </w:tc>
      </w:tr>
      <w:tr w:rsidR="00531DAB" w:rsidRPr="007D0A74" w14:paraId="6FCA8EE3" w14:textId="77777777" w:rsidTr="004046C6">
        <w:trPr>
          <w:jc w:val="center"/>
        </w:trPr>
        <w:tc>
          <w:tcPr>
            <w:tcW w:w="828" w:type="dxa"/>
          </w:tcPr>
          <w:p w14:paraId="31A53487" w14:textId="77777777" w:rsidR="00531DAB" w:rsidRPr="007D0A74" w:rsidRDefault="00531DAB" w:rsidP="007330A0">
            <w:pPr>
              <w:suppressAutoHyphens/>
              <w:jc w:val="both"/>
              <w:rPr>
                <w:spacing w:val="-3"/>
                <w:sz w:val="22"/>
              </w:rPr>
            </w:pPr>
          </w:p>
        </w:tc>
        <w:tc>
          <w:tcPr>
            <w:tcW w:w="720" w:type="dxa"/>
          </w:tcPr>
          <w:p w14:paraId="29DCF583" w14:textId="77777777" w:rsidR="00531DAB" w:rsidRPr="007D0A74" w:rsidRDefault="00531DAB" w:rsidP="007330A0">
            <w:pPr>
              <w:suppressAutoHyphens/>
              <w:jc w:val="both"/>
              <w:rPr>
                <w:spacing w:val="-3"/>
                <w:sz w:val="22"/>
              </w:rPr>
            </w:pPr>
          </w:p>
        </w:tc>
        <w:tc>
          <w:tcPr>
            <w:tcW w:w="270" w:type="dxa"/>
          </w:tcPr>
          <w:p w14:paraId="1CC36D98" w14:textId="77777777" w:rsidR="00531DAB" w:rsidRPr="007D0A74" w:rsidRDefault="00531DAB" w:rsidP="007330A0">
            <w:pPr>
              <w:suppressAutoHyphens/>
              <w:jc w:val="both"/>
              <w:rPr>
                <w:spacing w:val="-3"/>
                <w:sz w:val="22"/>
              </w:rPr>
            </w:pPr>
          </w:p>
        </w:tc>
        <w:tc>
          <w:tcPr>
            <w:tcW w:w="8882" w:type="dxa"/>
          </w:tcPr>
          <w:p w14:paraId="1050333E" w14:textId="77777777" w:rsidR="00531DAB" w:rsidRPr="007D0A74" w:rsidRDefault="00531DAB" w:rsidP="007330A0">
            <w:pPr>
              <w:suppressAutoHyphens/>
              <w:jc w:val="both"/>
              <w:rPr>
                <w:spacing w:val="-3"/>
                <w:sz w:val="22"/>
              </w:rPr>
            </w:pPr>
          </w:p>
        </w:tc>
      </w:tr>
      <w:tr w:rsidR="00531DAB" w:rsidRPr="007D0A74" w14:paraId="56D8360F" w14:textId="77777777" w:rsidTr="004046C6">
        <w:trPr>
          <w:jc w:val="center"/>
        </w:trPr>
        <w:tc>
          <w:tcPr>
            <w:tcW w:w="828" w:type="dxa"/>
            <w:tcBorders>
              <w:bottom w:val="single" w:sz="4" w:space="0" w:color="auto"/>
            </w:tcBorders>
          </w:tcPr>
          <w:p w14:paraId="48D8919A" w14:textId="77777777" w:rsidR="00531DAB" w:rsidRPr="007D0A74" w:rsidRDefault="00531DAB" w:rsidP="007330A0">
            <w:pPr>
              <w:suppressAutoHyphens/>
              <w:jc w:val="both"/>
              <w:rPr>
                <w:spacing w:val="-3"/>
                <w:sz w:val="22"/>
              </w:rPr>
            </w:pPr>
          </w:p>
        </w:tc>
        <w:tc>
          <w:tcPr>
            <w:tcW w:w="720" w:type="dxa"/>
          </w:tcPr>
          <w:p w14:paraId="37569398" w14:textId="77777777" w:rsidR="00531DAB" w:rsidRPr="007D0A74" w:rsidRDefault="00531DAB" w:rsidP="007330A0">
            <w:pPr>
              <w:suppressAutoHyphens/>
              <w:jc w:val="both"/>
              <w:rPr>
                <w:spacing w:val="-3"/>
                <w:sz w:val="22"/>
              </w:rPr>
            </w:pPr>
            <w:r w:rsidRPr="007D0A74">
              <w:rPr>
                <w:spacing w:val="-3"/>
                <w:sz w:val="22"/>
              </w:rPr>
              <w:t>5.</w:t>
            </w:r>
          </w:p>
        </w:tc>
        <w:tc>
          <w:tcPr>
            <w:tcW w:w="270" w:type="dxa"/>
          </w:tcPr>
          <w:p w14:paraId="0F68EF1C" w14:textId="77777777" w:rsidR="00531DAB" w:rsidRPr="007D0A74" w:rsidRDefault="00531DAB" w:rsidP="007330A0">
            <w:pPr>
              <w:suppressAutoHyphens/>
              <w:jc w:val="both"/>
              <w:rPr>
                <w:spacing w:val="-3"/>
                <w:sz w:val="22"/>
              </w:rPr>
            </w:pPr>
          </w:p>
        </w:tc>
        <w:tc>
          <w:tcPr>
            <w:tcW w:w="8882" w:type="dxa"/>
          </w:tcPr>
          <w:p w14:paraId="47A9C430" w14:textId="77777777" w:rsidR="00531DAB" w:rsidRPr="007D0A74" w:rsidRDefault="00531DAB" w:rsidP="007330A0">
            <w:pPr>
              <w:suppressAutoHyphens/>
              <w:jc w:val="both"/>
              <w:rPr>
                <w:spacing w:val="-3"/>
                <w:sz w:val="22"/>
              </w:rPr>
            </w:pPr>
            <w:r w:rsidRPr="007D0A74">
              <w:rPr>
                <w:spacing w:val="-3"/>
                <w:sz w:val="22"/>
              </w:rPr>
              <w:t>We do not wish to sell to the State.  Our objections are:</w:t>
            </w:r>
          </w:p>
        </w:tc>
      </w:tr>
      <w:tr w:rsidR="00531DAB" w:rsidRPr="007D0A74" w14:paraId="5226883E" w14:textId="77777777" w:rsidTr="004046C6">
        <w:trPr>
          <w:trHeight w:hRule="exact" w:val="400"/>
          <w:jc w:val="center"/>
        </w:trPr>
        <w:tc>
          <w:tcPr>
            <w:tcW w:w="828" w:type="dxa"/>
          </w:tcPr>
          <w:p w14:paraId="3F9EC85F" w14:textId="77777777" w:rsidR="00531DAB" w:rsidRPr="007D0A74" w:rsidRDefault="00531DAB" w:rsidP="007330A0">
            <w:pPr>
              <w:suppressAutoHyphens/>
              <w:jc w:val="both"/>
              <w:rPr>
                <w:spacing w:val="-3"/>
                <w:sz w:val="22"/>
              </w:rPr>
            </w:pPr>
          </w:p>
        </w:tc>
        <w:tc>
          <w:tcPr>
            <w:tcW w:w="720" w:type="dxa"/>
          </w:tcPr>
          <w:p w14:paraId="4979C611" w14:textId="77777777" w:rsidR="00531DAB" w:rsidRPr="007D0A74" w:rsidRDefault="00531DAB" w:rsidP="007330A0">
            <w:pPr>
              <w:suppressAutoHyphens/>
              <w:jc w:val="both"/>
              <w:rPr>
                <w:spacing w:val="-3"/>
                <w:sz w:val="22"/>
              </w:rPr>
            </w:pPr>
          </w:p>
        </w:tc>
        <w:tc>
          <w:tcPr>
            <w:tcW w:w="270" w:type="dxa"/>
          </w:tcPr>
          <w:p w14:paraId="5FB0670C" w14:textId="77777777" w:rsidR="00531DAB" w:rsidRPr="007D0A74" w:rsidRDefault="00531DAB" w:rsidP="007330A0">
            <w:pPr>
              <w:suppressAutoHyphens/>
              <w:jc w:val="both"/>
              <w:rPr>
                <w:spacing w:val="-3"/>
                <w:sz w:val="22"/>
              </w:rPr>
            </w:pPr>
          </w:p>
        </w:tc>
        <w:tc>
          <w:tcPr>
            <w:tcW w:w="8882" w:type="dxa"/>
          </w:tcPr>
          <w:p w14:paraId="0D6E0E48" w14:textId="77777777" w:rsidR="00531DAB" w:rsidRPr="007D0A74" w:rsidRDefault="00531DAB" w:rsidP="007330A0">
            <w:pPr>
              <w:suppressAutoHyphens/>
              <w:jc w:val="both"/>
              <w:rPr>
                <w:spacing w:val="-3"/>
                <w:sz w:val="22"/>
              </w:rPr>
            </w:pPr>
          </w:p>
        </w:tc>
      </w:tr>
      <w:tr w:rsidR="00531DAB" w:rsidRPr="007D0A74" w14:paraId="3CE1E034" w14:textId="77777777" w:rsidTr="004046C6">
        <w:trPr>
          <w:trHeight w:hRule="exact" w:val="400"/>
          <w:jc w:val="center"/>
        </w:trPr>
        <w:tc>
          <w:tcPr>
            <w:tcW w:w="828" w:type="dxa"/>
          </w:tcPr>
          <w:p w14:paraId="2B45932F" w14:textId="77777777" w:rsidR="00531DAB" w:rsidRPr="007D0A74" w:rsidRDefault="00531DAB" w:rsidP="007330A0">
            <w:pPr>
              <w:suppressAutoHyphens/>
              <w:jc w:val="both"/>
              <w:rPr>
                <w:spacing w:val="-3"/>
                <w:sz w:val="22"/>
              </w:rPr>
            </w:pPr>
          </w:p>
        </w:tc>
        <w:tc>
          <w:tcPr>
            <w:tcW w:w="720" w:type="dxa"/>
          </w:tcPr>
          <w:p w14:paraId="272C31B1" w14:textId="77777777" w:rsidR="00531DAB" w:rsidRPr="007D0A74" w:rsidRDefault="00531DAB" w:rsidP="007330A0">
            <w:pPr>
              <w:suppressAutoHyphens/>
              <w:jc w:val="both"/>
              <w:rPr>
                <w:spacing w:val="-3"/>
                <w:sz w:val="22"/>
              </w:rPr>
            </w:pPr>
          </w:p>
        </w:tc>
        <w:tc>
          <w:tcPr>
            <w:tcW w:w="270" w:type="dxa"/>
          </w:tcPr>
          <w:p w14:paraId="657B0EF1" w14:textId="77777777" w:rsidR="00531DAB" w:rsidRPr="007D0A74"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7D0A74" w:rsidRDefault="00531DAB" w:rsidP="007330A0">
            <w:pPr>
              <w:suppressAutoHyphens/>
              <w:jc w:val="both"/>
              <w:rPr>
                <w:spacing w:val="-3"/>
                <w:sz w:val="22"/>
              </w:rPr>
            </w:pPr>
          </w:p>
        </w:tc>
      </w:tr>
      <w:tr w:rsidR="00531DAB" w:rsidRPr="007D0A74" w14:paraId="5C4BC559" w14:textId="77777777" w:rsidTr="004046C6">
        <w:trPr>
          <w:jc w:val="center"/>
        </w:trPr>
        <w:tc>
          <w:tcPr>
            <w:tcW w:w="828" w:type="dxa"/>
          </w:tcPr>
          <w:p w14:paraId="4062FB97" w14:textId="77777777" w:rsidR="00531DAB" w:rsidRPr="007D0A74" w:rsidRDefault="00531DAB" w:rsidP="007330A0">
            <w:pPr>
              <w:suppressAutoHyphens/>
              <w:jc w:val="both"/>
              <w:rPr>
                <w:spacing w:val="-3"/>
                <w:sz w:val="22"/>
              </w:rPr>
            </w:pPr>
          </w:p>
        </w:tc>
        <w:tc>
          <w:tcPr>
            <w:tcW w:w="720" w:type="dxa"/>
          </w:tcPr>
          <w:p w14:paraId="305A9B62" w14:textId="77777777" w:rsidR="00531DAB" w:rsidRPr="007D0A74" w:rsidRDefault="00531DAB" w:rsidP="007330A0">
            <w:pPr>
              <w:suppressAutoHyphens/>
              <w:jc w:val="both"/>
              <w:rPr>
                <w:spacing w:val="-3"/>
                <w:sz w:val="22"/>
              </w:rPr>
            </w:pPr>
          </w:p>
        </w:tc>
        <w:tc>
          <w:tcPr>
            <w:tcW w:w="270" w:type="dxa"/>
          </w:tcPr>
          <w:p w14:paraId="1F07DC0A" w14:textId="77777777" w:rsidR="00531DAB" w:rsidRPr="007D0A74" w:rsidRDefault="00531DAB" w:rsidP="007330A0">
            <w:pPr>
              <w:suppressAutoHyphens/>
              <w:jc w:val="both"/>
              <w:rPr>
                <w:spacing w:val="-3"/>
                <w:sz w:val="22"/>
              </w:rPr>
            </w:pPr>
          </w:p>
        </w:tc>
        <w:tc>
          <w:tcPr>
            <w:tcW w:w="8882" w:type="dxa"/>
          </w:tcPr>
          <w:p w14:paraId="0B913285" w14:textId="77777777" w:rsidR="00531DAB" w:rsidRPr="007D0A74" w:rsidRDefault="00531DAB" w:rsidP="007330A0">
            <w:pPr>
              <w:suppressAutoHyphens/>
              <w:jc w:val="both"/>
              <w:rPr>
                <w:spacing w:val="-3"/>
                <w:sz w:val="22"/>
              </w:rPr>
            </w:pPr>
          </w:p>
        </w:tc>
      </w:tr>
      <w:tr w:rsidR="00531DAB" w:rsidRPr="007D0A74" w14:paraId="35D039FC" w14:textId="77777777" w:rsidTr="004046C6">
        <w:trPr>
          <w:jc w:val="center"/>
        </w:trPr>
        <w:tc>
          <w:tcPr>
            <w:tcW w:w="828" w:type="dxa"/>
            <w:tcBorders>
              <w:bottom w:val="single" w:sz="4" w:space="0" w:color="auto"/>
            </w:tcBorders>
          </w:tcPr>
          <w:p w14:paraId="61DEC78A" w14:textId="77777777" w:rsidR="00531DAB" w:rsidRPr="007D0A74" w:rsidRDefault="00531DAB" w:rsidP="007330A0">
            <w:pPr>
              <w:suppressAutoHyphens/>
              <w:jc w:val="both"/>
              <w:rPr>
                <w:spacing w:val="-3"/>
                <w:sz w:val="22"/>
              </w:rPr>
            </w:pPr>
          </w:p>
        </w:tc>
        <w:tc>
          <w:tcPr>
            <w:tcW w:w="720" w:type="dxa"/>
          </w:tcPr>
          <w:p w14:paraId="3A99DBAA" w14:textId="77777777" w:rsidR="00531DAB" w:rsidRPr="007D0A74" w:rsidRDefault="00531DAB" w:rsidP="007330A0">
            <w:pPr>
              <w:suppressAutoHyphens/>
              <w:jc w:val="both"/>
              <w:rPr>
                <w:spacing w:val="-3"/>
                <w:sz w:val="22"/>
              </w:rPr>
            </w:pPr>
            <w:r w:rsidRPr="007D0A74">
              <w:rPr>
                <w:spacing w:val="-3"/>
                <w:sz w:val="22"/>
              </w:rPr>
              <w:t>6.</w:t>
            </w:r>
          </w:p>
        </w:tc>
        <w:tc>
          <w:tcPr>
            <w:tcW w:w="270" w:type="dxa"/>
          </w:tcPr>
          <w:p w14:paraId="3B8CDD21" w14:textId="77777777" w:rsidR="00531DAB" w:rsidRPr="007D0A74" w:rsidRDefault="00531DAB" w:rsidP="007330A0">
            <w:pPr>
              <w:suppressAutoHyphens/>
              <w:jc w:val="both"/>
              <w:rPr>
                <w:spacing w:val="-3"/>
                <w:sz w:val="22"/>
              </w:rPr>
            </w:pPr>
          </w:p>
        </w:tc>
        <w:tc>
          <w:tcPr>
            <w:tcW w:w="8882" w:type="dxa"/>
          </w:tcPr>
          <w:p w14:paraId="260C02B2" w14:textId="77777777" w:rsidR="00531DAB" w:rsidRPr="007D0A74" w:rsidRDefault="00531DAB" w:rsidP="007330A0">
            <w:pPr>
              <w:suppressAutoHyphens/>
              <w:jc w:val="both"/>
              <w:rPr>
                <w:spacing w:val="-3"/>
                <w:sz w:val="22"/>
              </w:rPr>
            </w:pPr>
            <w:r w:rsidRPr="007D0A74">
              <w:rPr>
                <w:spacing w:val="-3"/>
                <w:sz w:val="22"/>
              </w:rPr>
              <w:t>We do not sell the items/services on which Proposals are requested.</w:t>
            </w:r>
          </w:p>
        </w:tc>
      </w:tr>
      <w:tr w:rsidR="00531DAB" w:rsidRPr="007D0A74" w14:paraId="1C73B713" w14:textId="77777777" w:rsidTr="004046C6">
        <w:trPr>
          <w:jc w:val="center"/>
        </w:trPr>
        <w:tc>
          <w:tcPr>
            <w:tcW w:w="828" w:type="dxa"/>
          </w:tcPr>
          <w:p w14:paraId="104D51CA" w14:textId="77777777" w:rsidR="00531DAB" w:rsidRPr="007D0A74" w:rsidRDefault="00531DAB" w:rsidP="007330A0">
            <w:pPr>
              <w:suppressAutoHyphens/>
              <w:jc w:val="both"/>
              <w:rPr>
                <w:spacing w:val="-3"/>
                <w:sz w:val="22"/>
              </w:rPr>
            </w:pPr>
          </w:p>
        </w:tc>
        <w:tc>
          <w:tcPr>
            <w:tcW w:w="720" w:type="dxa"/>
          </w:tcPr>
          <w:p w14:paraId="014772AD" w14:textId="77777777" w:rsidR="00531DAB" w:rsidRPr="007D0A74" w:rsidRDefault="00531DAB" w:rsidP="007330A0">
            <w:pPr>
              <w:suppressAutoHyphens/>
              <w:jc w:val="both"/>
              <w:rPr>
                <w:spacing w:val="-3"/>
                <w:sz w:val="22"/>
              </w:rPr>
            </w:pPr>
          </w:p>
        </w:tc>
        <w:tc>
          <w:tcPr>
            <w:tcW w:w="270" w:type="dxa"/>
          </w:tcPr>
          <w:p w14:paraId="2D07047B" w14:textId="77777777" w:rsidR="00531DAB" w:rsidRPr="007D0A74" w:rsidRDefault="00531DAB" w:rsidP="007330A0">
            <w:pPr>
              <w:suppressAutoHyphens/>
              <w:jc w:val="both"/>
              <w:rPr>
                <w:spacing w:val="-3"/>
                <w:sz w:val="22"/>
              </w:rPr>
            </w:pPr>
          </w:p>
        </w:tc>
        <w:tc>
          <w:tcPr>
            <w:tcW w:w="8882" w:type="dxa"/>
          </w:tcPr>
          <w:p w14:paraId="0143ADEB" w14:textId="77777777" w:rsidR="00531DAB" w:rsidRPr="007D0A74" w:rsidRDefault="00531DAB" w:rsidP="007330A0">
            <w:pPr>
              <w:suppressAutoHyphens/>
              <w:jc w:val="both"/>
              <w:rPr>
                <w:spacing w:val="-3"/>
                <w:sz w:val="22"/>
              </w:rPr>
            </w:pPr>
          </w:p>
        </w:tc>
      </w:tr>
      <w:tr w:rsidR="00531DAB" w:rsidRPr="007D0A74" w14:paraId="7100289F" w14:textId="77777777" w:rsidTr="004046C6">
        <w:trPr>
          <w:jc w:val="center"/>
        </w:trPr>
        <w:tc>
          <w:tcPr>
            <w:tcW w:w="828" w:type="dxa"/>
            <w:tcBorders>
              <w:bottom w:val="single" w:sz="4" w:space="0" w:color="auto"/>
            </w:tcBorders>
          </w:tcPr>
          <w:p w14:paraId="1E43138F" w14:textId="77777777" w:rsidR="00531DAB" w:rsidRPr="007D0A74" w:rsidRDefault="00531DAB" w:rsidP="007330A0">
            <w:pPr>
              <w:suppressAutoHyphens/>
              <w:jc w:val="both"/>
              <w:rPr>
                <w:spacing w:val="-3"/>
                <w:sz w:val="22"/>
              </w:rPr>
            </w:pPr>
          </w:p>
        </w:tc>
        <w:tc>
          <w:tcPr>
            <w:tcW w:w="720" w:type="dxa"/>
          </w:tcPr>
          <w:p w14:paraId="0E520C66" w14:textId="77777777" w:rsidR="00531DAB" w:rsidRPr="007D0A74" w:rsidRDefault="00531DAB" w:rsidP="007330A0">
            <w:pPr>
              <w:suppressAutoHyphens/>
              <w:jc w:val="both"/>
              <w:rPr>
                <w:spacing w:val="-3"/>
                <w:sz w:val="22"/>
              </w:rPr>
            </w:pPr>
            <w:r w:rsidRPr="007D0A74">
              <w:rPr>
                <w:spacing w:val="-3"/>
                <w:sz w:val="22"/>
              </w:rPr>
              <w:t>7.</w:t>
            </w:r>
          </w:p>
        </w:tc>
        <w:tc>
          <w:tcPr>
            <w:tcW w:w="270" w:type="dxa"/>
          </w:tcPr>
          <w:p w14:paraId="7CB26869" w14:textId="77777777" w:rsidR="00531DAB" w:rsidRPr="007D0A74" w:rsidRDefault="00531DAB" w:rsidP="007330A0">
            <w:pPr>
              <w:suppressAutoHyphens/>
              <w:jc w:val="both"/>
              <w:rPr>
                <w:spacing w:val="-3"/>
                <w:sz w:val="22"/>
              </w:rPr>
            </w:pPr>
          </w:p>
        </w:tc>
        <w:tc>
          <w:tcPr>
            <w:tcW w:w="8882" w:type="dxa"/>
          </w:tcPr>
          <w:p w14:paraId="635C8FA9" w14:textId="77777777" w:rsidR="00531DAB" w:rsidRPr="007D0A74" w:rsidRDefault="00531DAB" w:rsidP="007330A0">
            <w:pPr>
              <w:suppressAutoHyphens/>
              <w:jc w:val="both"/>
              <w:rPr>
                <w:spacing w:val="-3"/>
                <w:sz w:val="22"/>
              </w:rPr>
            </w:pPr>
            <w:r w:rsidRPr="007D0A74">
              <w:rPr>
                <w:spacing w:val="-3"/>
                <w:sz w:val="22"/>
              </w:rPr>
              <w:t>Other:___________________________________________________________________</w:t>
            </w:r>
          </w:p>
        </w:tc>
      </w:tr>
      <w:tr w:rsidR="00531DAB" w:rsidRPr="007D0A74" w14:paraId="6A43C28D" w14:textId="77777777" w:rsidTr="004046C6">
        <w:trPr>
          <w:trHeight w:hRule="exact" w:val="400"/>
          <w:jc w:val="center"/>
        </w:trPr>
        <w:tc>
          <w:tcPr>
            <w:tcW w:w="828" w:type="dxa"/>
          </w:tcPr>
          <w:p w14:paraId="2E2360FC" w14:textId="77777777" w:rsidR="00531DAB" w:rsidRPr="007D0A74" w:rsidRDefault="00531DAB" w:rsidP="007330A0">
            <w:pPr>
              <w:suppressAutoHyphens/>
              <w:jc w:val="both"/>
              <w:rPr>
                <w:spacing w:val="-3"/>
                <w:sz w:val="22"/>
              </w:rPr>
            </w:pPr>
          </w:p>
        </w:tc>
        <w:tc>
          <w:tcPr>
            <w:tcW w:w="720" w:type="dxa"/>
          </w:tcPr>
          <w:p w14:paraId="1E4C7BE4" w14:textId="77777777" w:rsidR="00531DAB" w:rsidRPr="007D0A74" w:rsidRDefault="00531DAB" w:rsidP="007330A0">
            <w:pPr>
              <w:suppressAutoHyphens/>
              <w:jc w:val="both"/>
              <w:rPr>
                <w:spacing w:val="-3"/>
                <w:sz w:val="22"/>
              </w:rPr>
            </w:pPr>
          </w:p>
        </w:tc>
        <w:tc>
          <w:tcPr>
            <w:tcW w:w="270" w:type="dxa"/>
          </w:tcPr>
          <w:p w14:paraId="77399338" w14:textId="77777777" w:rsidR="00531DAB" w:rsidRPr="007D0A74"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7D0A74" w:rsidRDefault="00531DAB" w:rsidP="007330A0">
            <w:pPr>
              <w:suppressAutoHyphens/>
              <w:jc w:val="both"/>
              <w:rPr>
                <w:spacing w:val="-3"/>
                <w:sz w:val="22"/>
              </w:rPr>
            </w:pPr>
          </w:p>
        </w:tc>
      </w:tr>
    </w:tbl>
    <w:p w14:paraId="38D6CD4A" w14:textId="15AA0F3E" w:rsidR="00531DAB" w:rsidRPr="007D0A74" w:rsidRDefault="00531DAB" w:rsidP="007330A0">
      <w:pPr>
        <w:suppressAutoHyphens/>
        <w:jc w:val="both"/>
        <w:rPr>
          <w:spacing w:val="-3"/>
          <w:sz w:val="22"/>
        </w:rPr>
      </w:pPr>
      <w:r w:rsidRPr="007D0A74">
        <w:rPr>
          <w:spacing w:val="-3"/>
          <w:sz w:val="22"/>
        </w:rPr>
        <w:t xml:space="preserve"> </w:t>
      </w:r>
    </w:p>
    <w:p w14:paraId="238E6DEB" w14:textId="77777777" w:rsidR="00531DAB" w:rsidRPr="007D0A74"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7D0A74" w14:paraId="52F12A66" w14:textId="77777777" w:rsidTr="004046C6">
        <w:tc>
          <w:tcPr>
            <w:tcW w:w="4973" w:type="dxa"/>
            <w:tcBorders>
              <w:bottom w:val="single" w:sz="4" w:space="0" w:color="auto"/>
            </w:tcBorders>
          </w:tcPr>
          <w:p w14:paraId="2A1BA8A3" w14:textId="77777777" w:rsidR="00531DAB" w:rsidRPr="007D0A74" w:rsidRDefault="00531DAB" w:rsidP="007330A0">
            <w:pPr>
              <w:suppressAutoHyphens/>
              <w:jc w:val="both"/>
              <w:rPr>
                <w:spacing w:val="-3"/>
                <w:sz w:val="22"/>
                <w:u w:val="single"/>
              </w:rPr>
            </w:pPr>
          </w:p>
        </w:tc>
        <w:tc>
          <w:tcPr>
            <w:tcW w:w="1070" w:type="dxa"/>
          </w:tcPr>
          <w:p w14:paraId="02214E02" w14:textId="77777777" w:rsidR="00531DAB" w:rsidRPr="007D0A74"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7D0A74" w:rsidRDefault="00531DAB" w:rsidP="007330A0">
            <w:pPr>
              <w:suppressAutoHyphens/>
              <w:jc w:val="both"/>
              <w:rPr>
                <w:spacing w:val="-3"/>
                <w:sz w:val="22"/>
                <w:u w:val="single"/>
              </w:rPr>
            </w:pPr>
          </w:p>
        </w:tc>
      </w:tr>
      <w:tr w:rsidR="00531DAB" w:rsidRPr="007D0A74" w14:paraId="64F6CCB3" w14:textId="77777777" w:rsidTr="004046C6">
        <w:tc>
          <w:tcPr>
            <w:tcW w:w="4973" w:type="dxa"/>
          </w:tcPr>
          <w:p w14:paraId="08F46B0B" w14:textId="77777777" w:rsidR="00531DAB" w:rsidRPr="007D0A74" w:rsidRDefault="00531DAB" w:rsidP="007330A0">
            <w:pPr>
              <w:suppressAutoHyphens/>
              <w:jc w:val="both"/>
              <w:rPr>
                <w:spacing w:val="-3"/>
                <w:sz w:val="22"/>
              </w:rPr>
            </w:pPr>
            <w:r w:rsidRPr="007D0A74">
              <w:rPr>
                <w:spacing w:val="-3"/>
                <w:sz w:val="22"/>
              </w:rPr>
              <w:t>FIRM NAME</w:t>
            </w:r>
          </w:p>
        </w:tc>
        <w:tc>
          <w:tcPr>
            <w:tcW w:w="1070" w:type="dxa"/>
          </w:tcPr>
          <w:p w14:paraId="23BB2C43" w14:textId="77777777" w:rsidR="00531DAB" w:rsidRPr="007D0A74" w:rsidRDefault="00531DAB" w:rsidP="007330A0">
            <w:pPr>
              <w:suppressAutoHyphens/>
              <w:jc w:val="both"/>
              <w:rPr>
                <w:spacing w:val="-3"/>
                <w:sz w:val="22"/>
                <w:u w:val="single"/>
              </w:rPr>
            </w:pPr>
          </w:p>
        </w:tc>
        <w:tc>
          <w:tcPr>
            <w:tcW w:w="4802" w:type="dxa"/>
          </w:tcPr>
          <w:p w14:paraId="5E9DC0B5" w14:textId="77777777" w:rsidR="00531DAB" w:rsidRPr="007D0A74" w:rsidRDefault="00531DAB" w:rsidP="007330A0">
            <w:pPr>
              <w:suppressAutoHyphens/>
              <w:jc w:val="both"/>
              <w:rPr>
                <w:spacing w:val="-3"/>
                <w:sz w:val="22"/>
              </w:rPr>
            </w:pPr>
            <w:r w:rsidRPr="007D0A74">
              <w:rPr>
                <w:spacing w:val="-3"/>
                <w:sz w:val="22"/>
              </w:rPr>
              <w:t>SIGNATURE</w:t>
            </w:r>
          </w:p>
        </w:tc>
      </w:tr>
    </w:tbl>
    <w:p w14:paraId="6B17CCE9" w14:textId="77777777" w:rsidR="00531DAB" w:rsidRPr="007D0A74"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7D0A74" w14:paraId="613E0C04" w14:textId="77777777" w:rsidTr="004046C6">
        <w:tc>
          <w:tcPr>
            <w:tcW w:w="824" w:type="dxa"/>
            <w:tcBorders>
              <w:bottom w:val="single" w:sz="4" w:space="0" w:color="auto"/>
            </w:tcBorders>
          </w:tcPr>
          <w:p w14:paraId="0B1CF757" w14:textId="77777777" w:rsidR="00531DAB" w:rsidRPr="007D0A74" w:rsidRDefault="00531DAB" w:rsidP="007330A0">
            <w:pPr>
              <w:suppressAutoHyphens/>
              <w:jc w:val="both"/>
              <w:rPr>
                <w:spacing w:val="-3"/>
                <w:sz w:val="22"/>
              </w:rPr>
            </w:pPr>
          </w:p>
        </w:tc>
        <w:tc>
          <w:tcPr>
            <w:tcW w:w="360" w:type="dxa"/>
          </w:tcPr>
          <w:p w14:paraId="71497F46" w14:textId="77777777" w:rsidR="00531DAB" w:rsidRPr="007D0A74" w:rsidRDefault="00531DAB" w:rsidP="007330A0">
            <w:pPr>
              <w:suppressAutoHyphens/>
              <w:jc w:val="both"/>
              <w:rPr>
                <w:spacing w:val="-3"/>
                <w:sz w:val="22"/>
              </w:rPr>
            </w:pPr>
          </w:p>
        </w:tc>
        <w:tc>
          <w:tcPr>
            <w:tcW w:w="9661" w:type="dxa"/>
          </w:tcPr>
          <w:p w14:paraId="2BA482E3" w14:textId="77777777" w:rsidR="00531DAB" w:rsidRPr="007D0A74" w:rsidRDefault="00531DAB" w:rsidP="007330A0">
            <w:pPr>
              <w:suppressAutoHyphens/>
              <w:jc w:val="both"/>
              <w:rPr>
                <w:spacing w:val="-3"/>
                <w:sz w:val="22"/>
              </w:rPr>
            </w:pPr>
            <w:r w:rsidRPr="007D0A74">
              <w:rPr>
                <w:spacing w:val="-3"/>
                <w:sz w:val="22"/>
              </w:rPr>
              <w:t xml:space="preserve">We wish to remain on the Vendor's List </w:t>
            </w:r>
            <w:r w:rsidRPr="007D0A74">
              <w:rPr>
                <w:b/>
                <w:spacing w:val="-3"/>
                <w:sz w:val="22"/>
              </w:rPr>
              <w:t>for these goods or services</w:t>
            </w:r>
            <w:r w:rsidRPr="007D0A74">
              <w:rPr>
                <w:spacing w:val="-3"/>
                <w:sz w:val="22"/>
              </w:rPr>
              <w:t>.</w:t>
            </w:r>
          </w:p>
        </w:tc>
      </w:tr>
      <w:tr w:rsidR="00531DAB" w:rsidRPr="007D0A74" w14:paraId="41838FDD" w14:textId="77777777" w:rsidTr="004046C6">
        <w:tc>
          <w:tcPr>
            <w:tcW w:w="824" w:type="dxa"/>
          </w:tcPr>
          <w:p w14:paraId="245FCF38" w14:textId="77777777" w:rsidR="00531DAB" w:rsidRPr="007D0A74" w:rsidRDefault="00531DAB" w:rsidP="007330A0">
            <w:pPr>
              <w:suppressAutoHyphens/>
              <w:jc w:val="both"/>
              <w:rPr>
                <w:spacing w:val="-3"/>
                <w:sz w:val="22"/>
              </w:rPr>
            </w:pPr>
          </w:p>
        </w:tc>
        <w:tc>
          <w:tcPr>
            <w:tcW w:w="360" w:type="dxa"/>
          </w:tcPr>
          <w:p w14:paraId="0A9D620D" w14:textId="77777777" w:rsidR="00531DAB" w:rsidRPr="007D0A74" w:rsidRDefault="00531DAB" w:rsidP="007330A0">
            <w:pPr>
              <w:suppressAutoHyphens/>
              <w:jc w:val="both"/>
              <w:rPr>
                <w:spacing w:val="-3"/>
                <w:sz w:val="22"/>
              </w:rPr>
            </w:pPr>
          </w:p>
        </w:tc>
        <w:tc>
          <w:tcPr>
            <w:tcW w:w="9661" w:type="dxa"/>
          </w:tcPr>
          <w:p w14:paraId="52C743DE" w14:textId="77777777" w:rsidR="00531DAB" w:rsidRPr="007D0A74" w:rsidRDefault="00531DAB" w:rsidP="007330A0">
            <w:pPr>
              <w:suppressAutoHyphens/>
              <w:jc w:val="both"/>
              <w:rPr>
                <w:spacing w:val="-3"/>
                <w:sz w:val="22"/>
              </w:rPr>
            </w:pPr>
          </w:p>
        </w:tc>
      </w:tr>
      <w:tr w:rsidR="00531DAB" w:rsidRPr="007D0A74" w14:paraId="44378681" w14:textId="77777777" w:rsidTr="004046C6">
        <w:tc>
          <w:tcPr>
            <w:tcW w:w="824" w:type="dxa"/>
            <w:tcBorders>
              <w:bottom w:val="single" w:sz="4" w:space="0" w:color="auto"/>
            </w:tcBorders>
          </w:tcPr>
          <w:p w14:paraId="6F32E08F" w14:textId="77777777" w:rsidR="00531DAB" w:rsidRPr="007D0A74" w:rsidRDefault="00531DAB" w:rsidP="007330A0">
            <w:pPr>
              <w:suppressAutoHyphens/>
              <w:jc w:val="both"/>
              <w:rPr>
                <w:spacing w:val="-3"/>
                <w:sz w:val="22"/>
              </w:rPr>
            </w:pPr>
          </w:p>
        </w:tc>
        <w:tc>
          <w:tcPr>
            <w:tcW w:w="360" w:type="dxa"/>
          </w:tcPr>
          <w:p w14:paraId="0DDDAE89" w14:textId="77777777" w:rsidR="00531DAB" w:rsidRPr="007D0A74" w:rsidRDefault="00531DAB" w:rsidP="007330A0">
            <w:pPr>
              <w:suppressAutoHyphens/>
              <w:jc w:val="both"/>
              <w:rPr>
                <w:spacing w:val="-3"/>
                <w:sz w:val="22"/>
              </w:rPr>
            </w:pPr>
          </w:p>
        </w:tc>
        <w:tc>
          <w:tcPr>
            <w:tcW w:w="9661" w:type="dxa"/>
          </w:tcPr>
          <w:p w14:paraId="0C7D767E" w14:textId="77777777" w:rsidR="00531DAB" w:rsidRPr="007D0A74" w:rsidRDefault="00531DAB" w:rsidP="007330A0">
            <w:pPr>
              <w:suppressAutoHyphens/>
              <w:jc w:val="both"/>
              <w:rPr>
                <w:spacing w:val="-3"/>
                <w:sz w:val="22"/>
              </w:rPr>
            </w:pPr>
            <w:r w:rsidRPr="007D0A74">
              <w:rPr>
                <w:spacing w:val="-3"/>
                <w:sz w:val="22"/>
              </w:rPr>
              <w:t xml:space="preserve">We wish to be deleted from the Vendor's List </w:t>
            </w:r>
            <w:r w:rsidRPr="007D0A74">
              <w:rPr>
                <w:b/>
                <w:spacing w:val="-3"/>
                <w:sz w:val="22"/>
              </w:rPr>
              <w:t>for these goods or services</w:t>
            </w:r>
            <w:r w:rsidRPr="007D0A74">
              <w:rPr>
                <w:spacing w:val="-3"/>
                <w:sz w:val="22"/>
              </w:rPr>
              <w:t>.</w:t>
            </w:r>
          </w:p>
        </w:tc>
      </w:tr>
    </w:tbl>
    <w:p w14:paraId="212FEEB0" w14:textId="77777777" w:rsidR="009C34EF" w:rsidRPr="007D0A74" w:rsidRDefault="009C34EF" w:rsidP="007330A0">
      <w:pPr>
        <w:suppressAutoHyphens/>
        <w:spacing w:line="220" w:lineRule="exact"/>
        <w:jc w:val="both"/>
        <w:rPr>
          <w:b/>
          <w:sz w:val="20"/>
        </w:rPr>
      </w:pPr>
    </w:p>
    <w:p w14:paraId="4AA8FFF6" w14:textId="77777777" w:rsidR="00B61A85" w:rsidRPr="007D0A74" w:rsidRDefault="00B61A85" w:rsidP="007330A0">
      <w:pPr>
        <w:suppressAutoHyphens/>
        <w:spacing w:line="220" w:lineRule="exact"/>
        <w:jc w:val="both"/>
        <w:rPr>
          <w:b/>
          <w:sz w:val="20"/>
        </w:rPr>
      </w:pPr>
    </w:p>
    <w:p w14:paraId="50705BC7" w14:textId="77777777" w:rsidR="00B61A85" w:rsidRPr="007D0A74" w:rsidRDefault="00B61A85" w:rsidP="007330A0">
      <w:pPr>
        <w:suppressAutoHyphens/>
        <w:spacing w:line="220" w:lineRule="exact"/>
        <w:jc w:val="both"/>
        <w:rPr>
          <w:b/>
          <w:sz w:val="20"/>
        </w:rPr>
        <w:sectPr w:rsidR="00B61A85" w:rsidRPr="007D0A74" w:rsidSect="004331C9">
          <w:headerReference w:type="first" r:id="rId57"/>
          <w:pgSz w:w="12240" w:h="15840"/>
          <w:pgMar w:top="1890" w:right="1440" w:bottom="1440" w:left="1440" w:header="276" w:footer="900" w:gutter="0"/>
          <w:cols w:space="720"/>
          <w:titlePg/>
          <w:docGrid w:linePitch="360"/>
        </w:sectPr>
      </w:pPr>
      <w:r w:rsidRPr="007D0A74">
        <w:rPr>
          <w:b/>
          <w:sz w:val="20"/>
        </w:rPr>
        <w:t>PLEASE FORWARD NO PROPOSAL REPLY FORM TO THE CONTRACT OFFICER IDENTIFIED.</w:t>
      </w:r>
    </w:p>
    <w:p w14:paraId="017DD237" w14:textId="77777777" w:rsidR="00E52176" w:rsidRPr="007D0A74"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D0A74">
        <w:rPr>
          <w:b/>
          <w:sz w:val="20"/>
        </w:rPr>
        <w:tab/>
      </w:r>
      <w:r w:rsidR="00E52176" w:rsidRPr="007D0A74">
        <w:rPr>
          <w:b/>
          <w:sz w:val="22"/>
        </w:rPr>
        <w:t>A</w:t>
      </w:r>
      <w:r w:rsidR="001859BC" w:rsidRPr="007D0A74">
        <w:rPr>
          <w:b/>
          <w:sz w:val="22"/>
        </w:rPr>
        <w:t>ttachment</w:t>
      </w:r>
      <w:r w:rsidR="00E52176" w:rsidRPr="007D0A74">
        <w:rPr>
          <w:b/>
          <w:sz w:val="22"/>
        </w:rPr>
        <w:t xml:space="preserve"> 2</w:t>
      </w:r>
    </w:p>
    <w:p w14:paraId="35989031" w14:textId="77777777" w:rsidR="00C357AC" w:rsidRPr="007D0A7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3AFFC934" w:rsidR="00E52176" w:rsidRPr="007D0A74" w:rsidRDefault="009C34EF" w:rsidP="1A34F5BD">
      <w:pPr>
        <w:tabs>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bCs/>
          <w:sz w:val="20"/>
          <w:szCs w:val="20"/>
        </w:rPr>
      </w:pPr>
      <w:r w:rsidRPr="1A34F5BD">
        <w:rPr>
          <w:b/>
          <w:bCs/>
          <w:sz w:val="20"/>
          <w:szCs w:val="20"/>
        </w:rPr>
        <w:t>CONTRACT NO.:</w:t>
      </w:r>
      <w:r>
        <w:tab/>
      </w:r>
      <w:r w:rsidR="00B543F5" w:rsidRPr="1A34F5BD">
        <w:rPr>
          <w:b/>
          <w:bCs/>
          <w:sz w:val="20"/>
          <w:szCs w:val="20"/>
        </w:rPr>
        <w:t>HSS-25-023</w:t>
      </w:r>
    </w:p>
    <w:p w14:paraId="49C9FAE5" w14:textId="5378E1E2" w:rsidR="00E52176" w:rsidRPr="007D0A7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7D0A74">
        <w:rPr>
          <w:b/>
          <w:sz w:val="20"/>
        </w:rPr>
        <w:t xml:space="preserve">CONTRACT </w:t>
      </w:r>
      <w:r w:rsidR="009C34EF" w:rsidRPr="007D0A74">
        <w:rPr>
          <w:b/>
          <w:sz w:val="20"/>
        </w:rPr>
        <w:t>TITLE:</w:t>
      </w:r>
      <w:r w:rsidR="009C34EF" w:rsidRPr="007D0A74">
        <w:rPr>
          <w:b/>
          <w:sz w:val="20"/>
        </w:rPr>
        <w:tab/>
      </w:r>
      <w:r w:rsidR="00BB4879" w:rsidRPr="007D0A74">
        <w:rPr>
          <w:b/>
          <w:sz w:val="22"/>
          <w:szCs w:val="22"/>
        </w:rPr>
        <w:t>Vital Signs Monitoring and Nurse Call Alert Services</w:t>
      </w:r>
      <w:r w:rsidR="009C34EF" w:rsidRPr="007D0A74">
        <w:rPr>
          <w:b/>
          <w:sz w:val="20"/>
        </w:rPr>
        <w:t xml:space="preserve"> </w:t>
      </w:r>
    </w:p>
    <w:p w14:paraId="64AAFD2E" w14:textId="2C39B5FF" w:rsidR="009C34EF" w:rsidRPr="007D0A74" w:rsidRDefault="00A125D8" w:rsidP="1A34F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bCs/>
          <w:sz w:val="20"/>
          <w:szCs w:val="20"/>
        </w:rPr>
      </w:pPr>
      <w:r w:rsidRPr="1A34F5BD">
        <w:rPr>
          <w:b/>
          <w:bCs/>
          <w:sz w:val="20"/>
          <w:szCs w:val="20"/>
        </w:rPr>
        <w:t>DEADLINE TO RESPOND</w:t>
      </w:r>
      <w:r w:rsidR="009C34EF" w:rsidRPr="1A34F5BD">
        <w:rPr>
          <w:b/>
          <w:bCs/>
          <w:sz w:val="20"/>
          <w:szCs w:val="20"/>
        </w:rPr>
        <w:t>:</w:t>
      </w:r>
      <w:r>
        <w:tab/>
      </w:r>
      <w:r w:rsidR="001E08E1" w:rsidRPr="1A34F5BD">
        <w:rPr>
          <w:b/>
          <w:bCs/>
          <w:sz w:val="20"/>
          <w:szCs w:val="20"/>
          <w:highlight w:val="yellow"/>
        </w:rPr>
        <w:t>05/</w:t>
      </w:r>
      <w:r w:rsidR="00C46D96">
        <w:rPr>
          <w:b/>
          <w:bCs/>
          <w:sz w:val="20"/>
          <w:szCs w:val="20"/>
          <w:highlight w:val="yellow"/>
        </w:rPr>
        <w:t>2</w:t>
      </w:r>
      <w:r w:rsidR="001E08E1" w:rsidRPr="1A34F5BD">
        <w:rPr>
          <w:b/>
          <w:bCs/>
          <w:sz w:val="20"/>
          <w:szCs w:val="20"/>
          <w:highlight w:val="yellow"/>
        </w:rPr>
        <w:t>/2025</w:t>
      </w:r>
      <w:r w:rsidR="00E52176" w:rsidRPr="1A34F5BD">
        <w:rPr>
          <w:b/>
          <w:bCs/>
          <w:sz w:val="20"/>
          <w:szCs w:val="20"/>
          <w:highlight w:val="yellow"/>
        </w:rPr>
        <w:t xml:space="preserve"> at 1:00 PM </w:t>
      </w:r>
      <w:r w:rsidR="002509D7" w:rsidRPr="1A34F5BD">
        <w:rPr>
          <w:b/>
          <w:bCs/>
          <w:sz w:val="20"/>
          <w:szCs w:val="20"/>
          <w:highlight w:val="yellow"/>
        </w:rPr>
        <w:t>EST</w:t>
      </w:r>
      <w:r w:rsidRPr="1A34F5BD">
        <w:rPr>
          <w:b/>
          <w:bCs/>
          <w:sz w:val="20"/>
          <w:szCs w:val="20"/>
        </w:rPr>
        <w:fldChar w:fldCharType="begin"/>
      </w:r>
      <w:r w:rsidRPr="1A34F5BD">
        <w:rPr>
          <w:b/>
          <w:bCs/>
          <w:sz w:val="20"/>
          <w:szCs w:val="20"/>
        </w:rPr>
        <w:instrText xml:space="preserve"> FILLIN "Enter bid opening date" </w:instrText>
      </w:r>
      <w:r w:rsidRPr="1A34F5BD">
        <w:rPr>
          <w:b/>
          <w:bCs/>
          <w:sz w:val="20"/>
          <w:szCs w:val="20"/>
        </w:rPr>
        <w:fldChar w:fldCharType="end"/>
      </w:r>
    </w:p>
    <w:p w14:paraId="0EBFAD53" w14:textId="77777777" w:rsidR="009C34EF" w:rsidRPr="007D0A74" w:rsidRDefault="009C34EF" w:rsidP="007330A0">
      <w:pPr>
        <w:pStyle w:val="Heading9"/>
        <w:numPr>
          <w:ilvl w:val="0"/>
          <w:numId w:val="0"/>
        </w:numPr>
        <w:tabs>
          <w:tab w:val="left" w:pos="-720"/>
        </w:tabs>
        <w:spacing w:before="120" w:line="220" w:lineRule="exact"/>
        <w:jc w:val="both"/>
        <w:rPr>
          <w:b/>
        </w:rPr>
      </w:pPr>
      <w:r w:rsidRPr="007D0A74">
        <w:rPr>
          <w:b/>
        </w:rPr>
        <w:t>NON-COLLUSION STATEMENT</w:t>
      </w:r>
    </w:p>
    <w:p w14:paraId="398008BC" w14:textId="03013D7C" w:rsidR="00BB4879" w:rsidRPr="007D0A74" w:rsidRDefault="009C34EF" w:rsidP="00BB4879">
      <w:pPr>
        <w:pStyle w:val="BodyText3"/>
        <w:spacing w:line="220" w:lineRule="exact"/>
        <w:jc w:val="both"/>
        <w:rPr>
          <w:rFonts w:cs="Arial"/>
        </w:rPr>
      </w:pPr>
      <w:r w:rsidRPr="007D0A74">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7D0A74">
        <w:rPr>
          <w:rFonts w:cs="Arial"/>
          <w:b/>
        </w:rPr>
        <w:t>, and further certifies that it is not a sub-contractor to another Vendor who also submitted a proposal as a primary Vendor in response to this solicitation</w:t>
      </w:r>
      <w:r w:rsidRPr="007D0A74">
        <w:rPr>
          <w:rFonts w:cs="Arial"/>
        </w:rPr>
        <w:t xml:space="preserve"> submitted this date to the State of Delaware,</w:t>
      </w:r>
      <w:r w:rsidR="00BB4879" w:rsidRPr="007D0A74">
        <w:rPr>
          <w:rFonts w:cs="Arial"/>
        </w:rPr>
        <w:t xml:space="preserve"> Division of Developmental Disabilities Services.</w:t>
      </w:r>
    </w:p>
    <w:p w14:paraId="57630D29" w14:textId="7FDBD58E" w:rsidR="009C34EF" w:rsidRPr="007D0A74" w:rsidRDefault="009C34EF" w:rsidP="00BB4879">
      <w:pPr>
        <w:pStyle w:val="BodyText3"/>
        <w:spacing w:line="220" w:lineRule="exact"/>
        <w:jc w:val="both"/>
        <w:rPr>
          <w:rFonts w:cs="Arial"/>
        </w:rPr>
      </w:pPr>
    </w:p>
    <w:p w14:paraId="0DFCC8F8"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D0A74">
        <w:rPr>
          <w:sz w:val="16"/>
        </w:rPr>
        <w:t>It is agreed by the undersigned Vendor that the signed delivery of this bid represents</w:t>
      </w:r>
      <w:r w:rsidR="00A125D8" w:rsidRPr="007D0A74">
        <w:rPr>
          <w:sz w:val="16"/>
        </w:rPr>
        <w:t>, subject to any express exceptions set forth at Attachment 3,</w:t>
      </w:r>
      <w:r w:rsidRPr="007D0A74">
        <w:rPr>
          <w:sz w:val="16"/>
        </w:rPr>
        <w:t xml:space="preserve"> the Vendor’s acceptance of the terms and </w:t>
      </w:r>
      <w:r w:rsidR="00CA23AF" w:rsidRPr="007D0A74">
        <w:rPr>
          <w:sz w:val="16"/>
        </w:rPr>
        <w:t>c</w:t>
      </w:r>
      <w:r w:rsidRPr="007D0A74">
        <w:rPr>
          <w:sz w:val="16"/>
        </w:rPr>
        <w:t xml:space="preserve">onditions of this </w:t>
      </w:r>
      <w:r w:rsidR="00086640" w:rsidRPr="007D0A74">
        <w:rPr>
          <w:sz w:val="16"/>
        </w:rPr>
        <w:t>solicitation</w:t>
      </w:r>
      <w:r w:rsidRPr="007D0A74">
        <w:rPr>
          <w:sz w:val="16"/>
        </w:rPr>
        <w:t xml:space="preserve"> including all specifications and special provisions.</w:t>
      </w:r>
    </w:p>
    <w:p w14:paraId="35B69B3A"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7664B287" w14:textId="39DD9DD3" w:rsidR="0040323E" w:rsidRPr="007D0A74" w:rsidRDefault="009C34EF" w:rsidP="0040323E">
      <w:pPr>
        <w:pStyle w:val="BodyText3"/>
        <w:spacing w:line="220" w:lineRule="exact"/>
        <w:jc w:val="both"/>
        <w:rPr>
          <w:rFonts w:cs="Arial"/>
        </w:rPr>
      </w:pPr>
      <w:r w:rsidRPr="007D0A74">
        <w:rPr>
          <w:rFonts w:cs="Arial"/>
          <w:b/>
        </w:rPr>
        <w:t>NOTE:</w:t>
      </w:r>
      <w:r w:rsidRPr="007D0A74">
        <w:rPr>
          <w:rFonts w:cs="Arial"/>
        </w:rPr>
        <w:t xml:space="preserve">  Signature of the authorized representative </w:t>
      </w:r>
      <w:r w:rsidRPr="007D0A74">
        <w:rPr>
          <w:rFonts w:cs="Arial"/>
          <w:b/>
        </w:rPr>
        <w:t>MUST</w:t>
      </w:r>
      <w:r w:rsidRPr="007D0A74">
        <w:rPr>
          <w:rFonts w:cs="Arial"/>
        </w:rPr>
        <w:t xml:space="preserve"> be of an individual who legally may enter his/her organization into a formal contract with the State of Delaware,</w:t>
      </w:r>
      <w:r w:rsidR="0040323E" w:rsidRPr="007D0A74">
        <w:rPr>
          <w:rFonts w:cs="Arial"/>
        </w:rPr>
        <w:t xml:space="preserve"> Division of Developmental Disabilities Services.</w:t>
      </w:r>
    </w:p>
    <w:p w14:paraId="396DBE56" w14:textId="1021DEBB" w:rsidR="00023739" w:rsidRPr="007D0A74" w:rsidRDefault="004E7E8D" w:rsidP="007330A0">
      <w:pPr>
        <w:pStyle w:val="BodyText3"/>
        <w:spacing w:line="220" w:lineRule="exact"/>
        <w:jc w:val="both"/>
        <w:rPr>
          <w:rFonts w:cs="Arial"/>
        </w:rPr>
      </w:pPr>
      <w:r w:rsidRPr="007D0A74">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7D0A74" w14:paraId="10E83A89" w14:textId="77777777" w:rsidTr="00C451BC">
        <w:tc>
          <w:tcPr>
            <w:tcW w:w="288" w:type="dxa"/>
          </w:tcPr>
          <w:p w14:paraId="422BC0E9"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D0A74">
              <w:rPr>
                <w:sz w:val="16"/>
                <w:szCs w:val="16"/>
              </w:rPr>
              <w:t>Corporation</w:t>
            </w:r>
          </w:p>
        </w:tc>
      </w:tr>
      <w:tr w:rsidR="00C451BC" w:rsidRPr="007D0A74" w14:paraId="7CD36728" w14:textId="77777777" w:rsidTr="00C451BC">
        <w:tc>
          <w:tcPr>
            <w:tcW w:w="288" w:type="dxa"/>
          </w:tcPr>
          <w:p w14:paraId="381A5D22"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D0A74">
              <w:rPr>
                <w:sz w:val="16"/>
                <w:szCs w:val="16"/>
              </w:rPr>
              <w:t>Partnership</w:t>
            </w:r>
          </w:p>
        </w:tc>
      </w:tr>
      <w:tr w:rsidR="00C451BC" w:rsidRPr="007D0A74" w14:paraId="12F1247F" w14:textId="77777777" w:rsidTr="00C451BC">
        <w:tc>
          <w:tcPr>
            <w:tcW w:w="288" w:type="dxa"/>
          </w:tcPr>
          <w:p w14:paraId="552960D1"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7D0A7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D0A74">
              <w:rPr>
                <w:sz w:val="16"/>
                <w:szCs w:val="16"/>
              </w:rPr>
              <w:t>Individual</w:t>
            </w:r>
          </w:p>
        </w:tc>
      </w:tr>
    </w:tbl>
    <w:p w14:paraId="4811E425"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7D0A7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16"/>
        </w:rPr>
        <w:t>COMPANY NAME __________________________________________________________________Check one</w:t>
      </w:r>
      <w:r w:rsidRPr="007D0A74">
        <w:rPr>
          <w:sz w:val="20"/>
        </w:rPr>
        <w:t>)</w:t>
      </w:r>
    </w:p>
    <w:p w14:paraId="1097CE30"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20"/>
        </w:rPr>
        <w:t>NAME OF AUTHORIZED REPRESENTATIVE</w:t>
      </w:r>
      <w:r w:rsidRPr="007D0A74">
        <w:rPr>
          <w:sz w:val="20"/>
        </w:rPr>
        <w:tab/>
      </w:r>
    </w:p>
    <w:p w14:paraId="2ACDC94D"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20"/>
        </w:rPr>
        <w:tab/>
      </w:r>
      <w:r w:rsidRPr="007D0A74">
        <w:rPr>
          <w:sz w:val="20"/>
        </w:rPr>
        <w:tab/>
        <w:t>(Please type or print)</w:t>
      </w:r>
      <w:r w:rsidRPr="007D0A74">
        <w:rPr>
          <w:sz w:val="20"/>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p>
    <w:p w14:paraId="33B05BDA"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20"/>
        </w:rPr>
        <w:t>SIGNATURE</w:t>
      </w:r>
      <w:r w:rsidRPr="007D0A74">
        <w:rPr>
          <w:sz w:val="20"/>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rPr>
        <w:tab/>
        <w:t>TITLE</w:t>
      </w:r>
      <w:r w:rsidRPr="007D0A74">
        <w:rPr>
          <w:sz w:val="20"/>
        </w:rPr>
        <w:tab/>
      </w:r>
      <w:r w:rsidRPr="007D0A74">
        <w:rPr>
          <w:sz w:val="20"/>
          <w:u w:val="single"/>
        </w:rPr>
        <w:tab/>
      </w:r>
      <w:r w:rsidRPr="007D0A74">
        <w:rPr>
          <w:sz w:val="20"/>
          <w:u w:val="single"/>
        </w:rPr>
        <w:tab/>
      </w:r>
      <w:r w:rsidRPr="007D0A74">
        <w:rPr>
          <w:sz w:val="20"/>
          <w:u w:val="single"/>
        </w:rPr>
        <w:tab/>
      </w:r>
      <w:r w:rsidRPr="007D0A74">
        <w:rPr>
          <w:sz w:val="20"/>
          <w:u w:val="single"/>
        </w:rPr>
        <w:tab/>
      </w:r>
    </w:p>
    <w:p w14:paraId="6652D919"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20"/>
        </w:rPr>
        <w:t>COMPANY ADDRESS</w:t>
      </w:r>
      <w:r w:rsidRPr="007D0A74">
        <w:rPr>
          <w:sz w:val="20"/>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p>
    <w:p w14:paraId="54D405AC"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D0A74">
        <w:rPr>
          <w:sz w:val="20"/>
        </w:rPr>
        <w:t>PHONE NUMBER</w:t>
      </w:r>
      <w:r w:rsidRPr="007D0A74">
        <w:rPr>
          <w:sz w:val="20"/>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rPr>
        <w:t xml:space="preserve">   FAX NUMBER</w:t>
      </w:r>
      <w:r w:rsidRPr="007D0A74">
        <w:rPr>
          <w:sz w:val="20"/>
          <w:u w:val="single"/>
        </w:rPr>
        <w:tab/>
      </w:r>
      <w:r w:rsidRPr="007D0A74">
        <w:rPr>
          <w:sz w:val="20"/>
          <w:u w:val="single"/>
        </w:rPr>
        <w:tab/>
      </w:r>
      <w:r w:rsidRPr="007D0A74">
        <w:rPr>
          <w:sz w:val="20"/>
          <w:u w:val="single"/>
        </w:rPr>
        <w:tab/>
      </w:r>
      <w:r w:rsidRPr="007D0A74">
        <w:rPr>
          <w:sz w:val="20"/>
          <w:u w:val="single"/>
        </w:rPr>
        <w:tab/>
      </w:r>
    </w:p>
    <w:p w14:paraId="144069D7"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7D0A74">
        <w:rPr>
          <w:sz w:val="20"/>
        </w:rPr>
        <w:t>EMAIL ADDRESS</w:t>
      </w:r>
      <w:r w:rsidRPr="007D0A74">
        <w:rPr>
          <w:sz w:val="20"/>
        </w:rPr>
        <w:tab/>
        <w:t>______________________________</w:t>
      </w:r>
      <w:r w:rsidRPr="007D0A74">
        <w:rPr>
          <w:sz w:val="20"/>
        </w:rPr>
        <w:tab/>
      </w:r>
    </w:p>
    <w:p w14:paraId="71F4E436"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7D0A74">
        <w:rPr>
          <w:sz w:val="20"/>
        </w:rPr>
        <w:tab/>
      </w:r>
      <w:r w:rsidRPr="007D0A74">
        <w:rPr>
          <w:sz w:val="20"/>
        </w:rPr>
        <w:tab/>
      </w:r>
      <w:r w:rsidRPr="007D0A74">
        <w:rPr>
          <w:sz w:val="20"/>
        </w:rPr>
        <w:tab/>
      </w:r>
      <w:r w:rsidRPr="007D0A74">
        <w:rPr>
          <w:sz w:val="20"/>
        </w:rPr>
        <w:tab/>
      </w:r>
      <w:r w:rsidRPr="007D0A74">
        <w:rPr>
          <w:sz w:val="20"/>
        </w:rPr>
        <w:tab/>
      </w:r>
      <w:r w:rsidRPr="007D0A74">
        <w:rPr>
          <w:sz w:val="20"/>
        </w:rPr>
        <w:tab/>
      </w:r>
      <w:r w:rsidRPr="007D0A74">
        <w:rPr>
          <w:sz w:val="20"/>
        </w:rPr>
        <w:tab/>
      </w:r>
      <w:r w:rsidRPr="007D0A74">
        <w:rPr>
          <w:sz w:val="20"/>
        </w:rPr>
        <w:tab/>
        <w:t>STATE OF DELAWARE</w:t>
      </w:r>
    </w:p>
    <w:p w14:paraId="5AE3D3FE" w14:textId="77777777" w:rsidR="009C34EF" w:rsidRPr="007D0A74"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D0A74">
        <w:rPr>
          <w:sz w:val="20"/>
        </w:rPr>
        <w:t xml:space="preserve">FEDERAL E.I. NUMBER    </w:t>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rPr>
        <w:t xml:space="preserve">   </w:t>
      </w:r>
      <w:r w:rsidRPr="007D0A74">
        <w:rPr>
          <w:sz w:val="20"/>
        </w:rPr>
        <w:tab/>
        <w:t>LICENSE NUMBER</w:t>
      </w:r>
      <w:r w:rsidRPr="007D0A74">
        <w:rPr>
          <w:sz w:val="16"/>
        </w:rPr>
        <w:t>_____________________________</w:t>
      </w:r>
    </w:p>
    <w:p w14:paraId="71489229" w14:textId="77777777" w:rsidR="00531DAB" w:rsidRPr="007D0A74"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7D0A74" w14:paraId="58077CC8" w14:textId="77777777" w:rsidTr="004E7E8D">
        <w:tc>
          <w:tcPr>
            <w:tcW w:w="2754" w:type="dxa"/>
            <w:vMerge w:val="restart"/>
          </w:tcPr>
          <w:p w14:paraId="081C1566" w14:textId="77777777" w:rsidR="004E7E8D" w:rsidRPr="007D0A74"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2"/>
                <w:szCs w:val="22"/>
              </w:rPr>
              <w:tab/>
            </w:r>
            <w:r w:rsidRPr="007D0A74">
              <w:rPr>
                <w:sz w:val="22"/>
                <w:szCs w:val="22"/>
              </w:rPr>
              <w:tab/>
            </w:r>
            <w:r w:rsidRPr="007D0A74">
              <w:rPr>
                <w:sz w:val="22"/>
                <w:szCs w:val="22"/>
              </w:rPr>
              <w:tab/>
            </w:r>
            <w:r w:rsidRPr="007D0A74">
              <w:rPr>
                <w:sz w:val="22"/>
                <w:szCs w:val="22"/>
              </w:rPr>
              <w:tab/>
            </w:r>
            <w:r w:rsidRPr="007D0A74">
              <w:rPr>
                <w:sz w:val="22"/>
                <w:szCs w:val="22"/>
              </w:rPr>
              <w:tab/>
            </w:r>
            <w:r w:rsidRPr="007D0A74">
              <w:rPr>
                <w:sz w:val="22"/>
                <w:szCs w:val="22"/>
              </w:rPr>
              <w:tab/>
            </w:r>
            <w:r w:rsidRPr="007D0A74">
              <w:rPr>
                <w:sz w:val="16"/>
                <w:szCs w:val="16"/>
              </w:rPr>
              <w:tab/>
            </w:r>
          </w:p>
          <w:p w14:paraId="386DB01D" w14:textId="77777777" w:rsidR="004E7E8D" w:rsidRPr="007D0A74" w:rsidRDefault="004E7E8D" w:rsidP="007330A0">
            <w:pPr>
              <w:tabs>
                <w:tab w:val="left" w:pos="-720"/>
              </w:tabs>
              <w:suppressAutoHyphens/>
              <w:spacing w:line="220" w:lineRule="exact"/>
              <w:jc w:val="both"/>
              <w:rPr>
                <w:spacing w:val="-3"/>
                <w:sz w:val="20"/>
                <w:szCs w:val="20"/>
              </w:rPr>
            </w:pPr>
            <w:r w:rsidRPr="007D0A74">
              <w:rPr>
                <w:sz w:val="20"/>
                <w:szCs w:val="20"/>
              </w:rPr>
              <w:t>COMPANY CLASSIFICATIONS:</w:t>
            </w:r>
            <w:r w:rsidRPr="007D0A74">
              <w:rPr>
                <w:spacing w:val="-3"/>
                <w:sz w:val="20"/>
                <w:szCs w:val="20"/>
              </w:rPr>
              <w:t xml:space="preserve">  </w:t>
            </w:r>
          </w:p>
          <w:p w14:paraId="630A1C01" w14:textId="77777777" w:rsidR="004E7E8D" w:rsidRPr="007D0A74" w:rsidRDefault="004E7E8D" w:rsidP="007330A0">
            <w:pPr>
              <w:tabs>
                <w:tab w:val="left" w:pos="-720"/>
              </w:tabs>
              <w:suppressAutoHyphens/>
              <w:spacing w:line="220" w:lineRule="exact"/>
              <w:jc w:val="both"/>
              <w:rPr>
                <w:spacing w:val="-3"/>
                <w:sz w:val="20"/>
                <w:szCs w:val="20"/>
              </w:rPr>
            </w:pPr>
          </w:p>
          <w:p w14:paraId="15E1398B" w14:textId="77777777" w:rsidR="004E7E8D" w:rsidRPr="007D0A74" w:rsidRDefault="004E7E8D" w:rsidP="007330A0">
            <w:pPr>
              <w:tabs>
                <w:tab w:val="left" w:pos="-720"/>
              </w:tabs>
              <w:suppressAutoHyphens/>
              <w:spacing w:line="220" w:lineRule="exact"/>
              <w:jc w:val="both"/>
              <w:rPr>
                <w:sz w:val="20"/>
                <w:szCs w:val="20"/>
              </w:rPr>
            </w:pPr>
            <w:r w:rsidRPr="007D0A74">
              <w:rPr>
                <w:spacing w:val="-3"/>
                <w:sz w:val="20"/>
                <w:szCs w:val="20"/>
              </w:rPr>
              <w:t>CERT. NO.: __________________</w:t>
            </w:r>
          </w:p>
        </w:tc>
        <w:tc>
          <w:tcPr>
            <w:tcW w:w="6624" w:type="dxa"/>
          </w:tcPr>
          <w:p w14:paraId="7C69418A"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Certification type</w:t>
            </w:r>
            <w:r w:rsidRPr="007D0A74">
              <w:rPr>
                <w:sz w:val="20"/>
              </w:rPr>
              <w:t>(s)</w:t>
            </w:r>
          </w:p>
        </w:tc>
        <w:tc>
          <w:tcPr>
            <w:tcW w:w="1440" w:type="dxa"/>
          </w:tcPr>
          <w:p w14:paraId="6D04463D"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Circle all that apply</w:t>
            </w:r>
          </w:p>
        </w:tc>
      </w:tr>
      <w:tr w:rsidR="004E7E8D" w:rsidRPr="007D0A74" w14:paraId="4AE03D8F" w14:textId="77777777" w:rsidTr="004E7E8D">
        <w:tc>
          <w:tcPr>
            <w:tcW w:w="2754" w:type="dxa"/>
            <w:vMerge/>
          </w:tcPr>
          <w:p w14:paraId="324AF0C7"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Minority Business Enterprise (MBE)</w:t>
            </w:r>
          </w:p>
        </w:tc>
        <w:tc>
          <w:tcPr>
            <w:tcW w:w="1440" w:type="dxa"/>
          </w:tcPr>
          <w:p w14:paraId="2FBEEEE9"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 xml:space="preserve">Yes </w:t>
            </w:r>
            <w:r w:rsidRPr="007D0A74">
              <w:rPr>
                <w:sz w:val="20"/>
                <w:szCs w:val="20"/>
              </w:rPr>
              <w:tab/>
              <w:t>No</w:t>
            </w:r>
          </w:p>
        </w:tc>
      </w:tr>
      <w:tr w:rsidR="004E7E8D" w:rsidRPr="007D0A74" w14:paraId="1F8B0887" w14:textId="77777777" w:rsidTr="004E7E8D">
        <w:tc>
          <w:tcPr>
            <w:tcW w:w="2754" w:type="dxa"/>
            <w:vMerge/>
          </w:tcPr>
          <w:p w14:paraId="17A6613E"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Woman Bus</w:t>
            </w:r>
            <w:r w:rsidRPr="007D0A74">
              <w:rPr>
                <w:sz w:val="20"/>
              </w:rPr>
              <w:t>i</w:t>
            </w:r>
            <w:r w:rsidRPr="007D0A74">
              <w:rPr>
                <w:sz w:val="20"/>
                <w:szCs w:val="20"/>
              </w:rPr>
              <w:t>nes</w:t>
            </w:r>
            <w:r w:rsidRPr="007D0A74">
              <w:rPr>
                <w:sz w:val="20"/>
              </w:rPr>
              <w:t>s</w:t>
            </w:r>
            <w:r w:rsidRPr="007D0A74">
              <w:rPr>
                <w:sz w:val="20"/>
                <w:szCs w:val="20"/>
              </w:rPr>
              <w:t xml:space="preserve"> Enterprise (WBE)</w:t>
            </w:r>
          </w:p>
        </w:tc>
        <w:tc>
          <w:tcPr>
            <w:tcW w:w="1440" w:type="dxa"/>
          </w:tcPr>
          <w:p w14:paraId="7F69F939"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 xml:space="preserve">Yes </w:t>
            </w:r>
            <w:r w:rsidRPr="007D0A74">
              <w:rPr>
                <w:sz w:val="20"/>
                <w:szCs w:val="20"/>
              </w:rPr>
              <w:tab/>
              <w:t>No</w:t>
            </w:r>
          </w:p>
        </w:tc>
      </w:tr>
      <w:tr w:rsidR="004E7E8D" w:rsidRPr="007D0A74" w14:paraId="183F5AC3" w14:textId="77777777" w:rsidTr="004E7E8D">
        <w:tc>
          <w:tcPr>
            <w:tcW w:w="2754" w:type="dxa"/>
            <w:vMerge/>
          </w:tcPr>
          <w:p w14:paraId="33D2F098"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Disadvantaged Business Enterprise (DBE)</w:t>
            </w:r>
          </w:p>
        </w:tc>
        <w:tc>
          <w:tcPr>
            <w:tcW w:w="1440" w:type="dxa"/>
          </w:tcPr>
          <w:p w14:paraId="3CB21E40"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 xml:space="preserve">Yes </w:t>
            </w:r>
            <w:r w:rsidRPr="007D0A74">
              <w:rPr>
                <w:sz w:val="20"/>
                <w:szCs w:val="20"/>
              </w:rPr>
              <w:tab/>
              <w:t>No</w:t>
            </w:r>
          </w:p>
        </w:tc>
      </w:tr>
      <w:tr w:rsidR="004E7E8D" w:rsidRPr="007D0A74" w14:paraId="433DE28E" w14:textId="77777777" w:rsidTr="004E7E8D">
        <w:tc>
          <w:tcPr>
            <w:tcW w:w="2754" w:type="dxa"/>
            <w:vMerge/>
          </w:tcPr>
          <w:p w14:paraId="5189B8B1"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Veteran Owned Business Enterprise (VOBE)</w:t>
            </w:r>
          </w:p>
        </w:tc>
        <w:tc>
          <w:tcPr>
            <w:tcW w:w="1440" w:type="dxa"/>
          </w:tcPr>
          <w:p w14:paraId="490440FC"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 xml:space="preserve">Yes </w:t>
            </w:r>
            <w:r w:rsidRPr="007D0A74">
              <w:rPr>
                <w:sz w:val="20"/>
                <w:szCs w:val="20"/>
              </w:rPr>
              <w:tab/>
              <w:t>No</w:t>
            </w:r>
          </w:p>
        </w:tc>
      </w:tr>
      <w:tr w:rsidR="004E7E8D" w:rsidRPr="007D0A74" w14:paraId="5922EDFB" w14:textId="77777777" w:rsidTr="004E7E8D">
        <w:tc>
          <w:tcPr>
            <w:tcW w:w="2754" w:type="dxa"/>
            <w:vMerge/>
          </w:tcPr>
          <w:p w14:paraId="382947B7"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Service Disabled Veteran Owned Business Enterprise (SDVOBE)</w:t>
            </w:r>
          </w:p>
        </w:tc>
        <w:tc>
          <w:tcPr>
            <w:tcW w:w="1440" w:type="dxa"/>
          </w:tcPr>
          <w:p w14:paraId="7B828485" w14:textId="77777777" w:rsidR="004E7E8D" w:rsidRPr="007D0A74"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D0A74">
              <w:rPr>
                <w:sz w:val="20"/>
                <w:szCs w:val="20"/>
              </w:rPr>
              <w:t xml:space="preserve">Yes </w:t>
            </w:r>
            <w:r w:rsidRPr="007D0A74">
              <w:rPr>
                <w:sz w:val="20"/>
                <w:szCs w:val="20"/>
              </w:rPr>
              <w:tab/>
              <w:t>No</w:t>
            </w:r>
          </w:p>
        </w:tc>
      </w:tr>
    </w:tbl>
    <w:p w14:paraId="6E897C05" w14:textId="77777777" w:rsidR="00A11603" w:rsidRPr="007D0A74" w:rsidRDefault="00A11603" w:rsidP="007330A0">
      <w:pPr>
        <w:jc w:val="both"/>
        <w:rPr>
          <w:sz w:val="16"/>
          <w:szCs w:val="16"/>
        </w:rPr>
      </w:pPr>
    </w:p>
    <w:p w14:paraId="2C10A634" w14:textId="35E0076C" w:rsidR="00531DAB" w:rsidRPr="007D0A74" w:rsidRDefault="0086437C" w:rsidP="007330A0">
      <w:pPr>
        <w:jc w:val="both"/>
        <w:rPr>
          <w:sz w:val="16"/>
          <w:szCs w:val="16"/>
        </w:rPr>
      </w:pPr>
      <w:r w:rsidRPr="007D0A74">
        <w:rPr>
          <w:sz w:val="16"/>
          <w:szCs w:val="16"/>
        </w:rPr>
        <w:t>[The above table is for informational and statistical use only.]</w:t>
      </w:r>
    </w:p>
    <w:p w14:paraId="450E0FF7" w14:textId="77777777" w:rsidR="00A11603" w:rsidRPr="007D0A7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D0A74">
        <w:rPr>
          <w:sz w:val="16"/>
        </w:rPr>
        <w:t xml:space="preserve">PURCHASE ORDERS SHOULD BE SENT TO: </w:t>
      </w:r>
    </w:p>
    <w:p w14:paraId="703377BC"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D0A74">
        <w:rPr>
          <w:sz w:val="16"/>
        </w:rPr>
        <w:t xml:space="preserve">             (COMPANY NAME)</w:t>
      </w:r>
      <w:r w:rsidRPr="007D0A74">
        <w:rPr>
          <w:sz w:val="16"/>
        </w:rPr>
        <w:tab/>
      </w:r>
      <w:r w:rsidRPr="007D0A74">
        <w:rPr>
          <w:sz w:val="16"/>
        </w:rPr>
        <w:tab/>
      </w:r>
      <w:r w:rsidRPr="007D0A74">
        <w:rPr>
          <w:sz w:val="16"/>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p>
    <w:p w14:paraId="018552D3"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D0A74">
        <w:rPr>
          <w:sz w:val="16"/>
        </w:rPr>
        <w:t>ADDRESS</w:t>
      </w:r>
      <w:r w:rsidRPr="007D0A74">
        <w:rPr>
          <w:sz w:val="16"/>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p>
    <w:p w14:paraId="5995066C"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D0A74">
        <w:rPr>
          <w:sz w:val="16"/>
        </w:rPr>
        <w:t>CONTACT</w:t>
      </w:r>
      <w:r w:rsidRPr="007D0A74">
        <w:rPr>
          <w:sz w:val="16"/>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p>
    <w:p w14:paraId="1A8118A5"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D0A74">
        <w:rPr>
          <w:sz w:val="16"/>
        </w:rPr>
        <w:t>PHONE NUMBER</w:t>
      </w:r>
      <w:r w:rsidRPr="007D0A74">
        <w:rPr>
          <w:sz w:val="16"/>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rPr>
        <w:t xml:space="preserve">   </w:t>
      </w:r>
      <w:r w:rsidRPr="007D0A74">
        <w:rPr>
          <w:sz w:val="16"/>
        </w:rPr>
        <w:tab/>
        <w:t>FAX NUMBER</w:t>
      </w:r>
      <w:r w:rsidRPr="007D0A74">
        <w:rPr>
          <w:b/>
          <w:sz w:val="16"/>
        </w:rPr>
        <w:t xml:space="preserve">  </w:t>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p>
    <w:p w14:paraId="0D617B40"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D0A74">
        <w:rPr>
          <w:sz w:val="16"/>
        </w:rPr>
        <w:tab/>
      </w:r>
    </w:p>
    <w:p w14:paraId="6FC20B1B"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7D0A74">
        <w:rPr>
          <w:sz w:val="16"/>
        </w:rPr>
        <w:t>EMAIL ADDRESS</w:t>
      </w:r>
      <w:r w:rsidRPr="007D0A74">
        <w:rPr>
          <w:sz w:val="16"/>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r w:rsidRPr="007D0A74">
        <w:rPr>
          <w:sz w:val="16"/>
          <w:u w:val="single"/>
        </w:rPr>
        <w:tab/>
      </w:r>
    </w:p>
    <w:p w14:paraId="0231083E" w14:textId="77777777" w:rsidR="008E0FB7" w:rsidRPr="007D0A74"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D0A74">
        <w:rPr>
          <w:b/>
          <w:bCs/>
          <w:sz w:val="20"/>
        </w:rPr>
        <w:t>AFFIRMATION:</w:t>
      </w:r>
      <w:r w:rsidRPr="007D0A74">
        <w:rPr>
          <w:sz w:val="20"/>
        </w:rPr>
        <w:t xml:space="preserve">  Within the past five years, has your firm, any affiliate, any predecessor company or entity, owner, </w:t>
      </w:r>
    </w:p>
    <w:p w14:paraId="2E15E8B3" w14:textId="77777777" w:rsidR="008E0FB7" w:rsidRPr="007D0A74"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D0A74">
        <w:rPr>
          <w:sz w:val="20"/>
        </w:rPr>
        <w:t>Director, officer, partner or proprietor been the subject of a Federal, State, Local government suspension or debarment?</w:t>
      </w:r>
    </w:p>
    <w:p w14:paraId="64787932" w14:textId="7A18B4FE"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D0A74">
        <w:rPr>
          <w:sz w:val="20"/>
        </w:rPr>
        <w:t xml:space="preserve">YES </w:t>
      </w:r>
      <w:r w:rsidRPr="007D0A74">
        <w:rPr>
          <w:sz w:val="20"/>
          <w:u w:val="single"/>
        </w:rPr>
        <w:tab/>
      </w:r>
      <w:r w:rsidRPr="007D0A74">
        <w:rPr>
          <w:sz w:val="20"/>
          <w:u w:val="single"/>
        </w:rPr>
        <w:tab/>
        <w:t xml:space="preserve"> </w:t>
      </w:r>
      <w:r w:rsidRPr="007D0A74">
        <w:rPr>
          <w:sz w:val="20"/>
        </w:rPr>
        <w:t xml:space="preserve"> NO </w:t>
      </w:r>
      <w:r w:rsidRPr="007D0A74">
        <w:rPr>
          <w:sz w:val="20"/>
          <w:u w:val="single"/>
        </w:rPr>
        <w:tab/>
      </w:r>
      <w:r w:rsidRPr="007D0A74">
        <w:rPr>
          <w:sz w:val="20"/>
          <w:u w:val="single"/>
        </w:rPr>
        <w:tab/>
      </w:r>
      <w:r w:rsidRPr="007D0A74">
        <w:rPr>
          <w:sz w:val="20"/>
        </w:rPr>
        <w:t xml:space="preserve"> if yes, please explain </w:t>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r w:rsidRPr="007D0A74">
        <w:rPr>
          <w:sz w:val="20"/>
          <w:u w:val="single"/>
        </w:rPr>
        <w:tab/>
      </w:r>
    </w:p>
    <w:p w14:paraId="2E7BF9A2" w14:textId="77777777" w:rsidR="008E0FB7" w:rsidRPr="007D0A74"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7D0A74" w:rsidSect="00DE0B73">
          <w:headerReference w:type="default" r:id="rId58"/>
          <w:footerReference w:type="default" r:id="rId59"/>
          <w:headerReference w:type="first" r:id="rId60"/>
          <w:pgSz w:w="12240" w:h="15840" w:code="1"/>
          <w:pgMar w:top="1980" w:right="720" w:bottom="245" w:left="720" w:header="360" w:footer="432" w:gutter="0"/>
          <w:cols w:space="720"/>
          <w:noEndnote/>
          <w:titlePg/>
          <w:docGrid w:linePitch="326"/>
        </w:sectPr>
      </w:pPr>
    </w:p>
    <w:p w14:paraId="431D2C30" w14:textId="77777777" w:rsidR="00F22D81" w:rsidRPr="007D0A74"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7D0A74">
        <w:rPr>
          <w:b/>
          <w:spacing w:val="-3"/>
          <w:sz w:val="22"/>
        </w:rPr>
        <w:t>A</w:t>
      </w:r>
      <w:r w:rsidR="001859BC" w:rsidRPr="007D0A74">
        <w:rPr>
          <w:b/>
          <w:spacing w:val="-3"/>
          <w:sz w:val="22"/>
        </w:rPr>
        <w:t xml:space="preserve">ttachment </w:t>
      </w:r>
      <w:r w:rsidRPr="007D0A74">
        <w:rPr>
          <w:b/>
          <w:spacing w:val="-3"/>
          <w:sz w:val="22"/>
        </w:rPr>
        <w:t>3</w:t>
      </w:r>
    </w:p>
    <w:p w14:paraId="6D50B622" w14:textId="77777777" w:rsidR="00C357AC" w:rsidRPr="007D0A74" w:rsidRDefault="00C357AC" w:rsidP="00C72281">
      <w:pPr>
        <w:suppressAutoHyphens/>
        <w:jc w:val="center"/>
        <w:rPr>
          <w:spacing w:val="-3"/>
          <w:sz w:val="22"/>
        </w:rPr>
      </w:pPr>
    </w:p>
    <w:p w14:paraId="1F4251CA" w14:textId="4BFD1A8E" w:rsidR="00043964" w:rsidRPr="007D0A74" w:rsidRDefault="00043964" w:rsidP="00043964">
      <w:pPr>
        <w:suppressAutoHyphens/>
        <w:jc w:val="center"/>
        <w:rPr>
          <w:spacing w:val="-3"/>
          <w:sz w:val="22"/>
          <w:szCs w:val="22"/>
        </w:rPr>
      </w:pPr>
      <w:r w:rsidRPr="007D0A74">
        <w:rPr>
          <w:spacing w:val="-3"/>
          <w:sz w:val="22"/>
          <w:szCs w:val="22"/>
        </w:rPr>
        <w:t>Contract No. HSS-</w:t>
      </w:r>
      <w:r w:rsidR="00B543F5" w:rsidRPr="007D0A74">
        <w:rPr>
          <w:spacing w:val="-3"/>
          <w:sz w:val="22"/>
          <w:szCs w:val="22"/>
        </w:rPr>
        <w:t>25-023</w:t>
      </w:r>
    </w:p>
    <w:p w14:paraId="4F18C550" w14:textId="728837E2" w:rsidR="00043964" w:rsidRPr="007D0A74" w:rsidRDefault="00043964" w:rsidP="00043964">
      <w:pPr>
        <w:suppressAutoHyphens/>
        <w:jc w:val="center"/>
        <w:rPr>
          <w:b/>
          <w:bCs/>
          <w:spacing w:val="-3"/>
          <w:sz w:val="22"/>
          <w:szCs w:val="22"/>
        </w:rPr>
      </w:pPr>
      <w:r w:rsidRPr="007D0A74">
        <w:rPr>
          <w:spacing w:val="-3"/>
          <w:sz w:val="22"/>
          <w:szCs w:val="22"/>
        </w:rPr>
        <w:t xml:space="preserve">Contract Title:  </w:t>
      </w:r>
      <w:r w:rsidR="0040323E" w:rsidRPr="007D0A74">
        <w:rPr>
          <w:b/>
          <w:sz w:val="22"/>
          <w:szCs w:val="22"/>
        </w:rPr>
        <w:t>Vital Signs Monitoring and Nurse Call Alert Services</w:t>
      </w:r>
    </w:p>
    <w:p w14:paraId="04565D91" w14:textId="77777777" w:rsidR="00043964" w:rsidRPr="007D0A74" w:rsidRDefault="00043964" w:rsidP="00043964">
      <w:pPr>
        <w:ind w:left="360" w:right="360"/>
        <w:rPr>
          <w:sz w:val="22"/>
          <w:szCs w:val="22"/>
        </w:rPr>
      </w:pPr>
    </w:p>
    <w:p w14:paraId="00502C71" w14:textId="77777777" w:rsidR="00043964" w:rsidRPr="007D0A74" w:rsidRDefault="00043964" w:rsidP="00043964">
      <w:pPr>
        <w:spacing w:after="100"/>
        <w:ind w:left="360" w:right="360"/>
        <w:rPr>
          <w:sz w:val="22"/>
          <w:szCs w:val="22"/>
        </w:rPr>
      </w:pPr>
      <w:r w:rsidRPr="007D0A74">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7D0A74" w:rsidRDefault="00F00E55"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7D0A74">
            <w:rPr>
              <w:rFonts w:ascii="Segoe UI Symbol" w:eastAsia="MS Gothic" w:hAnsi="Segoe UI Symbol" w:cs="Segoe UI Symbol"/>
              <w:sz w:val="22"/>
              <w:szCs w:val="22"/>
            </w:rPr>
            <w:t>☐</w:t>
          </w:r>
        </w:sdtContent>
      </w:sdt>
      <w:r w:rsidR="00043964" w:rsidRPr="007D0A74">
        <w:rPr>
          <w:sz w:val="22"/>
          <w:szCs w:val="22"/>
        </w:rPr>
        <w:tab/>
        <w:t>By “X” this box, the Vendor acknowledges that they take no exceptions to the specifications, terms or conditions found in this RFP.</w:t>
      </w:r>
    </w:p>
    <w:p w14:paraId="1D4B7F22" w14:textId="77777777" w:rsidR="00043964" w:rsidRPr="007D0A74" w:rsidRDefault="00043964" w:rsidP="00043964">
      <w:pPr>
        <w:suppressAutoHyphens/>
        <w:spacing w:after="100"/>
        <w:ind w:left="360" w:right="360"/>
        <w:jc w:val="both"/>
        <w:rPr>
          <w:sz w:val="22"/>
          <w:szCs w:val="22"/>
        </w:rPr>
      </w:pPr>
      <w:r w:rsidRPr="007D0A74">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D0A74"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7D0A74" w:rsidRDefault="00043964" w:rsidP="00741553">
            <w:pPr>
              <w:jc w:val="center"/>
              <w:rPr>
                <w:b w:val="0"/>
                <w:bCs w:val="0"/>
                <w:sz w:val="20"/>
                <w:szCs w:val="20"/>
              </w:rPr>
            </w:pPr>
            <w:r w:rsidRPr="007D0A74">
              <w:rPr>
                <w:sz w:val="20"/>
                <w:szCs w:val="20"/>
              </w:rPr>
              <w:t xml:space="preserve">Exception Paragraph </w:t>
            </w:r>
          </w:p>
          <w:p w14:paraId="16B19FF2" w14:textId="77777777" w:rsidR="00043964" w:rsidRPr="007D0A74" w:rsidRDefault="00043964" w:rsidP="00741553">
            <w:pPr>
              <w:jc w:val="center"/>
              <w:rPr>
                <w:b w:val="0"/>
                <w:bCs w:val="0"/>
                <w:sz w:val="20"/>
                <w:szCs w:val="20"/>
              </w:rPr>
            </w:pPr>
            <w:r w:rsidRPr="007D0A74">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Proposed Language from Vendor</w:t>
            </w:r>
          </w:p>
        </w:tc>
      </w:tr>
      <w:tr w:rsidR="005B1CE3" w:rsidRPr="007D0A74"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22A42128" w:rsidR="005B1CE3" w:rsidRPr="007D0A74" w:rsidRDefault="005B1CE3" w:rsidP="005B1CE3">
            <w:pPr>
              <w:jc w:val="center"/>
              <w:rPr>
                <w:sz w:val="20"/>
                <w:szCs w:val="20"/>
              </w:rPr>
            </w:pPr>
            <w:r w:rsidRPr="007D0A74">
              <w:rPr>
                <w:sz w:val="20"/>
                <w:szCs w:val="20"/>
              </w:rPr>
              <w:t>Vendor Comments on Proposal</w:t>
            </w:r>
          </w:p>
        </w:tc>
        <w:tc>
          <w:tcPr>
            <w:tcW w:w="1962" w:type="pct"/>
          </w:tcPr>
          <w:p w14:paraId="28BE5065" w14:textId="77777777" w:rsidR="005B1CE3" w:rsidRPr="007D0A74"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5B1CE3" w:rsidRPr="007D0A74"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7D0A74"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3B6E155" w:rsidR="005B1CE3" w:rsidRPr="007D0A74" w:rsidRDefault="005B1CE3" w:rsidP="005B1CE3">
            <w:pPr>
              <w:jc w:val="center"/>
              <w:rPr>
                <w:sz w:val="20"/>
                <w:szCs w:val="20"/>
              </w:rPr>
            </w:pPr>
            <w:r w:rsidRPr="007D0A74">
              <w:rPr>
                <w:sz w:val="20"/>
                <w:szCs w:val="20"/>
              </w:rPr>
              <w:t>State Response</w:t>
            </w:r>
          </w:p>
        </w:tc>
        <w:tc>
          <w:tcPr>
            <w:tcW w:w="4003" w:type="pct"/>
            <w:gridSpan w:val="2"/>
          </w:tcPr>
          <w:p w14:paraId="5516C7EA" w14:textId="77777777" w:rsidR="005B1CE3" w:rsidRPr="007D0A74"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7D0A74"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49EF6C85" w:rsidR="005B1CE3" w:rsidRPr="007D0A74" w:rsidRDefault="005B1CE3" w:rsidP="005B1CE3">
            <w:pPr>
              <w:jc w:val="center"/>
              <w:rPr>
                <w:b w:val="0"/>
                <w:sz w:val="20"/>
                <w:szCs w:val="20"/>
              </w:rPr>
            </w:pPr>
            <w:r w:rsidRPr="007D0A74">
              <w:rPr>
                <w:sz w:val="20"/>
                <w:szCs w:val="20"/>
              </w:rPr>
              <w:t>Vendor Response</w:t>
            </w:r>
          </w:p>
        </w:tc>
        <w:tc>
          <w:tcPr>
            <w:tcW w:w="4003" w:type="pct"/>
            <w:gridSpan w:val="2"/>
          </w:tcPr>
          <w:p w14:paraId="0561B69E" w14:textId="77777777" w:rsidR="005B1CE3" w:rsidRPr="007D0A74"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7D0A74" w14:paraId="2EBCE6A4" w14:textId="77777777" w:rsidTr="004331C9">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12317CA" w:rsidR="005B1CE3" w:rsidRPr="007D0A74" w:rsidRDefault="005B1CE3" w:rsidP="005B1CE3">
            <w:pPr>
              <w:jc w:val="center"/>
              <w:rPr>
                <w:b w:val="0"/>
                <w:sz w:val="20"/>
                <w:szCs w:val="20"/>
              </w:rPr>
            </w:pPr>
            <w:r w:rsidRPr="007D0A74">
              <w:rPr>
                <w:sz w:val="20"/>
                <w:szCs w:val="20"/>
              </w:rPr>
              <w:t>State Response</w:t>
            </w:r>
          </w:p>
        </w:tc>
        <w:tc>
          <w:tcPr>
            <w:tcW w:w="4003" w:type="pct"/>
            <w:gridSpan w:val="2"/>
          </w:tcPr>
          <w:p w14:paraId="7D25D081" w14:textId="77777777" w:rsidR="005B1CE3" w:rsidRPr="007D0A74"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7D0A74"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D0A74"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7D0A74" w:rsidRDefault="00043964" w:rsidP="00741553">
            <w:pPr>
              <w:jc w:val="center"/>
              <w:rPr>
                <w:b w:val="0"/>
                <w:bCs w:val="0"/>
                <w:sz w:val="20"/>
                <w:szCs w:val="20"/>
              </w:rPr>
            </w:pPr>
            <w:r w:rsidRPr="007D0A74">
              <w:rPr>
                <w:sz w:val="20"/>
                <w:szCs w:val="20"/>
              </w:rPr>
              <w:t xml:space="preserve">Exception Paragraph </w:t>
            </w:r>
          </w:p>
          <w:p w14:paraId="31189131" w14:textId="77777777" w:rsidR="00043964" w:rsidRPr="007D0A74" w:rsidRDefault="00043964" w:rsidP="00741553">
            <w:pPr>
              <w:jc w:val="center"/>
              <w:rPr>
                <w:b w:val="0"/>
                <w:bCs w:val="0"/>
                <w:sz w:val="20"/>
                <w:szCs w:val="20"/>
              </w:rPr>
            </w:pPr>
            <w:r w:rsidRPr="007D0A74">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Proposed Language from Vendor</w:t>
            </w:r>
          </w:p>
        </w:tc>
      </w:tr>
      <w:tr w:rsidR="005B1CE3" w:rsidRPr="007D0A74"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CAE79E" w:rsidR="005B1CE3" w:rsidRPr="007D0A74" w:rsidRDefault="005B1CE3" w:rsidP="005B1CE3">
            <w:pPr>
              <w:jc w:val="center"/>
              <w:rPr>
                <w:b w:val="0"/>
                <w:bCs w:val="0"/>
                <w:sz w:val="20"/>
                <w:szCs w:val="20"/>
              </w:rPr>
            </w:pPr>
            <w:r w:rsidRPr="007D0A74">
              <w:rPr>
                <w:sz w:val="20"/>
                <w:szCs w:val="20"/>
              </w:rPr>
              <w:t>Vendor Comments on Proposal</w:t>
            </w:r>
          </w:p>
        </w:tc>
        <w:tc>
          <w:tcPr>
            <w:tcW w:w="1962" w:type="pct"/>
          </w:tcPr>
          <w:p w14:paraId="65A505DE" w14:textId="77777777" w:rsidR="005B1CE3" w:rsidRPr="007D0A74"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5B1CE3" w:rsidRPr="007D0A74"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7D0A74"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3A546252" w:rsidR="005B1CE3" w:rsidRPr="007D0A74" w:rsidRDefault="005B1CE3" w:rsidP="005B1CE3">
            <w:pPr>
              <w:jc w:val="center"/>
              <w:rPr>
                <w:sz w:val="20"/>
                <w:szCs w:val="20"/>
              </w:rPr>
            </w:pPr>
            <w:r w:rsidRPr="007D0A74">
              <w:rPr>
                <w:sz w:val="20"/>
                <w:szCs w:val="20"/>
              </w:rPr>
              <w:t>State Response</w:t>
            </w:r>
          </w:p>
        </w:tc>
        <w:tc>
          <w:tcPr>
            <w:tcW w:w="4003" w:type="pct"/>
            <w:gridSpan w:val="2"/>
          </w:tcPr>
          <w:p w14:paraId="48EF9E18" w14:textId="77777777" w:rsidR="005B1CE3" w:rsidRPr="007D0A74"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7D0A74"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524CB7A2" w:rsidR="005B1CE3" w:rsidRPr="007D0A74" w:rsidRDefault="005B1CE3" w:rsidP="005B1CE3">
            <w:pPr>
              <w:jc w:val="center"/>
              <w:rPr>
                <w:b w:val="0"/>
                <w:sz w:val="20"/>
                <w:szCs w:val="20"/>
              </w:rPr>
            </w:pPr>
            <w:r w:rsidRPr="007D0A74">
              <w:rPr>
                <w:sz w:val="20"/>
                <w:szCs w:val="20"/>
              </w:rPr>
              <w:t>Vendor Response</w:t>
            </w:r>
          </w:p>
        </w:tc>
        <w:tc>
          <w:tcPr>
            <w:tcW w:w="4003" w:type="pct"/>
            <w:gridSpan w:val="2"/>
          </w:tcPr>
          <w:p w14:paraId="34EC3626" w14:textId="77777777" w:rsidR="005B1CE3" w:rsidRPr="007D0A74"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7D0A74" w14:paraId="0C239AA5" w14:textId="77777777" w:rsidTr="004331C9">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642DB0F8" w:rsidR="005B1CE3" w:rsidRPr="007D0A74" w:rsidRDefault="005B1CE3" w:rsidP="005B1CE3">
            <w:pPr>
              <w:jc w:val="center"/>
              <w:rPr>
                <w:b w:val="0"/>
                <w:sz w:val="20"/>
                <w:szCs w:val="20"/>
              </w:rPr>
            </w:pPr>
            <w:r w:rsidRPr="007D0A74">
              <w:rPr>
                <w:sz w:val="20"/>
                <w:szCs w:val="20"/>
              </w:rPr>
              <w:t>State Response</w:t>
            </w:r>
          </w:p>
        </w:tc>
        <w:tc>
          <w:tcPr>
            <w:tcW w:w="4003" w:type="pct"/>
            <w:gridSpan w:val="2"/>
          </w:tcPr>
          <w:p w14:paraId="4CD46B42" w14:textId="77777777" w:rsidR="005B1CE3" w:rsidRPr="007D0A74"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7D0A74"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D0A74"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7D0A74" w:rsidRDefault="00043964" w:rsidP="00741553">
            <w:pPr>
              <w:jc w:val="center"/>
              <w:rPr>
                <w:b w:val="0"/>
                <w:bCs w:val="0"/>
                <w:sz w:val="20"/>
                <w:szCs w:val="20"/>
              </w:rPr>
            </w:pPr>
            <w:r w:rsidRPr="007D0A74">
              <w:rPr>
                <w:sz w:val="20"/>
                <w:szCs w:val="20"/>
              </w:rPr>
              <w:t xml:space="preserve">Exception Paragraph </w:t>
            </w:r>
          </w:p>
          <w:p w14:paraId="12007DCE" w14:textId="77777777" w:rsidR="00043964" w:rsidRPr="007D0A74" w:rsidRDefault="00043964" w:rsidP="00741553">
            <w:pPr>
              <w:jc w:val="center"/>
              <w:rPr>
                <w:b w:val="0"/>
                <w:bCs w:val="0"/>
                <w:sz w:val="20"/>
                <w:szCs w:val="20"/>
              </w:rPr>
            </w:pPr>
            <w:r w:rsidRPr="007D0A74">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D0A74"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D0A74">
              <w:rPr>
                <w:sz w:val="20"/>
                <w:szCs w:val="20"/>
              </w:rPr>
              <w:t>Proposed Language from Vendor</w:t>
            </w:r>
          </w:p>
        </w:tc>
      </w:tr>
      <w:tr w:rsidR="005B1CE3" w:rsidRPr="007D0A74"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E5C7F35" w:rsidR="005B1CE3" w:rsidRPr="007D0A74" w:rsidRDefault="005B1CE3" w:rsidP="005B1CE3">
            <w:pPr>
              <w:jc w:val="center"/>
              <w:rPr>
                <w:sz w:val="20"/>
                <w:szCs w:val="20"/>
              </w:rPr>
            </w:pPr>
            <w:r w:rsidRPr="007D0A74">
              <w:rPr>
                <w:sz w:val="20"/>
                <w:szCs w:val="20"/>
              </w:rPr>
              <w:t>Vendor Comments on Proposal</w:t>
            </w:r>
          </w:p>
        </w:tc>
        <w:tc>
          <w:tcPr>
            <w:tcW w:w="1962" w:type="pct"/>
          </w:tcPr>
          <w:p w14:paraId="2DE3B3BB" w14:textId="77777777" w:rsidR="005B1CE3" w:rsidRPr="007D0A74"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5B1CE3" w:rsidRPr="007D0A74" w:rsidRDefault="005B1CE3" w:rsidP="005B1CE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5B1CE3" w:rsidRPr="007D0A74"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47EB023E" w:rsidR="005B1CE3" w:rsidRPr="007D0A74" w:rsidRDefault="005B1CE3" w:rsidP="005B1CE3">
            <w:pPr>
              <w:jc w:val="center"/>
              <w:rPr>
                <w:sz w:val="20"/>
                <w:szCs w:val="20"/>
              </w:rPr>
            </w:pPr>
            <w:r w:rsidRPr="007D0A74">
              <w:rPr>
                <w:sz w:val="20"/>
                <w:szCs w:val="20"/>
              </w:rPr>
              <w:t>State Response</w:t>
            </w:r>
          </w:p>
        </w:tc>
        <w:tc>
          <w:tcPr>
            <w:tcW w:w="4003" w:type="pct"/>
            <w:gridSpan w:val="2"/>
          </w:tcPr>
          <w:p w14:paraId="67F5DD35" w14:textId="77777777" w:rsidR="005B1CE3" w:rsidRPr="007D0A74"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7D0A74"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343F87A5" w:rsidR="005B1CE3" w:rsidRPr="007D0A74" w:rsidRDefault="005B1CE3" w:rsidP="005B1CE3">
            <w:pPr>
              <w:jc w:val="center"/>
              <w:rPr>
                <w:b w:val="0"/>
                <w:sz w:val="20"/>
                <w:szCs w:val="20"/>
              </w:rPr>
            </w:pPr>
            <w:r w:rsidRPr="007D0A74">
              <w:rPr>
                <w:sz w:val="20"/>
                <w:szCs w:val="20"/>
              </w:rPr>
              <w:t>Vendor Response</w:t>
            </w:r>
          </w:p>
        </w:tc>
        <w:tc>
          <w:tcPr>
            <w:tcW w:w="4003" w:type="pct"/>
            <w:gridSpan w:val="2"/>
          </w:tcPr>
          <w:p w14:paraId="09ACA09B" w14:textId="77777777" w:rsidR="005B1CE3" w:rsidRPr="007D0A74"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7D0A74" w14:paraId="7BCEA4E4" w14:textId="77777777" w:rsidTr="004331C9">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04438E00" w:rsidR="005B1CE3" w:rsidRPr="007D0A74" w:rsidRDefault="005B1CE3" w:rsidP="005B1CE3">
            <w:pPr>
              <w:jc w:val="center"/>
              <w:rPr>
                <w:b w:val="0"/>
                <w:sz w:val="20"/>
                <w:szCs w:val="20"/>
              </w:rPr>
            </w:pPr>
            <w:r w:rsidRPr="007D0A74">
              <w:rPr>
                <w:sz w:val="20"/>
                <w:szCs w:val="20"/>
              </w:rPr>
              <w:t>State Response</w:t>
            </w:r>
          </w:p>
        </w:tc>
        <w:tc>
          <w:tcPr>
            <w:tcW w:w="4003" w:type="pct"/>
            <w:gridSpan w:val="2"/>
          </w:tcPr>
          <w:p w14:paraId="35B50006" w14:textId="77777777" w:rsidR="005B1CE3" w:rsidRPr="007D0A74"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7D0A74" w:rsidRDefault="00021A71" w:rsidP="007330A0">
      <w:pPr>
        <w:ind w:left="720"/>
        <w:jc w:val="both"/>
        <w:rPr>
          <w:sz w:val="22"/>
          <w:szCs w:val="22"/>
        </w:rPr>
      </w:pPr>
    </w:p>
    <w:p w14:paraId="5C27261A" w14:textId="77777777" w:rsidR="004331C9" w:rsidRPr="007D0A74" w:rsidRDefault="004331C9" w:rsidP="004331C9">
      <w:pPr>
        <w:suppressAutoHyphens/>
        <w:rPr>
          <w:b/>
          <w:sz w:val="22"/>
          <w:szCs w:val="22"/>
        </w:rPr>
      </w:pPr>
      <w:r w:rsidRPr="007D0A74">
        <w:rPr>
          <w:b/>
          <w:sz w:val="22"/>
          <w:szCs w:val="22"/>
        </w:rPr>
        <w:t>Note: Vendor may use additional pages as necessary, but the format shall be the same as provided above.</w:t>
      </w:r>
    </w:p>
    <w:p w14:paraId="423D3EDB" w14:textId="77777777" w:rsidR="004C3E55" w:rsidRPr="007D0A74" w:rsidRDefault="007A32A9" w:rsidP="004331C9">
      <w:pPr>
        <w:suppressAutoHyphens/>
        <w:rPr>
          <w:b/>
          <w:sz w:val="22"/>
          <w:szCs w:val="22"/>
        </w:rPr>
        <w:sectPr w:rsidR="004C3E55" w:rsidRPr="007D0A74" w:rsidSect="004331C9">
          <w:headerReference w:type="default" r:id="rId61"/>
          <w:footerReference w:type="even" r:id="rId62"/>
          <w:footerReference w:type="default" r:id="rId63"/>
          <w:headerReference w:type="first" r:id="rId64"/>
          <w:footerReference w:type="first" r:id="rId65"/>
          <w:pgSz w:w="12240" w:h="15840" w:code="1"/>
          <w:pgMar w:top="1890" w:right="720" w:bottom="720" w:left="720" w:header="270" w:footer="720" w:gutter="0"/>
          <w:cols w:space="720"/>
          <w:noEndnote/>
          <w:titlePg/>
          <w:docGrid w:linePitch="326"/>
        </w:sectPr>
      </w:pPr>
      <w:r w:rsidRPr="007D0A74">
        <w:rPr>
          <w:b/>
          <w:sz w:val="22"/>
          <w:szCs w:val="22"/>
        </w:rPr>
        <w:br w:type="page"/>
      </w:r>
    </w:p>
    <w:p w14:paraId="31F16924" w14:textId="77777777" w:rsidR="00F22D81" w:rsidRPr="007D0A74" w:rsidRDefault="00F22D81" w:rsidP="00C451BC">
      <w:pPr>
        <w:suppressAutoHyphens/>
        <w:jc w:val="right"/>
        <w:rPr>
          <w:b/>
          <w:spacing w:val="-3"/>
          <w:sz w:val="22"/>
        </w:rPr>
      </w:pPr>
      <w:r w:rsidRPr="007D0A74">
        <w:rPr>
          <w:b/>
          <w:spacing w:val="-3"/>
          <w:sz w:val="22"/>
        </w:rPr>
        <w:t>A</w:t>
      </w:r>
      <w:r w:rsidR="001859BC" w:rsidRPr="007D0A74">
        <w:rPr>
          <w:b/>
          <w:spacing w:val="-3"/>
          <w:sz w:val="22"/>
        </w:rPr>
        <w:t>ttachment</w:t>
      </w:r>
      <w:r w:rsidRPr="007D0A74">
        <w:rPr>
          <w:b/>
          <w:spacing w:val="-3"/>
          <w:sz w:val="22"/>
        </w:rPr>
        <w:t xml:space="preserve"> 4</w:t>
      </w:r>
    </w:p>
    <w:p w14:paraId="155B56BC" w14:textId="77777777" w:rsidR="00F22D81" w:rsidRPr="007D0A74" w:rsidRDefault="00F22D81" w:rsidP="007330A0">
      <w:pPr>
        <w:suppressAutoHyphens/>
        <w:spacing w:line="240" w:lineRule="atLeast"/>
        <w:jc w:val="both"/>
        <w:rPr>
          <w:b/>
          <w:spacing w:val="-3"/>
          <w:sz w:val="22"/>
        </w:rPr>
      </w:pPr>
    </w:p>
    <w:p w14:paraId="6C1B16CD" w14:textId="678C21B5" w:rsidR="00F22D81" w:rsidRPr="007D0A74" w:rsidRDefault="001859BC" w:rsidP="00C72281">
      <w:pPr>
        <w:suppressAutoHyphens/>
        <w:jc w:val="center"/>
        <w:rPr>
          <w:color w:val="FF0000"/>
          <w:spacing w:val="-3"/>
          <w:sz w:val="22"/>
        </w:rPr>
      </w:pPr>
      <w:r w:rsidRPr="007D0A74">
        <w:rPr>
          <w:spacing w:val="-3"/>
          <w:sz w:val="22"/>
        </w:rPr>
        <w:t xml:space="preserve">Contract </w:t>
      </w:r>
      <w:r w:rsidR="00F22D81" w:rsidRPr="007D0A74">
        <w:rPr>
          <w:spacing w:val="-3"/>
          <w:sz w:val="22"/>
        </w:rPr>
        <w:t>N</w:t>
      </w:r>
      <w:r w:rsidRPr="007D0A74">
        <w:rPr>
          <w:spacing w:val="-3"/>
          <w:sz w:val="22"/>
        </w:rPr>
        <w:t>o</w:t>
      </w:r>
      <w:r w:rsidR="00F22D81" w:rsidRPr="007D0A74">
        <w:rPr>
          <w:spacing w:val="-3"/>
          <w:sz w:val="22"/>
        </w:rPr>
        <w:t xml:space="preserve">.  </w:t>
      </w:r>
      <w:r w:rsidR="00B543F5" w:rsidRPr="007D0A74">
        <w:rPr>
          <w:spacing w:val="-3"/>
          <w:sz w:val="22"/>
        </w:rPr>
        <w:t>HSS-25-023</w:t>
      </w:r>
    </w:p>
    <w:p w14:paraId="6646B2A0" w14:textId="432800DA" w:rsidR="00F22D81" w:rsidRPr="007D0A74" w:rsidRDefault="00F22D81" w:rsidP="00C72281">
      <w:pPr>
        <w:suppressAutoHyphens/>
        <w:jc w:val="center"/>
        <w:rPr>
          <w:b/>
          <w:sz w:val="22"/>
          <w:szCs w:val="22"/>
        </w:rPr>
      </w:pPr>
      <w:r w:rsidRPr="007D0A74">
        <w:rPr>
          <w:spacing w:val="-3"/>
          <w:sz w:val="22"/>
        </w:rPr>
        <w:t xml:space="preserve">Contract </w:t>
      </w:r>
      <w:r w:rsidR="00C84D80" w:rsidRPr="007D0A74">
        <w:rPr>
          <w:spacing w:val="-3"/>
          <w:sz w:val="22"/>
        </w:rPr>
        <w:t>Title:</w:t>
      </w:r>
      <w:r w:rsidR="001859BC" w:rsidRPr="007D0A74">
        <w:rPr>
          <w:spacing w:val="-3"/>
          <w:sz w:val="22"/>
        </w:rPr>
        <w:t xml:space="preserve"> </w:t>
      </w:r>
      <w:r w:rsidRPr="007D0A74">
        <w:rPr>
          <w:spacing w:val="-3"/>
          <w:sz w:val="22"/>
        </w:rPr>
        <w:t xml:space="preserve"> </w:t>
      </w:r>
      <w:r w:rsidR="005C19A3" w:rsidRPr="007D0A74">
        <w:rPr>
          <w:b/>
          <w:sz w:val="22"/>
          <w:szCs w:val="22"/>
        </w:rPr>
        <w:t>Vital Signs Monitoring and Nurse Call Alert Services</w:t>
      </w:r>
    </w:p>
    <w:p w14:paraId="413FA394" w14:textId="77777777" w:rsidR="001859BC" w:rsidRPr="007D0A74" w:rsidRDefault="001859BC" w:rsidP="00C72281">
      <w:pPr>
        <w:pStyle w:val="Footer"/>
        <w:tabs>
          <w:tab w:val="clear" w:pos="4320"/>
          <w:tab w:val="clear" w:pos="8640"/>
        </w:tabs>
        <w:ind w:right="36"/>
        <w:jc w:val="center"/>
        <w:rPr>
          <w:rFonts w:cs="Arial"/>
          <w:sz w:val="22"/>
          <w:szCs w:val="22"/>
        </w:rPr>
      </w:pPr>
    </w:p>
    <w:p w14:paraId="41733D7B" w14:textId="77777777" w:rsidR="00F22D81" w:rsidRPr="007D0A74" w:rsidRDefault="00AF4BE4" w:rsidP="00C72281">
      <w:pPr>
        <w:pStyle w:val="Footer"/>
        <w:tabs>
          <w:tab w:val="clear" w:pos="4320"/>
          <w:tab w:val="clear" w:pos="8640"/>
        </w:tabs>
        <w:ind w:right="36"/>
        <w:jc w:val="center"/>
        <w:rPr>
          <w:rFonts w:cs="Arial"/>
          <w:sz w:val="22"/>
          <w:szCs w:val="22"/>
        </w:rPr>
      </w:pPr>
      <w:r w:rsidRPr="007D0A74">
        <w:rPr>
          <w:rFonts w:cs="Arial"/>
          <w:sz w:val="22"/>
          <w:szCs w:val="22"/>
        </w:rPr>
        <w:t>CONFIDENTIAL INFORMATION FORM</w:t>
      </w:r>
    </w:p>
    <w:p w14:paraId="7D0A73EB" w14:textId="77777777" w:rsidR="00F22D81" w:rsidRPr="007D0A74" w:rsidRDefault="00F22D81" w:rsidP="007330A0">
      <w:pPr>
        <w:pStyle w:val="Footer"/>
        <w:tabs>
          <w:tab w:val="clear" w:pos="4320"/>
          <w:tab w:val="clear" w:pos="8640"/>
        </w:tabs>
        <w:ind w:right="36"/>
        <w:jc w:val="both"/>
        <w:rPr>
          <w:rFonts w:cs="Arial"/>
          <w:sz w:val="20"/>
        </w:rPr>
      </w:pPr>
    </w:p>
    <w:p w14:paraId="150DEF37" w14:textId="7DB1DE94" w:rsidR="00F22D81" w:rsidRPr="007D0A74" w:rsidRDefault="00F22D81" w:rsidP="007330A0">
      <w:pPr>
        <w:suppressAutoHyphens/>
        <w:ind w:left="720"/>
        <w:jc w:val="both"/>
        <w:rPr>
          <w:sz w:val="22"/>
          <w:szCs w:val="22"/>
        </w:rPr>
      </w:pPr>
      <w:r w:rsidRPr="007D0A74">
        <w:rPr>
          <w:rFonts w:ascii="Wingdings" w:eastAsia="Wingdings" w:hAnsi="Wingdings" w:cs="Wingdings"/>
          <w:sz w:val="22"/>
          <w:szCs w:val="22"/>
        </w:rPr>
        <w:t>o</w:t>
      </w:r>
      <w:r w:rsidRPr="007D0A74">
        <w:rPr>
          <w:sz w:val="22"/>
          <w:szCs w:val="22"/>
        </w:rPr>
        <w:tab/>
        <w:t xml:space="preserve">By checking this box, the Vendor acknowledges that they are not providing any information they declare to be confidential or proprietary for the purpose of production under 29 Del. C. </w:t>
      </w:r>
      <w:r w:rsidR="00CD2822" w:rsidRPr="007D0A74">
        <w:rPr>
          <w:sz w:val="22"/>
          <w:szCs w:val="22"/>
        </w:rPr>
        <w:t>C</w:t>
      </w:r>
      <w:r w:rsidRPr="007D0A74">
        <w:rPr>
          <w:sz w:val="22"/>
          <w:szCs w:val="22"/>
        </w:rPr>
        <w:t>h. 100, Delaware Freedom of Information Act.</w:t>
      </w:r>
    </w:p>
    <w:p w14:paraId="529ED9BC" w14:textId="77777777" w:rsidR="00F22D81" w:rsidRPr="007D0A74"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7D0A74" w14:paraId="1DEFA6B0" w14:textId="77777777" w:rsidTr="004B02A4">
        <w:tc>
          <w:tcPr>
            <w:tcW w:w="9576" w:type="dxa"/>
          </w:tcPr>
          <w:p w14:paraId="3313E973" w14:textId="77777777" w:rsidR="00F22D81" w:rsidRPr="007D0A74" w:rsidRDefault="00F22D81" w:rsidP="007330A0">
            <w:pPr>
              <w:suppressAutoHyphens/>
              <w:spacing w:line="240" w:lineRule="atLeast"/>
              <w:jc w:val="both"/>
              <w:rPr>
                <w:b/>
                <w:spacing w:val="-3"/>
                <w:sz w:val="22"/>
              </w:rPr>
            </w:pPr>
            <w:r w:rsidRPr="007D0A74">
              <w:rPr>
                <w:b/>
                <w:spacing w:val="-3"/>
                <w:sz w:val="22"/>
              </w:rPr>
              <w:t>Confidentiality and Proprietary Information</w:t>
            </w:r>
          </w:p>
        </w:tc>
      </w:tr>
      <w:tr w:rsidR="00F22D81" w:rsidRPr="007D0A74" w14:paraId="0095FAC1" w14:textId="77777777" w:rsidTr="004B02A4">
        <w:tc>
          <w:tcPr>
            <w:tcW w:w="9576" w:type="dxa"/>
          </w:tcPr>
          <w:p w14:paraId="0DDA7379" w14:textId="77777777" w:rsidR="00F22D81" w:rsidRPr="007D0A74" w:rsidRDefault="00F22D81" w:rsidP="007330A0">
            <w:pPr>
              <w:suppressAutoHyphens/>
              <w:spacing w:line="240" w:lineRule="atLeast"/>
              <w:jc w:val="both"/>
              <w:rPr>
                <w:b/>
                <w:spacing w:val="-3"/>
                <w:sz w:val="22"/>
              </w:rPr>
            </w:pPr>
          </w:p>
          <w:p w14:paraId="108CB204" w14:textId="77777777" w:rsidR="00F22D81" w:rsidRPr="007D0A74" w:rsidRDefault="00F22D81" w:rsidP="007330A0">
            <w:pPr>
              <w:suppressAutoHyphens/>
              <w:spacing w:line="240" w:lineRule="atLeast"/>
              <w:jc w:val="both"/>
              <w:rPr>
                <w:b/>
                <w:spacing w:val="-3"/>
                <w:sz w:val="22"/>
              </w:rPr>
            </w:pPr>
          </w:p>
        </w:tc>
      </w:tr>
      <w:tr w:rsidR="00F22D81" w:rsidRPr="007D0A74" w14:paraId="58630417" w14:textId="77777777" w:rsidTr="004B02A4">
        <w:tc>
          <w:tcPr>
            <w:tcW w:w="9576" w:type="dxa"/>
          </w:tcPr>
          <w:p w14:paraId="14C1738A" w14:textId="77777777" w:rsidR="00F22D81" w:rsidRPr="007D0A74" w:rsidRDefault="00F22D81" w:rsidP="007330A0">
            <w:pPr>
              <w:suppressAutoHyphens/>
              <w:spacing w:line="240" w:lineRule="atLeast"/>
              <w:jc w:val="both"/>
              <w:rPr>
                <w:b/>
                <w:spacing w:val="-3"/>
                <w:sz w:val="22"/>
              </w:rPr>
            </w:pPr>
          </w:p>
          <w:p w14:paraId="5C7A3C2A" w14:textId="77777777" w:rsidR="00F22D81" w:rsidRPr="007D0A74" w:rsidRDefault="00F22D81" w:rsidP="007330A0">
            <w:pPr>
              <w:suppressAutoHyphens/>
              <w:spacing w:line="240" w:lineRule="atLeast"/>
              <w:jc w:val="both"/>
              <w:rPr>
                <w:b/>
                <w:spacing w:val="-3"/>
                <w:sz w:val="22"/>
              </w:rPr>
            </w:pPr>
          </w:p>
        </w:tc>
      </w:tr>
      <w:tr w:rsidR="00F22D81" w:rsidRPr="007D0A74" w14:paraId="7B47196F" w14:textId="77777777" w:rsidTr="004B02A4">
        <w:tc>
          <w:tcPr>
            <w:tcW w:w="9576" w:type="dxa"/>
          </w:tcPr>
          <w:p w14:paraId="69A0CD01" w14:textId="77777777" w:rsidR="00F22D81" w:rsidRPr="007D0A74" w:rsidRDefault="00F22D81" w:rsidP="007330A0">
            <w:pPr>
              <w:suppressAutoHyphens/>
              <w:spacing w:line="240" w:lineRule="atLeast"/>
              <w:jc w:val="both"/>
              <w:rPr>
                <w:b/>
                <w:spacing w:val="-3"/>
                <w:sz w:val="22"/>
              </w:rPr>
            </w:pPr>
          </w:p>
          <w:p w14:paraId="58E599B8" w14:textId="77777777" w:rsidR="00F22D81" w:rsidRPr="007D0A74" w:rsidRDefault="00F22D81" w:rsidP="007330A0">
            <w:pPr>
              <w:suppressAutoHyphens/>
              <w:spacing w:line="240" w:lineRule="atLeast"/>
              <w:jc w:val="both"/>
              <w:rPr>
                <w:b/>
                <w:spacing w:val="-3"/>
                <w:sz w:val="22"/>
              </w:rPr>
            </w:pPr>
          </w:p>
        </w:tc>
      </w:tr>
      <w:tr w:rsidR="00F22D81" w:rsidRPr="007D0A74" w14:paraId="64A02C3D" w14:textId="77777777" w:rsidTr="004B02A4">
        <w:tc>
          <w:tcPr>
            <w:tcW w:w="9576" w:type="dxa"/>
          </w:tcPr>
          <w:p w14:paraId="71A79F3F" w14:textId="77777777" w:rsidR="00F22D81" w:rsidRPr="007D0A74" w:rsidRDefault="00F22D81" w:rsidP="007330A0">
            <w:pPr>
              <w:suppressAutoHyphens/>
              <w:spacing w:line="240" w:lineRule="atLeast"/>
              <w:jc w:val="both"/>
              <w:rPr>
                <w:b/>
                <w:spacing w:val="-3"/>
                <w:sz w:val="22"/>
              </w:rPr>
            </w:pPr>
          </w:p>
          <w:p w14:paraId="469531B1" w14:textId="77777777" w:rsidR="00F22D81" w:rsidRPr="007D0A74" w:rsidRDefault="00F22D81" w:rsidP="007330A0">
            <w:pPr>
              <w:suppressAutoHyphens/>
              <w:spacing w:line="240" w:lineRule="atLeast"/>
              <w:jc w:val="both"/>
              <w:rPr>
                <w:b/>
                <w:spacing w:val="-3"/>
                <w:sz w:val="22"/>
              </w:rPr>
            </w:pPr>
          </w:p>
        </w:tc>
      </w:tr>
      <w:tr w:rsidR="00F22D81" w:rsidRPr="007D0A74" w14:paraId="2DAA7AF2" w14:textId="77777777" w:rsidTr="004B02A4">
        <w:tc>
          <w:tcPr>
            <w:tcW w:w="9576" w:type="dxa"/>
          </w:tcPr>
          <w:p w14:paraId="6FCE114D" w14:textId="77777777" w:rsidR="00F22D81" w:rsidRPr="007D0A74" w:rsidRDefault="00F22D81" w:rsidP="007330A0">
            <w:pPr>
              <w:suppressAutoHyphens/>
              <w:spacing w:line="240" w:lineRule="atLeast"/>
              <w:jc w:val="both"/>
              <w:rPr>
                <w:b/>
                <w:spacing w:val="-3"/>
                <w:sz w:val="22"/>
              </w:rPr>
            </w:pPr>
          </w:p>
          <w:p w14:paraId="4F7A9B73" w14:textId="77777777" w:rsidR="00F22D81" w:rsidRPr="007D0A74" w:rsidRDefault="00F22D81" w:rsidP="007330A0">
            <w:pPr>
              <w:suppressAutoHyphens/>
              <w:spacing w:line="240" w:lineRule="atLeast"/>
              <w:jc w:val="both"/>
              <w:rPr>
                <w:b/>
                <w:spacing w:val="-3"/>
                <w:sz w:val="22"/>
              </w:rPr>
            </w:pPr>
          </w:p>
        </w:tc>
      </w:tr>
      <w:tr w:rsidR="00F22D81" w:rsidRPr="007D0A74" w14:paraId="062BFF1E" w14:textId="77777777" w:rsidTr="004B02A4">
        <w:tc>
          <w:tcPr>
            <w:tcW w:w="9576" w:type="dxa"/>
          </w:tcPr>
          <w:p w14:paraId="003B6C89" w14:textId="77777777" w:rsidR="00F22D81" w:rsidRPr="007D0A74" w:rsidRDefault="00F22D81" w:rsidP="007330A0">
            <w:pPr>
              <w:suppressAutoHyphens/>
              <w:spacing w:line="240" w:lineRule="atLeast"/>
              <w:jc w:val="both"/>
              <w:rPr>
                <w:b/>
                <w:spacing w:val="-3"/>
                <w:sz w:val="22"/>
              </w:rPr>
            </w:pPr>
          </w:p>
          <w:p w14:paraId="02BF765A" w14:textId="77777777" w:rsidR="00F22D81" w:rsidRPr="007D0A74" w:rsidRDefault="00F22D81" w:rsidP="007330A0">
            <w:pPr>
              <w:suppressAutoHyphens/>
              <w:spacing w:line="240" w:lineRule="atLeast"/>
              <w:jc w:val="both"/>
              <w:rPr>
                <w:b/>
                <w:spacing w:val="-3"/>
                <w:sz w:val="22"/>
              </w:rPr>
            </w:pPr>
          </w:p>
        </w:tc>
      </w:tr>
      <w:tr w:rsidR="00F22D81" w:rsidRPr="007D0A74" w14:paraId="2B265DB6" w14:textId="77777777" w:rsidTr="004B02A4">
        <w:tc>
          <w:tcPr>
            <w:tcW w:w="9576" w:type="dxa"/>
          </w:tcPr>
          <w:p w14:paraId="235F793A" w14:textId="77777777" w:rsidR="00F22D81" w:rsidRPr="007D0A74" w:rsidRDefault="00F22D81" w:rsidP="007330A0">
            <w:pPr>
              <w:suppressAutoHyphens/>
              <w:spacing w:line="240" w:lineRule="atLeast"/>
              <w:jc w:val="both"/>
              <w:rPr>
                <w:b/>
                <w:spacing w:val="-3"/>
                <w:sz w:val="22"/>
              </w:rPr>
            </w:pPr>
          </w:p>
          <w:p w14:paraId="20BA6E4E" w14:textId="77777777" w:rsidR="00F22D81" w:rsidRPr="007D0A74" w:rsidRDefault="00F22D81" w:rsidP="007330A0">
            <w:pPr>
              <w:suppressAutoHyphens/>
              <w:spacing w:line="240" w:lineRule="atLeast"/>
              <w:jc w:val="both"/>
              <w:rPr>
                <w:b/>
                <w:spacing w:val="-3"/>
                <w:sz w:val="22"/>
              </w:rPr>
            </w:pPr>
          </w:p>
        </w:tc>
      </w:tr>
      <w:tr w:rsidR="00F22D81" w:rsidRPr="007D0A74" w14:paraId="1607C749" w14:textId="77777777" w:rsidTr="004B02A4">
        <w:tc>
          <w:tcPr>
            <w:tcW w:w="9576" w:type="dxa"/>
          </w:tcPr>
          <w:p w14:paraId="79E5CB82" w14:textId="77777777" w:rsidR="00F22D81" w:rsidRPr="007D0A74" w:rsidRDefault="00F22D81" w:rsidP="007330A0">
            <w:pPr>
              <w:suppressAutoHyphens/>
              <w:spacing w:line="240" w:lineRule="atLeast"/>
              <w:jc w:val="both"/>
              <w:rPr>
                <w:b/>
                <w:spacing w:val="-3"/>
                <w:sz w:val="22"/>
              </w:rPr>
            </w:pPr>
          </w:p>
          <w:p w14:paraId="7FBD237F" w14:textId="77777777" w:rsidR="00F22D81" w:rsidRPr="007D0A74" w:rsidRDefault="00F22D81" w:rsidP="007330A0">
            <w:pPr>
              <w:suppressAutoHyphens/>
              <w:spacing w:line="240" w:lineRule="atLeast"/>
              <w:jc w:val="both"/>
              <w:rPr>
                <w:b/>
                <w:spacing w:val="-3"/>
                <w:sz w:val="22"/>
              </w:rPr>
            </w:pPr>
          </w:p>
        </w:tc>
      </w:tr>
      <w:tr w:rsidR="00F22D81" w:rsidRPr="007D0A74" w14:paraId="66648FAE" w14:textId="77777777" w:rsidTr="004B02A4">
        <w:tc>
          <w:tcPr>
            <w:tcW w:w="9576" w:type="dxa"/>
          </w:tcPr>
          <w:p w14:paraId="4374F0A5" w14:textId="77777777" w:rsidR="00F22D81" w:rsidRPr="007D0A74" w:rsidRDefault="00F22D81" w:rsidP="007330A0">
            <w:pPr>
              <w:suppressAutoHyphens/>
              <w:spacing w:line="240" w:lineRule="atLeast"/>
              <w:jc w:val="both"/>
              <w:rPr>
                <w:b/>
                <w:spacing w:val="-3"/>
                <w:sz w:val="22"/>
              </w:rPr>
            </w:pPr>
          </w:p>
          <w:p w14:paraId="7840BB76" w14:textId="77777777" w:rsidR="00F22D81" w:rsidRPr="007D0A74" w:rsidRDefault="00F22D81" w:rsidP="007330A0">
            <w:pPr>
              <w:suppressAutoHyphens/>
              <w:spacing w:line="240" w:lineRule="atLeast"/>
              <w:jc w:val="both"/>
              <w:rPr>
                <w:b/>
                <w:spacing w:val="-3"/>
                <w:sz w:val="22"/>
              </w:rPr>
            </w:pPr>
          </w:p>
        </w:tc>
      </w:tr>
      <w:tr w:rsidR="00F22D81" w:rsidRPr="007D0A74" w14:paraId="0782A4EA" w14:textId="77777777" w:rsidTr="004B02A4">
        <w:tc>
          <w:tcPr>
            <w:tcW w:w="9576" w:type="dxa"/>
          </w:tcPr>
          <w:p w14:paraId="3AE9031E" w14:textId="77777777" w:rsidR="00F22D81" w:rsidRPr="007D0A74" w:rsidRDefault="00F22D81" w:rsidP="007330A0">
            <w:pPr>
              <w:suppressAutoHyphens/>
              <w:spacing w:line="240" w:lineRule="atLeast"/>
              <w:jc w:val="both"/>
              <w:rPr>
                <w:b/>
                <w:spacing w:val="-3"/>
                <w:sz w:val="22"/>
              </w:rPr>
            </w:pPr>
          </w:p>
          <w:p w14:paraId="182967DF" w14:textId="77777777" w:rsidR="00F22D81" w:rsidRPr="007D0A74" w:rsidRDefault="00F22D81" w:rsidP="007330A0">
            <w:pPr>
              <w:suppressAutoHyphens/>
              <w:spacing w:line="240" w:lineRule="atLeast"/>
              <w:jc w:val="both"/>
              <w:rPr>
                <w:b/>
                <w:spacing w:val="-3"/>
                <w:sz w:val="22"/>
              </w:rPr>
            </w:pPr>
          </w:p>
        </w:tc>
      </w:tr>
      <w:tr w:rsidR="00F22D81" w:rsidRPr="007D0A74" w14:paraId="5C453D41" w14:textId="77777777" w:rsidTr="004B02A4">
        <w:tc>
          <w:tcPr>
            <w:tcW w:w="9576" w:type="dxa"/>
          </w:tcPr>
          <w:p w14:paraId="39FD62C0" w14:textId="77777777" w:rsidR="00F22D81" w:rsidRPr="007D0A74" w:rsidRDefault="00F22D81" w:rsidP="007330A0">
            <w:pPr>
              <w:suppressAutoHyphens/>
              <w:spacing w:line="240" w:lineRule="atLeast"/>
              <w:jc w:val="both"/>
              <w:rPr>
                <w:b/>
                <w:spacing w:val="-3"/>
                <w:sz w:val="22"/>
              </w:rPr>
            </w:pPr>
          </w:p>
          <w:p w14:paraId="48C22D00" w14:textId="77777777" w:rsidR="00F22D81" w:rsidRPr="007D0A74" w:rsidRDefault="00F22D81" w:rsidP="007330A0">
            <w:pPr>
              <w:suppressAutoHyphens/>
              <w:spacing w:line="240" w:lineRule="atLeast"/>
              <w:jc w:val="both"/>
              <w:rPr>
                <w:b/>
                <w:spacing w:val="-3"/>
                <w:sz w:val="22"/>
              </w:rPr>
            </w:pPr>
          </w:p>
        </w:tc>
      </w:tr>
      <w:tr w:rsidR="00F22D81" w:rsidRPr="007D0A74" w14:paraId="78E3BDFB" w14:textId="77777777" w:rsidTr="004B02A4">
        <w:tc>
          <w:tcPr>
            <w:tcW w:w="9576" w:type="dxa"/>
          </w:tcPr>
          <w:p w14:paraId="674BC1CD" w14:textId="77777777" w:rsidR="00F22D81" w:rsidRPr="007D0A74" w:rsidRDefault="00F22D81" w:rsidP="007330A0">
            <w:pPr>
              <w:suppressAutoHyphens/>
              <w:spacing w:line="240" w:lineRule="atLeast"/>
              <w:jc w:val="both"/>
              <w:rPr>
                <w:b/>
                <w:spacing w:val="-3"/>
                <w:sz w:val="22"/>
              </w:rPr>
            </w:pPr>
          </w:p>
          <w:p w14:paraId="6056B17C" w14:textId="77777777" w:rsidR="00F22D81" w:rsidRPr="007D0A74" w:rsidRDefault="00F22D81" w:rsidP="007330A0">
            <w:pPr>
              <w:suppressAutoHyphens/>
              <w:spacing w:line="240" w:lineRule="atLeast"/>
              <w:jc w:val="both"/>
              <w:rPr>
                <w:b/>
                <w:spacing w:val="-3"/>
                <w:sz w:val="22"/>
              </w:rPr>
            </w:pPr>
          </w:p>
        </w:tc>
      </w:tr>
      <w:tr w:rsidR="00F22D81" w:rsidRPr="007D0A74" w14:paraId="79E0C473" w14:textId="77777777" w:rsidTr="004B02A4">
        <w:tc>
          <w:tcPr>
            <w:tcW w:w="9576" w:type="dxa"/>
          </w:tcPr>
          <w:p w14:paraId="53FC4184" w14:textId="77777777" w:rsidR="00F22D81" w:rsidRPr="007D0A74" w:rsidRDefault="00F22D81" w:rsidP="007330A0">
            <w:pPr>
              <w:suppressAutoHyphens/>
              <w:spacing w:line="240" w:lineRule="atLeast"/>
              <w:jc w:val="both"/>
              <w:rPr>
                <w:b/>
                <w:spacing w:val="-3"/>
                <w:sz w:val="22"/>
              </w:rPr>
            </w:pPr>
          </w:p>
          <w:p w14:paraId="0F6A3E32" w14:textId="77777777" w:rsidR="00F22D81" w:rsidRPr="007D0A74" w:rsidRDefault="00F22D81" w:rsidP="007330A0">
            <w:pPr>
              <w:suppressAutoHyphens/>
              <w:spacing w:line="240" w:lineRule="atLeast"/>
              <w:jc w:val="both"/>
              <w:rPr>
                <w:b/>
                <w:spacing w:val="-3"/>
                <w:sz w:val="22"/>
              </w:rPr>
            </w:pPr>
          </w:p>
        </w:tc>
      </w:tr>
      <w:tr w:rsidR="00F22D81" w:rsidRPr="007D0A74" w14:paraId="0731645A" w14:textId="77777777" w:rsidTr="004B02A4">
        <w:tc>
          <w:tcPr>
            <w:tcW w:w="9576" w:type="dxa"/>
          </w:tcPr>
          <w:p w14:paraId="3EDD6A23" w14:textId="77777777" w:rsidR="00F22D81" w:rsidRPr="007D0A74" w:rsidRDefault="00F22D81" w:rsidP="007330A0">
            <w:pPr>
              <w:suppressAutoHyphens/>
              <w:spacing w:line="240" w:lineRule="atLeast"/>
              <w:jc w:val="both"/>
              <w:rPr>
                <w:b/>
                <w:spacing w:val="-3"/>
                <w:sz w:val="22"/>
              </w:rPr>
            </w:pPr>
          </w:p>
          <w:p w14:paraId="4F3D8C04" w14:textId="77777777" w:rsidR="00F22D81" w:rsidRPr="007D0A74" w:rsidRDefault="00F22D81" w:rsidP="007330A0">
            <w:pPr>
              <w:suppressAutoHyphens/>
              <w:spacing w:line="240" w:lineRule="atLeast"/>
              <w:jc w:val="both"/>
              <w:rPr>
                <w:b/>
                <w:spacing w:val="-3"/>
                <w:sz w:val="22"/>
              </w:rPr>
            </w:pPr>
          </w:p>
        </w:tc>
      </w:tr>
      <w:tr w:rsidR="00F22D81" w:rsidRPr="007D0A74" w14:paraId="7DAB690A" w14:textId="77777777" w:rsidTr="004B02A4">
        <w:tc>
          <w:tcPr>
            <w:tcW w:w="9576" w:type="dxa"/>
          </w:tcPr>
          <w:p w14:paraId="0CE37D95" w14:textId="77777777" w:rsidR="00F22D81" w:rsidRPr="007D0A74" w:rsidRDefault="00F22D81" w:rsidP="007330A0">
            <w:pPr>
              <w:suppressAutoHyphens/>
              <w:spacing w:line="240" w:lineRule="atLeast"/>
              <w:jc w:val="both"/>
              <w:rPr>
                <w:b/>
                <w:spacing w:val="-3"/>
                <w:sz w:val="22"/>
              </w:rPr>
            </w:pPr>
          </w:p>
          <w:p w14:paraId="0E55690A" w14:textId="77777777" w:rsidR="00F22D81" w:rsidRPr="007D0A74" w:rsidRDefault="00F22D81" w:rsidP="007330A0">
            <w:pPr>
              <w:suppressAutoHyphens/>
              <w:spacing w:line="240" w:lineRule="atLeast"/>
              <w:jc w:val="both"/>
              <w:rPr>
                <w:b/>
                <w:spacing w:val="-3"/>
                <w:sz w:val="22"/>
              </w:rPr>
            </w:pPr>
          </w:p>
        </w:tc>
      </w:tr>
      <w:tr w:rsidR="00F22D81" w:rsidRPr="007D0A74" w14:paraId="7FCEA1F8" w14:textId="77777777" w:rsidTr="004B02A4">
        <w:tc>
          <w:tcPr>
            <w:tcW w:w="9576" w:type="dxa"/>
          </w:tcPr>
          <w:p w14:paraId="33E99E9E" w14:textId="77777777" w:rsidR="00F22D81" w:rsidRPr="007D0A74" w:rsidRDefault="00F22D81" w:rsidP="007330A0">
            <w:pPr>
              <w:suppressAutoHyphens/>
              <w:spacing w:line="240" w:lineRule="atLeast"/>
              <w:jc w:val="both"/>
              <w:rPr>
                <w:b/>
                <w:spacing w:val="-3"/>
                <w:sz w:val="22"/>
              </w:rPr>
            </w:pPr>
          </w:p>
          <w:p w14:paraId="2476E226" w14:textId="77777777" w:rsidR="00F22D81" w:rsidRPr="007D0A74" w:rsidRDefault="00F22D81" w:rsidP="007330A0">
            <w:pPr>
              <w:suppressAutoHyphens/>
              <w:spacing w:line="240" w:lineRule="atLeast"/>
              <w:jc w:val="both"/>
              <w:rPr>
                <w:b/>
                <w:spacing w:val="-3"/>
                <w:sz w:val="22"/>
              </w:rPr>
            </w:pPr>
          </w:p>
        </w:tc>
      </w:tr>
      <w:tr w:rsidR="00F22D81" w:rsidRPr="007D0A74" w14:paraId="6805E5C1" w14:textId="77777777" w:rsidTr="004B02A4">
        <w:tc>
          <w:tcPr>
            <w:tcW w:w="9576" w:type="dxa"/>
          </w:tcPr>
          <w:p w14:paraId="3528A2F4" w14:textId="77777777" w:rsidR="00F22D81" w:rsidRPr="007D0A74" w:rsidRDefault="00F22D81" w:rsidP="007330A0">
            <w:pPr>
              <w:suppressAutoHyphens/>
              <w:spacing w:line="240" w:lineRule="atLeast"/>
              <w:jc w:val="both"/>
              <w:rPr>
                <w:b/>
                <w:spacing w:val="-3"/>
                <w:sz w:val="22"/>
              </w:rPr>
            </w:pPr>
          </w:p>
          <w:p w14:paraId="730027DB" w14:textId="77777777" w:rsidR="00F22D81" w:rsidRPr="007D0A74" w:rsidRDefault="00F22D81" w:rsidP="007330A0">
            <w:pPr>
              <w:suppressAutoHyphens/>
              <w:spacing w:line="240" w:lineRule="atLeast"/>
              <w:jc w:val="both"/>
              <w:rPr>
                <w:b/>
                <w:spacing w:val="-3"/>
                <w:sz w:val="22"/>
              </w:rPr>
            </w:pPr>
          </w:p>
        </w:tc>
      </w:tr>
    </w:tbl>
    <w:p w14:paraId="454C1E37" w14:textId="77777777" w:rsidR="00F22D81" w:rsidRPr="007D0A74" w:rsidRDefault="00F22D81" w:rsidP="007330A0">
      <w:pPr>
        <w:suppressAutoHyphens/>
        <w:spacing w:line="240" w:lineRule="atLeast"/>
        <w:jc w:val="both"/>
        <w:rPr>
          <w:b/>
          <w:spacing w:val="-3"/>
          <w:sz w:val="22"/>
        </w:rPr>
      </w:pPr>
    </w:p>
    <w:p w14:paraId="142FFC8C" w14:textId="77777777" w:rsidR="00021A71" w:rsidRPr="007D0A74" w:rsidRDefault="00021A71" w:rsidP="007330A0">
      <w:pPr>
        <w:suppressAutoHyphens/>
        <w:spacing w:line="240" w:lineRule="atLeast"/>
        <w:ind w:left="540"/>
        <w:jc w:val="both"/>
        <w:rPr>
          <w:b/>
          <w:spacing w:val="-3"/>
          <w:sz w:val="22"/>
        </w:rPr>
      </w:pPr>
      <w:r w:rsidRPr="007D0A74">
        <w:rPr>
          <w:b/>
          <w:spacing w:val="-3"/>
          <w:sz w:val="22"/>
        </w:rPr>
        <w:t>Note: Vendor may use additional pages as necessary, but the format shall be the same as provided above.</w:t>
      </w:r>
    </w:p>
    <w:p w14:paraId="191E18F8" w14:textId="77777777" w:rsidR="004C3E55" w:rsidRPr="007D0A74" w:rsidRDefault="00F22D81" w:rsidP="00C451BC">
      <w:pPr>
        <w:pStyle w:val="Footer"/>
        <w:tabs>
          <w:tab w:val="clear" w:pos="4320"/>
          <w:tab w:val="clear" w:pos="8640"/>
        </w:tabs>
        <w:ind w:right="36"/>
        <w:jc w:val="right"/>
        <w:rPr>
          <w:rFonts w:cs="Arial"/>
          <w:b/>
          <w:spacing w:val="-3"/>
          <w:sz w:val="22"/>
        </w:rPr>
        <w:sectPr w:rsidR="004C3E55" w:rsidRPr="007D0A74" w:rsidSect="004331C9">
          <w:pgSz w:w="12240" w:h="15840" w:code="1"/>
          <w:pgMar w:top="1890" w:right="720" w:bottom="720" w:left="720" w:header="360" w:footer="720" w:gutter="0"/>
          <w:cols w:space="720"/>
          <w:noEndnote/>
          <w:titlePg/>
          <w:docGrid w:linePitch="326"/>
        </w:sectPr>
      </w:pPr>
      <w:r w:rsidRPr="007D0A74">
        <w:rPr>
          <w:rFonts w:cs="Arial"/>
          <w:b/>
          <w:spacing w:val="-3"/>
          <w:sz w:val="22"/>
        </w:rPr>
        <w:br w:type="page"/>
      </w:r>
    </w:p>
    <w:p w14:paraId="0FF8552A" w14:textId="4C681A3B" w:rsidR="00F22D81" w:rsidRPr="007D0A74" w:rsidRDefault="00F22D81" w:rsidP="00C451BC">
      <w:pPr>
        <w:pStyle w:val="Footer"/>
        <w:tabs>
          <w:tab w:val="clear" w:pos="4320"/>
          <w:tab w:val="clear" w:pos="8640"/>
        </w:tabs>
        <w:ind w:right="36"/>
        <w:jc w:val="right"/>
        <w:rPr>
          <w:rFonts w:cs="Arial"/>
          <w:b/>
          <w:spacing w:val="-3"/>
          <w:sz w:val="22"/>
        </w:rPr>
      </w:pPr>
      <w:r w:rsidRPr="007D0A74">
        <w:rPr>
          <w:rFonts w:cs="Arial"/>
          <w:b/>
          <w:spacing w:val="-3"/>
          <w:sz w:val="22"/>
        </w:rPr>
        <w:t>A</w:t>
      </w:r>
      <w:r w:rsidR="001859BC" w:rsidRPr="007D0A74">
        <w:rPr>
          <w:rFonts w:cs="Arial"/>
          <w:b/>
          <w:spacing w:val="-3"/>
          <w:sz w:val="22"/>
        </w:rPr>
        <w:t>ttachment</w:t>
      </w:r>
      <w:r w:rsidRPr="007D0A74">
        <w:rPr>
          <w:rFonts w:cs="Arial"/>
          <w:b/>
          <w:spacing w:val="-3"/>
          <w:sz w:val="22"/>
        </w:rPr>
        <w:t xml:space="preserve"> 5</w:t>
      </w:r>
    </w:p>
    <w:p w14:paraId="50C32838" w14:textId="77777777" w:rsidR="00C357AC" w:rsidRPr="007D0A74" w:rsidRDefault="00C357AC" w:rsidP="00C451BC">
      <w:pPr>
        <w:pStyle w:val="Footer"/>
        <w:tabs>
          <w:tab w:val="clear" w:pos="4320"/>
          <w:tab w:val="clear" w:pos="8640"/>
        </w:tabs>
        <w:ind w:right="36"/>
        <w:jc w:val="right"/>
        <w:rPr>
          <w:rFonts w:cs="Arial"/>
          <w:b/>
          <w:spacing w:val="-3"/>
          <w:sz w:val="22"/>
        </w:rPr>
      </w:pPr>
    </w:p>
    <w:p w14:paraId="44E7D89E" w14:textId="4042D761" w:rsidR="00F22D81" w:rsidRPr="007D0A74"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7D0A74">
        <w:rPr>
          <w:spacing w:val="-3"/>
          <w:sz w:val="22"/>
        </w:rPr>
        <w:t>C</w:t>
      </w:r>
      <w:r w:rsidR="001859BC" w:rsidRPr="007D0A74">
        <w:rPr>
          <w:spacing w:val="-3"/>
          <w:sz w:val="22"/>
        </w:rPr>
        <w:t>ontract</w:t>
      </w:r>
      <w:r w:rsidRPr="007D0A74">
        <w:rPr>
          <w:spacing w:val="-3"/>
          <w:sz w:val="22"/>
        </w:rPr>
        <w:t xml:space="preserve"> N</w:t>
      </w:r>
      <w:r w:rsidR="001859BC" w:rsidRPr="007D0A74">
        <w:rPr>
          <w:spacing w:val="-3"/>
          <w:sz w:val="22"/>
        </w:rPr>
        <w:t>o</w:t>
      </w:r>
      <w:r w:rsidRPr="007D0A74">
        <w:rPr>
          <w:spacing w:val="-3"/>
          <w:sz w:val="22"/>
        </w:rPr>
        <w:t xml:space="preserve">.  </w:t>
      </w:r>
      <w:r w:rsidR="00B543F5" w:rsidRPr="007D0A74">
        <w:rPr>
          <w:spacing w:val="-3"/>
          <w:sz w:val="22"/>
        </w:rPr>
        <w:t>HSS-25-023</w:t>
      </w:r>
    </w:p>
    <w:p w14:paraId="0D6DED42" w14:textId="7C19FA54" w:rsidR="00F22D81" w:rsidRPr="007D0A74"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7D0A74">
        <w:rPr>
          <w:spacing w:val="-3"/>
          <w:sz w:val="22"/>
        </w:rPr>
        <w:t>Contract Title</w:t>
      </w:r>
      <w:r w:rsidR="001859BC" w:rsidRPr="007D0A74">
        <w:rPr>
          <w:spacing w:val="-3"/>
          <w:sz w:val="22"/>
        </w:rPr>
        <w:t>:</w:t>
      </w:r>
      <w:r w:rsidR="00F22D81" w:rsidRPr="007D0A74">
        <w:rPr>
          <w:spacing w:val="-3"/>
          <w:sz w:val="22"/>
        </w:rPr>
        <w:t xml:space="preserve"> </w:t>
      </w:r>
      <w:r w:rsidR="005C19A3" w:rsidRPr="007D0A74">
        <w:rPr>
          <w:b/>
          <w:sz w:val="22"/>
          <w:szCs w:val="22"/>
        </w:rPr>
        <w:t>Vital Signs Monitoring and Nurse Call Alert Services</w:t>
      </w:r>
    </w:p>
    <w:p w14:paraId="4D33B7DF" w14:textId="77777777" w:rsidR="001859BC" w:rsidRPr="007D0A7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7D0A74" w:rsidRDefault="00AF4BE4" w:rsidP="007330A0">
      <w:pPr>
        <w:pStyle w:val="Footer"/>
        <w:tabs>
          <w:tab w:val="clear" w:pos="4320"/>
          <w:tab w:val="clear" w:pos="8640"/>
          <w:tab w:val="left" w:pos="0"/>
        </w:tabs>
        <w:ind w:right="36"/>
        <w:jc w:val="both"/>
        <w:rPr>
          <w:rFonts w:cs="Arial"/>
          <w:sz w:val="22"/>
          <w:szCs w:val="32"/>
        </w:rPr>
      </w:pPr>
      <w:r w:rsidRPr="007D0A74">
        <w:rPr>
          <w:rFonts w:cs="Arial"/>
          <w:sz w:val="22"/>
          <w:szCs w:val="32"/>
        </w:rPr>
        <w:t>BUSINESS REFERENCES</w:t>
      </w:r>
    </w:p>
    <w:p w14:paraId="2C76AF21" w14:textId="77777777" w:rsidR="00F22D81" w:rsidRPr="007D0A74"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7D0A74" w:rsidRDefault="002C5813" w:rsidP="007330A0">
      <w:pPr>
        <w:pStyle w:val="Footer"/>
        <w:tabs>
          <w:tab w:val="clear" w:pos="4320"/>
          <w:tab w:val="clear" w:pos="8640"/>
          <w:tab w:val="left" w:pos="0"/>
        </w:tabs>
        <w:ind w:right="36"/>
        <w:jc w:val="both"/>
        <w:rPr>
          <w:rFonts w:cs="Arial"/>
          <w:spacing w:val="-3"/>
          <w:sz w:val="22"/>
        </w:rPr>
      </w:pPr>
      <w:r w:rsidRPr="007D0A74">
        <w:rPr>
          <w:rFonts w:cs="Arial"/>
          <w:spacing w:val="-3"/>
          <w:sz w:val="22"/>
        </w:rPr>
        <w:t>List a minimum of three business references, including the following information:</w:t>
      </w:r>
    </w:p>
    <w:p w14:paraId="2C3952EF" w14:textId="77777777" w:rsidR="002C5813" w:rsidRPr="007D0A74" w:rsidRDefault="002C5813" w:rsidP="00226A3B">
      <w:pPr>
        <w:pStyle w:val="Footer"/>
        <w:numPr>
          <w:ilvl w:val="0"/>
          <w:numId w:val="17"/>
        </w:numPr>
        <w:tabs>
          <w:tab w:val="clear" w:pos="4320"/>
          <w:tab w:val="clear" w:pos="8640"/>
          <w:tab w:val="left" w:pos="0"/>
        </w:tabs>
        <w:jc w:val="both"/>
        <w:rPr>
          <w:rFonts w:cs="Arial"/>
          <w:spacing w:val="-3"/>
          <w:sz w:val="22"/>
        </w:rPr>
      </w:pPr>
      <w:r w:rsidRPr="007D0A74">
        <w:rPr>
          <w:rFonts w:cs="Arial"/>
          <w:spacing w:val="-3"/>
          <w:sz w:val="22"/>
        </w:rPr>
        <w:t>Business Name and Mailing address</w:t>
      </w:r>
    </w:p>
    <w:p w14:paraId="2E2F6022" w14:textId="77777777" w:rsidR="002C5813" w:rsidRPr="007D0A74" w:rsidRDefault="002C5813" w:rsidP="00226A3B">
      <w:pPr>
        <w:pStyle w:val="Footer"/>
        <w:numPr>
          <w:ilvl w:val="0"/>
          <w:numId w:val="17"/>
        </w:numPr>
        <w:tabs>
          <w:tab w:val="clear" w:pos="4320"/>
          <w:tab w:val="clear" w:pos="8640"/>
          <w:tab w:val="left" w:pos="0"/>
        </w:tabs>
        <w:jc w:val="both"/>
        <w:rPr>
          <w:rFonts w:cs="Arial"/>
          <w:spacing w:val="-3"/>
          <w:sz w:val="22"/>
        </w:rPr>
      </w:pPr>
      <w:r w:rsidRPr="007D0A74">
        <w:rPr>
          <w:rFonts w:cs="Arial"/>
          <w:spacing w:val="-3"/>
          <w:sz w:val="22"/>
        </w:rPr>
        <w:t>Contact Name and phone number</w:t>
      </w:r>
    </w:p>
    <w:p w14:paraId="6A87D2DD" w14:textId="77777777" w:rsidR="002C5813" w:rsidRPr="007D0A74" w:rsidRDefault="002C5813" w:rsidP="00226A3B">
      <w:pPr>
        <w:pStyle w:val="Footer"/>
        <w:numPr>
          <w:ilvl w:val="0"/>
          <w:numId w:val="17"/>
        </w:numPr>
        <w:tabs>
          <w:tab w:val="clear" w:pos="4320"/>
          <w:tab w:val="clear" w:pos="8640"/>
          <w:tab w:val="left" w:pos="0"/>
        </w:tabs>
        <w:jc w:val="both"/>
        <w:rPr>
          <w:rFonts w:cs="Arial"/>
          <w:spacing w:val="-3"/>
          <w:sz w:val="22"/>
        </w:rPr>
      </w:pPr>
      <w:r w:rsidRPr="007D0A74">
        <w:rPr>
          <w:rFonts w:cs="Arial"/>
          <w:spacing w:val="-3"/>
          <w:sz w:val="22"/>
        </w:rPr>
        <w:t>Number of years doing business with</w:t>
      </w:r>
    </w:p>
    <w:p w14:paraId="77B1524E" w14:textId="77777777" w:rsidR="002C5813" w:rsidRPr="007D0A74" w:rsidRDefault="002C5813" w:rsidP="00226A3B">
      <w:pPr>
        <w:pStyle w:val="Footer"/>
        <w:numPr>
          <w:ilvl w:val="0"/>
          <w:numId w:val="17"/>
        </w:numPr>
        <w:tabs>
          <w:tab w:val="clear" w:pos="4320"/>
          <w:tab w:val="clear" w:pos="8640"/>
          <w:tab w:val="left" w:pos="0"/>
        </w:tabs>
        <w:jc w:val="both"/>
        <w:rPr>
          <w:rFonts w:cs="Arial"/>
          <w:spacing w:val="-3"/>
          <w:sz w:val="22"/>
        </w:rPr>
      </w:pPr>
      <w:r w:rsidRPr="007D0A74">
        <w:rPr>
          <w:rFonts w:cs="Arial"/>
          <w:spacing w:val="-3"/>
          <w:sz w:val="22"/>
        </w:rPr>
        <w:t>Type of work performed</w:t>
      </w:r>
    </w:p>
    <w:p w14:paraId="68AF7B5C" w14:textId="77777777" w:rsidR="002C5813" w:rsidRPr="007D0A74" w:rsidRDefault="002C5813" w:rsidP="007330A0">
      <w:pPr>
        <w:pStyle w:val="Footer"/>
        <w:tabs>
          <w:tab w:val="clear" w:pos="4320"/>
          <w:tab w:val="clear" w:pos="8640"/>
          <w:tab w:val="left" w:pos="0"/>
        </w:tabs>
        <w:ind w:right="36"/>
        <w:jc w:val="both"/>
        <w:rPr>
          <w:rFonts w:cs="Arial"/>
          <w:spacing w:val="-3"/>
          <w:sz w:val="22"/>
        </w:rPr>
      </w:pPr>
      <w:r w:rsidRPr="007D0A74">
        <w:rPr>
          <w:rFonts w:cs="Arial"/>
          <w:spacing w:val="-3"/>
          <w:sz w:val="22"/>
        </w:rPr>
        <w:t xml:space="preserve">Please do not list any State Employee as a business reference.  If you have held a State contract within the last 5 years, please </w:t>
      </w:r>
      <w:r w:rsidR="00ED4EF8" w:rsidRPr="007D0A74">
        <w:rPr>
          <w:rFonts w:cs="Arial"/>
          <w:spacing w:val="-3"/>
          <w:sz w:val="22"/>
        </w:rPr>
        <w:t xml:space="preserve">provide a separate </w:t>
      </w:r>
      <w:r w:rsidRPr="007D0A74">
        <w:rPr>
          <w:rFonts w:cs="Arial"/>
          <w:spacing w:val="-3"/>
          <w:sz w:val="22"/>
        </w:rPr>
        <w:t xml:space="preserve">list </w:t>
      </w:r>
      <w:r w:rsidR="00ED4EF8" w:rsidRPr="007D0A74">
        <w:rPr>
          <w:rFonts w:cs="Arial"/>
          <w:spacing w:val="-3"/>
          <w:sz w:val="22"/>
        </w:rPr>
        <w:t xml:space="preserve">of </w:t>
      </w:r>
      <w:r w:rsidRPr="007D0A74">
        <w:rPr>
          <w:rFonts w:cs="Arial"/>
          <w:spacing w:val="-3"/>
          <w:sz w:val="22"/>
        </w:rPr>
        <w:t>the contract</w:t>
      </w:r>
      <w:r w:rsidR="00ED4EF8" w:rsidRPr="007D0A74">
        <w:rPr>
          <w:rFonts w:cs="Arial"/>
          <w:spacing w:val="-3"/>
          <w:sz w:val="22"/>
        </w:rPr>
        <w:t>(s)</w:t>
      </w:r>
      <w:r w:rsidRPr="007D0A74">
        <w:rPr>
          <w:rFonts w:cs="Arial"/>
          <w:spacing w:val="-3"/>
          <w:sz w:val="22"/>
        </w:rPr>
        <w:t>.</w:t>
      </w:r>
    </w:p>
    <w:p w14:paraId="2F1C7089" w14:textId="77777777" w:rsidR="002C5813" w:rsidRPr="007D0A74"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7D0A74"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7D0A74" w:rsidRDefault="002C5813" w:rsidP="007330A0">
            <w:pPr>
              <w:jc w:val="both"/>
              <w:rPr>
                <w:sz w:val="20"/>
              </w:rPr>
            </w:pPr>
            <w:r w:rsidRPr="007D0A74">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7D0A74" w:rsidRDefault="002C5813" w:rsidP="007330A0">
            <w:pPr>
              <w:jc w:val="both"/>
              <w:rPr>
                <w:b/>
                <w:bCs/>
                <w:sz w:val="20"/>
              </w:rPr>
            </w:pPr>
            <w:r w:rsidRPr="007D0A74">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7D0A74"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7D0A74" w:rsidRDefault="002C5813" w:rsidP="007330A0">
            <w:pPr>
              <w:jc w:val="both"/>
              <w:rPr>
                <w:b/>
                <w:bCs/>
                <w:sz w:val="20"/>
              </w:rPr>
            </w:pPr>
            <w:r w:rsidRPr="007D0A74">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7D0A74"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7D0A74" w:rsidRDefault="002C5813" w:rsidP="007330A0">
            <w:pPr>
              <w:jc w:val="both"/>
              <w:rPr>
                <w:b/>
                <w:bCs/>
                <w:sz w:val="20"/>
              </w:rPr>
            </w:pPr>
            <w:r w:rsidRPr="007D0A74">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7D0A74"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7D0A74" w:rsidRDefault="002C5813" w:rsidP="007330A0">
            <w:pPr>
              <w:jc w:val="both"/>
              <w:rPr>
                <w:b/>
                <w:bCs/>
                <w:sz w:val="20"/>
              </w:rPr>
            </w:pPr>
            <w:r w:rsidRPr="007D0A74">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7D0A74" w:rsidRDefault="002C5813" w:rsidP="007330A0">
            <w:pPr>
              <w:jc w:val="both"/>
              <w:rPr>
                <w:b/>
                <w:bCs/>
                <w:sz w:val="20"/>
              </w:rPr>
            </w:pPr>
            <w:r w:rsidRPr="007D0A74">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7D0A74" w:rsidRDefault="002C5813" w:rsidP="007330A0">
            <w:pPr>
              <w:jc w:val="both"/>
              <w:rPr>
                <w:b/>
                <w:bCs/>
                <w:sz w:val="20"/>
              </w:rPr>
            </w:pPr>
            <w:r w:rsidRPr="007D0A74">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7D0A74" w:rsidRDefault="002C5813" w:rsidP="007330A0">
            <w:pPr>
              <w:jc w:val="both"/>
              <w:rPr>
                <w:b/>
                <w:bCs/>
                <w:sz w:val="22"/>
                <w:szCs w:val="22"/>
              </w:rPr>
            </w:pPr>
            <w:r w:rsidRPr="007D0A74">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7D0A74" w:rsidRDefault="002C5813" w:rsidP="007330A0">
            <w:pPr>
              <w:jc w:val="both"/>
              <w:rPr>
                <w:b/>
                <w:bCs/>
                <w:sz w:val="20"/>
              </w:rPr>
            </w:pPr>
            <w:r w:rsidRPr="007D0A74">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7D0A74"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7D0A74" w:rsidRDefault="002C5813" w:rsidP="007330A0">
            <w:pPr>
              <w:jc w:val="both"/>
              <w:rPr>
                <w:b/>
                <w:bCs/>
                <w:sz w:val="20"/>
              </w:rPr>
            </w:pPr>
          </w:p>
        </w:tc>
      </w:tr>
      <w:tr w:rsidR="002C5813" w:rsidRPr="007D0A74"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7D0A74"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7D0A74"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7D0A74" w:rsidRDefault="002C5813" w:rsidP="007330A0">
            <w:pPr>
              <w:jc w:val="both"/>
              <w:rPr>
                <w:b/>
                <w:bCs/>
                <w:sz w:val="20"/>
              </w:rPr>
            </w:pPr>
          </w:p>
        </w:tc>
      </w:tr>
      <w:tr w:rsidR="002C5813" w:rsidRPr="007D0A74"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7D0A74" w:rsidRDefault="002C5813" w:rsidP="007330A0">
            <w:pPr>
              <w:jc w:val="both"/>
              <w:rPr>
                <w:sz w:val="20"/>
              </w:rPr>
            </w:pPr>
            <w:r w:rsidRPr="007D0A74">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7D0A74" w:rsidRDefault="002C5813" w:rsidP="007330A0">
            <w:pPr>
              <w:jc w:val="both"/>
              <w:rPr>
                <w:b/>
                <w:bCs/>
                <w:sz w:val="20"/>
              </w:rPr>
            </w:pPr>
            <w:r w:rsidRPr="007D0A74">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7D0A74" w:rsidRDefault="002C5813" w:rsidP="007330A0">
            <w:pPr>
              <w:jc w:val="both"/>
              <w:rPr>
                <w:b/>
                <w:bCs/>
                <w:sz w:val="20"/>
              </w:rPr>
            </w:pPr>
            <w:r w:rsidRPr="007D0A74">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7D0A74" w:rsidRDefault="002C5813" w:rsidP="007330A0">
            <w:pPr>
              <w:jc w:val="both"/>
              <w:rPr>
                <w:b/>
                <w:bCs/>
                <w:sz w:val="20"/>
              </w:rPr>
            </w:pPr>
            <w:r w:rsidRPr="007D0A74">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7D0A74"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7D0A74" w:rsidRDefault="002C5813" w:rsidP="007330A0">
            <w:pPr>
              <w:jc w:val="both"/>
              <w:rPr>
                <w:b/>
                <w:bCs/>
                <w:sz w:val="20"/>
              </w:rPr>
            </w:pPr>
            <w:r w:rsidRPr="007D0A74">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7D0A74" w:rsidRDefault="002C5813" w:rsidP="007330A0">
            <w:pPr>
              <w:jc w:val="both"/>
              <w:rPr>
                <w:b/>
                <w:bCs/>
                <w:sz w:val="20"/>
              </w:rPr>
            </w:pPr>
            <w:r w:rsidRPr="007D0A74">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7D0A74" w:rsidRDefault="002C5813" w:rsidP="007330A0">
            <w:pPr>
              <w:jc w:val="both"/>
              <w:rPr>
                <w:b/>
                <w:bCs/>
                <w:sz w:val="20"/>
              </w:rPr>
            </w:pPr>
            <w:r w:rsidRPr="007D0A74">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7D0A74" w:rsidRDefault="002C5813" w:rsidP="007330A0">
            <w:pPr>
              <w:jc w:val="both"/>
              <w:rPr>
                <w:b/>
                <w:bCs/>
                <w:sz w:val="22"/>
                <w:szCs w:val="22"/>
              </w:rPr>
            </w:pPr>
            <w:r w:rsidRPr="007D0A74">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7D0A74" w:rsidRDefault="002C5813" w:rsidP="007330A0">
            <w:pPr>
              <w:jc w:val="both"/>
              <w:rPr>
                <w:b/>
                <w:bCs/>
                <w:sz w:val="20"/>
              </w:rPr>
            </w:pPr>
            <w:r w:rsidRPr="007D0A74">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7D0A74"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7D0A74" w:rsidRDefault="002C5813" w:rsidP="007330A0">
            <w:pPr>
              <w:jc w:val="both"/>
              <w:rPr>
                <w:b/>
                <w:bCs/>
                <w:sz w:val="20"/>
              </w:rPr>
            </w:pPr>
          </w:p>
        </w:tc>
      </w:tr>
      <w:tr w:rsidR="002C5813" w:rsidRPr="007D0A74"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7D0A74"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7D0A74"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7D0A74" w:rsidRDefault="002C5813" w:rsidP="007330A0">
            <w:pPr>
              <w:jc w:val="both"/>
              <w:rPr>
                <w:b/>
                <w:bCs/>
                <w:sz w:val="20"/>
              </w:rPr>
            </w:pPr>
          </w:p>
        </w:tc>
      </w:tr>
      <w:tr w:rsidR="002C5813" w:rsidRPr="007D0A74"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7D0A74" w:rsidRDefault="002C5813" w:rsidP="007330A0">
            <w:pPr>
              <w:jc w:val="both"/>
              <w:rPr>
                <w:sz w:val="20"/>
              </w:rPr>
            </w:pPr>
            <w:r w:rsidRPr="007D0A74">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7D0A74" w:rsidRDefault="002C5813" w:rsidP="007330A0">
            <w:pPr>
              <w:jc w:val="both"/>
              <w:rPr>
                <w:b/>
                <w:bCs/>
                <w:sz w:val="20"/>
              </w:rPr>
            </w:pPr>
            <w:r w:rsidRPr="007D0A74">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7D0A74"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7D0A74" w:rsidRDefault="002C5813" w:rsidP="007330A0">
            <w:pPr>
              <w:jc w:val="both"/>
              <w:rPr>
                <w:b/>
                <w:bCs/>
                <w:sz w:val="20"/>
              </w:rPr>
            </w:pPr>
            <w:r w:rsidRPr="007D0A74">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7D0A74" w:rsidRDefault="002C5813" w:rsidP="007330A0">
            <w:pPr>
              <w:jc w:val="both"/>
              <w:rPr>
                <w:b/>
                <w:bCs/>
                <w:sz w:val="20"/>
              </w:rPr>
            </w:pPr>
            <w:r w:rsidRPr="007D0A74">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7D0A74"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7D0A74" w:rsidRDefault="002C5813" w:rsidP="007330A0">
            <w:pPr>
              <w:jc w:val="both"/>
              <w:rPr>
                <w:b/>
                <w:bCs/>
                <w:sz w:val="20"/>
              </w:rPr>
            </w:pPr>
            <w:r w:rsidRPr="007D0A74">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7D0A74" w:rsidRDefault="002C5813" w:rsidP="007330A0">
            <w:pPr>
              <w:jc w:val="both"/>
              <w:rPr>
                <w:b/>
                <w:bCs/>
                <w:sz w:val="20"/>
              </w:rPr>
            </w:pPr>
            <w:r w:rsidRPr="007D0A74">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7D0A74" w:rsidRDefault="002C5813" w:rsidP="007330A0">
            <w:pPr>
              <w:jc w:val="both"/>
              <w:rPr>
                <w:b/>
                <w:bCs/>
                <w:sz w:val="20"/>
              </w:rPr>
            </w:pPr>
            <w:r w:rsidRPr="007D0A74">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7D0A74" w:rsidRDefault="002C5813" w:rsidP="007330A0">
            <w:pPr>
              <w:jc w:val="both"/>
              <w:rPr>
                <w:b/>
                <w:bCs/>
                <w:sz w:val="22"/>
                <w:szCs w:val="22"/>
              </w:rPr>
            </w:pPr>
            <w:r w:rsidRPr="007D0A74">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7D0A74" w:rsidRDefault="002C5813" w:rsidP="007330A0">
            <w:pPr>
              <w:jc w:val="both"/>
              <w:rPr>
                <w:b/>
                <w:bCs/>
                <w:sz w:val="22"/>
                <w:szCs w:val="22"/>
              </w:rPr>
            </w:pPr>
            <w:r w:rsidRPr="007D0A74">
              <w:rPr>
                <w:b/>
                <w:bCs/>
                <w:sz w:val="22"/>
                <w:szCs w:val="22"/>
              </w:rPr>
              <w:t> </w:t>
            </w:r>
          </w:p>
        </w:tc>
      </w:tr>
      <w:tr w:rsidR="002C5813" w:rsidRPr="007D0A74"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7D0A74"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7D0A74" w:rsidRDefault="002C5813" w:rsidP="007330A0">
            <w:pPr>
              <w:jc w:val="both"/>
              <w:rPr>
                <w:b/>
                <w:bCs/>
                <w:sz w:val="20"/>
              </w:rPr>
            </w:pPr>
            <w:r w:rsidRPr="007D0A74">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7D0A74" w:rsidRDefault="002C5813" w:rsidP="007330A0">
            <w:pPr>
              <w:jc w:val="both"/>
              <w:rPr>
                <w:b/>
                <w:bCs/>
                <w:sz w:val="22"/>
                <w:szCs w:val="22"/>
              </w:rPr>
            </w:pPr>
            <w:r w:rsidRPr="007D0A74">
              <w:rPr>
                <w:b/>
                <w:bCs/>
                <w:sz w:val="22"/>
                <w:szCs w:val="22"/>
              </w:rPr>
              <w:t> </w:t>
            </w:r>
          </w:p>
        </w:tc>
      </w:tr>
    </w:tbl>
    <w:p w14:paraId="6DB486D7" w14:textId="77777777" w:rsidR="002C5813" w:rsidRPr="007D0A74" w:rsidRDefault="002C5813" w:rsidP="007330A0">
      <w:pPr>
        <w:tabs>
          <w:tab w:val="left" w:pos="-720"/>
        </w:tabs>
        <w:suppressAutoHyphens/>
        <w:jc w:val="both"/>
        <w:rPr>
          <w:b/>
          <w:caps/>
          <w:sz w:val="22"/>
        </w:rPr>
      </w:pPr>
    </w:p>
    <w:p w14:paraId="41A5C677" w14:textId="77777777" w:rsidR="002C5813" w:rsidRPr="007D0A74" w:rsidRDefault="002C5813" w:rsidP="007330A0">
      <w:pPr>
        <w:tabs>
          <w:tab w:val="left" w:pos="-720"/>
        </w:tabs>
        <w:suppressAutoHyphens/>
        <w:jc w:val="both"/>
        <w:rPr>
          <w:b/>
          <w:caps/>
          <w:color w:val="FF0000"/>
          <w:sz w:val="22"/>
        </w:rPr>
      </w:pPr>
      <w:r w:rsidRPr="007D0A74">
        <w:rPr>
          <w:b/>
          <w:caps/>
          <w:color w:val="FF0000"/>
          <w:sz w:val="22"/>
        </w:rPr>
        <w:t>State of Delaware personnel MAY NOT BE USED as references.</w:t>
      </w:r>
    </w:p>
    <w:p w14:paraId="0FBB8D7D" w14:textId="77777777" w:rsidR="001859BC" w:rsidRPr="007D0A74" w:rsidRDefault="001859BC" w:rsidP="007330A0">
      <w:pPr>
        <w:jc w:val="both"/>
        <w:rPr>
          <w:sz w:val="22"/>
        </w:rPr>
      </w:pPr>
    </w:p>
    <w:p w14:paraId="292FA81D" w14:textId="77777777" w:rsidR="002C5813" w:rsidRPr="007D0A74" w:rsidRDefault="002C5813" w:rsidP="007330A0">
      <w:pPr>
        <w:jc w:val="both"/>
        <w:rPr>
          <w:sz w:val="22"/>
        </w:rPr>
      </w:pPr>
    </w:p>
    <w:p w14:paraId="529AE3B1" w14:textId="77777777" w:rsidR="004C3E55" w:rsidRPr="007D0A74" w:rsidRDefault="004C3E55" w:rsidP="00C451BC">
      <w:pPr>
        <w:jc w:val="right"/>
        <w:rPr>
          <w:b/>
          <w:sz w:val="22"/>
        </w:rPr>
        <w:sectPr w:rsidR="004C3E55" w:rsidRPr="007D0A74" w:rsidSect="004331C9">
          <w:pgSz w:w="12240" w:h="15840" w:code="1"/>
          <w:pgMar w:top="1800" w:right="720" w:bottom="720" w:left="720" w:header="360" w:footer="720" w:gutter="0"/>
          <w:cols w:space="720"/>
          <w:noEndnote/>
          <w:titlePg/>
          <w:docGrid w:linePitch="326"/>
        </w:sectPr>
      </w:pPr>
    </w:p>
    <w:p w14:paraId="1641DF07" w14:textId="77777777" w:rsidR="00F22D81" w:rsidRPr="007D0A74" w:rsidRDefault="00F22D81" w:rsidP="00C451BC">
      <w:pPr>
        <w:jc w:val="right"/>
        <w:rPr>
          <w:b/>
          <w:sz w:val="22"/>
        </w:rPr>
      </w:pPr>
      <w:r w:rsidRPr="007D0A74">
        <w:rPr>
          <w:b/>
          <w:sz w:val="22"/>
        </w:rPr>
        <w:t>A</w:t>
      </w:r>
      <w:r w:rsidR="001859BC" w:rsidRPr="007D0A74">
        <w:rPr>
          <w:b/>
          <w:sz w:val="22"/>
        </w:rPr>
        <w:t xml:space="preserve">ttachment </w:t>
      </w:r>
      <w:r w:rsidRPr="007D0A74">
        <w:rPr>
          <w:b/>
          <w:sz w:val="22"/>
        </w:rPr>
        <w:t>6</w:t>
      </w:r>
    </w:p>
    <w:p w14:paraId="7815DD9D" w14:textId="77777777" w:rsidR="00F22D81" w:rsidRPr="007D0A74" w:rsidRDefault="00F22D81" w:rsidP="007330A0">
      <w:pPr>
        <w:jc w:val="both"/>
        <w:rPr>
          <w:sz w:val="22"/>
        </w:rPr>
      </w:pPr>
    </w:p>
    <w:p w14:paraId="79E3DA93" w14:textId="77777777" w:rsidR="001859BC" w:rsidRPr="007D0A74" w:rsidRDefault="001859BC" w:rsidP="00C451BC">
      <w:pPr>
        <w:jc w:val="center"/>
        <w:rPr>
          <w:sz w:val="22"/>
        </w:rPr>
      </w:pPr>
      <w:r w:rsidRPr="007D0A74">
        <w:rPr>
          <w:sz w:val="22"/>
        </w:rPr>
        <w:t>SUBCONTRACTOR INFORMATION FORM</w:t>
      </w:r>
    </w:p>
    <w:p w14:paraId="35453410" w14:textId="77777777" w:rsidR="00F22D81" w:rsidRPr="007D0A74"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7D0A74" w14:paraId="66037A88" w14:textId="77777777" w:rsidTr="007C5F31">
        <w:trPr>
          <w:jc w:val="center"/>
        </w:trPr>
        <w:tc>
          <w:tcPr>
            <w:tcW w:w="9576" w:type="dxa"/>
            <w:gridSpan w:val="5"/>
          </w:tcPr>
          <w:p w14:paraId="3AEB0AA0" w14:textId="77777777" w:rsidR="00F22D81" w:rsidRPr="007D0A74" w:rsidRDefault="00F22D81" w:rsidP="007330A0">
            <w:pPr>
              <w:jc w:val="both"/>
              <w:rPr>
                <w:b/>
                <w:sz w:val="22"/>
              </w:rPr>
            </w:pPr>
            <w:r w:rsidRPr="007D0A74">
              <w:rPr>
                <w:b/>
                <w:sz w:val="22"/>
              </w:rPr>
              <w:t>PART I – STATEMENT BY PROPOSING VENDOR</w:t>
            </w:r>
          </w:p>
        </w:tc>
      </w:tr>
      <w:tr w:rsidR="00F22D81" w:rsidRPr="007D0A74" w14:paraId="66281424" w14:textId="77777777" w:rsidTr="00E00E97">
        <w:trPr>
          <w:jc w:val="center"/>
        </w:trPr>
        <w:tc>
          <w:tcPr>
            <w:tcW w:w="4608" w:type="dxa"/>
            <w:gridSpan w:val="2"/>
            <w:vAlign w:val="bottom"/>
          </w:tcPr>
          <w:p w14:paraId="2E80AE84" w14:textId="77777777" w:rsidR="00F22D81" w:rsidRPr="007D0A74" w:rsidRDefault="00F22D81" w:rsidP="00E00E97">
            <w:pPr>
              <w:jc w:val="center"/>
              <w:rPr>
                <w:sz w:val="18"/>
                <w:szCs w:val="18"/>
              </w:rPr>
            </w:pPr>
            <w:r w:rsidRPr="007D0A74">
              <w:rPr>
                <w:sz w:val="18"/>
                <w:szCs w:val="18"/>
              </w:rPr>
              <w:t>1.  CONTRACT NO.</w:t>
            </w:r>
          </w:p>
          <w:p w14:paraId="6BE4FA71" w14:textId="20E1394B" w:rsidR="00F22D81" w:rsidRPr="007D0A74" w:rsidRDefault="00B543F5" w:rsidP="00E00E97">
            <w:pPr>
              <w:jc w:val="center"/>
              <w:rPr>
                <w:sz w:val="18"/>
                <w:szCs w:val="18"/>
              </w:rPr>
            </w:pPr>
            <w:r w:rsidRPr="007D0A74">
              <w:rPr>
                <w:sz w:val="18"/>
                <w:szCs w:val="18"/>
              </w:rPr>
              <w:t>HSS-25-023</w:t>
            </w:r>
          </w:p>
          <w:p w14:paraId="19B3C224" w14:textId="033FC384" w:rsidR="005B1CE3" w:rsidRPr="007D0A74" w:rsidRDefault="005C19A3" w:rsidP="00E00E97">
            <w:pPr>
              <w:jc w:val="center"/>
              <w:rPr>
                <w:sz w:val="18"/>
                <w:szCs w:val="18"/>
              </w:rPr>
            </w:pPr>
            <w:r w:rsidRPr="007D0A74">
              <w:rPr>
                <w:sz w:val="18"/>
                <w:szCs w:val="18"/>
              </w:rPr>
              <w:t>Vital Signs Monitoring and Nurse Call Alert Services</w:t>
            </w:r>
          </w:p>
        </w:tc>
        <w:tc>
          <w:tcPr>
            <w:tcW w:w="2574" w:type="dxa"/>
            <w:gridSpan w:val="2"/>
          </w:tcPr>
          <w:p w14:paraId="202B9DCC" w14:textId="77777777" w:rsidR="00F22D81" w:rsidRPr="007D0A74" w:rsidRDefault="00F22D81" w:rsidP="007330A0">
            <w:pPr>
              <w:jc w:val="both"/>
              <w:rPr>
                <w:sz w:val="18"/>
                <w:szCs w:val="18"/>
              </w:rPr>
            </w:pPr>
            <w:r w:rsidRPr="007D0A74">
              <w:rPr>
                <w:sz w:val="18"/>
                <w:szCs w:val="18"/>
              </w:rPr>
              <w:t>2. Proposing Vendor Name:</w:t>
            </w:r>
          </w:p>
          <w:p w14:paraId="44514FDC" w14:textId="77777777" w:rsidR="00F22D81" w:rsidRPr="007D0A74" w:rsidRDefault="00F22D81" w:rsidP="007330A0">
            <w:pPr>
              <w:jc w:val="both"/>
              <w:rPr>
                <w:sz w:val="18"/>
                <w:szCs w:val="18"/>
              </w:rPr>
            </w:pPr>
          </w:p>
        </w:tc>
        <w:tc>
          <w:tcPr>
            <w:tcW w:w="2394" w:type="dxa"/>
          </w:tcPr>
          <w:p w14:paraId="7E717FF6" w14:textId="77777777" w:rsidR="00F22D81" w:rsidRPr="007D0A74" w:rsidRDefault="00F22D81" w:rsidP="007330A0">
            <w:pPr>
              <w:jc w:val="both"/>
              <w:rPr>
                <w:sz w:val="18"/>
                <w:szCs w:val="18"/>
              </w:rPr>
            </w:pPr>
            <w:r w:rsidRPr="007D0A74">
              <w:rPr>
                <w:sz w:val="18"/>
                <w:szCs w:val="18"/>
              </w:rPr>
              <w:t>3. Mailing Address</w:t>
            </w:r>
          </w:p>
          <w:p w14:paraId="634706C9" w14:textId="77777777" w:rsidR="00F22D81" w:rsidRPr="007D0A74" w:rsidRDefault="00F22D81" w:rsidP="007330A0">
            <w:pPr>
              <w:jc w:val="both"/>
              <w:rPr>
                <w:sz w:val="18"/>
                <w:szCs w:val="18"/>
              </w:rPr>
            </w:pPr>
          </w:p>
          <w:p w14:paraId="36DC4821" w14:textId="77777777" w:rsidR="00F22D81" w:rsidRPr="007D0A74" w:rsidRDefault="00F22D81" w:rsidP="007330A0">
            <w:pPr>
              <w:jc w:val="both"/>
              <w:rPr>
                <w:sz w:val="18"/>
                <w:szCs w:val="18"/>
              </w:rPr>
            </w:pPr>
          </w:p>
          <w:p w14:paraId="3BC7DE2C" w14:textId="77777777" w:rsidR="00F22D81" w:rsidRPr="007D0A74" w:rsidRDefault="00F22D81" w:rsidP="007330A0">
            <w:pPr>
              <w:jc w:val="both"/>
              <w:rPr>
                <w:sz w:val="18"/>
                <w:szCs w:val="18"/>
              </w:rPr>
            </w:pPr>
          </w:p>
          <w:p w14:paraId="7DA3230F" w14:textId="77777777" w:rsidR="00F22D81" w:rsidRPr="007D0A74" w:rsidRDefault="00F22D81" w:rsidP="007330A0">
            <w:pPr>
              <w:jc w:val="both"/>
              <w:rPr>
                <w:sz w:val="18"/>
                <w:szCs w:val="18"/>
              </w:rPr>
            </w:pPr>
          </w:p>
          <w:p w14:paraId="7684F7EC" w14:textId="77777777" w:rsidR="00F22D81" w:rsidRPr="007D0A74" w:rsidRDefault="00F22D81" w:rsidP="007330A0">
            <w:pPr>
              <w:jc w:val="both"/>
              <w:rPr>
                <w:sz w:val="18"/>
                <w:szCs w:val="18"/>
              </w:rPr>
            </w:pPr>
          </w:p>
        </w:tc>
      </w:tr>
      <w:tr w:rsidR="00F22D81" w:rsidRPr="007D0A74" w14:paraId="11739534" w14:textId="77777777" w:rsidTr="007C5F31">
        <w:trPr>
          <w:jc w:val="center"/>
        </w:trPr>
        <w:tc>
          <w:tcPr>
            <w:tcW w:w="4608" w:type="dxa"/>
            <w:gridSpan w:val="2"/>
          </w:tcPr>
          <w:p w14:paraId="2A998936" w14:textId="77777777" w:rsidR="00F22D81" w:rsidRPr="007D0A74" w:rsidRDefault="00F22D81" w:rsidP="007330A0">
            <w:pPr>
              <w:jc w:val="both"/>
              <w:rPr>
                <w:sz w:val="18"/>
                <w:szCs w:val="18"/>
              </w:rPr>
            </w:pPr>
            <w:r w:rsidRPr="007D0A74">
              <w:rPr>
                <w:sz w:val="18"/>
                <w:szCs w:val="18"/>
              </w:rPr>
              <w:t>4.  SUBCONTRACTOR</w:t>
            </w:r>
          </w:p>
        </w:tc>
        <w:tc>
          <w:tcPr>
            <w:tcW w:w="4968" w:type="dxa"/>
            <w:gridSpan w:val="3"/>
          </w:tcPr>
          <w:p w14:paraId="5F31B82E" w14:textId="77777777" w:rsidR="00F22D81" w:rsidRPr="007D0A74" w:rsidRDefault="00F22D81" w:rsidP="007330A0">
            <w:pPr>
              <w:jc w:val="both"/>
              <w:rPr>
                <w:sz w:val="18"/>
                <w:szCs w:val="18"/>
              </w:rPr>
            </w:pPr>
          </w:p>
        </w:tc>
      </w:tr>
      <w:tr w:rsidR="00F22D81" w:rsidRPr="007D0A74" w14:paraId="768D4B3E" w14:textId="77777777" w:rsidTr="007C5F31">
        <w:trPr>
          <w:jc w:val="center"/>
        </w:trPr>
        <w:tc>
          <w:tcPr>
            <w:tcW w:w="4608" w:type="dxa"/>
            <w:gridSpan w:val="2"/>
          </w:tcPr>
          <w:p w14:paraId="1A2FB33A" w14:textId="77777777" w:rsidR="00F22D81" w:rsidRPr="007D0A74" w:rsidRDefault="00F22D81" w:rsidP="007330A0">
            <w:pPr>
              <w:jc w:val="both"/>
              <w:rPr>
                <w:sz w:val="18"/>
                <w:szCs w:val="18"/>
              </w:rPr>
            </w:pPr>
            <w:r w:rsidRPr="007D0A74">
              <w:rPr>
                <w:sz w:val="18"/>
                <w:szCs w:val="18"/>
              </w:rPr>
              <w:t>a. NAME</w:t>
            </w:r>
          </w:p>
          <w:p w14:paraId="32FB688D" w14:textId="77777777" w:rsidR="00F22D81" w:rsidRPr="007D0A74" w:rsidRDefault="00F22D81" w:rsidP="007330A0">
            <w:pPr>
              <w:jc w:val="both"/>
              <w:rPr>
                <w:sz w:val="18"/>
                <w:szCs w:val="18"/>
              </w:rPr>
            </w:pPr>
          </w:p>
          <w:p w14:paraId="71E6B0B4" w14:textId="77777777" w:rsidR="00F22D81" w:rsidRPr="007D0A74" w:rsidRDefault="00F22D81" w:rsidP="007330A0">
            <w:pPr>
              <w:jc w:val="both"/>
              <w:rPr>
                <w:sz w:val="18"/>
                <w:szCs w:val="18"/>
              </w:rPr>
            </w:pPr>
          </w:p>
        </w:tc>
        <w:tc>
          <w:tcPr>
            <w:tcW w:w="4968" w:type="dxa"/>
            <w:gridSpan w:val="3"/>
          </w:tcPr>
          <w:p w14:paraId="3A15CE2B" w14:textId="77777777" w:rsidR="00F22D81" w:rsidRPr="007D0A74" w:rsidRDefault="00F22D81" w:rsidP="007330A0">
            <w:pPr>
              <w:jc w:val="both"/>
              <w:rPr>
                <w:sz w:val="18"/>
                <w:szCs w:val="18"/>
              </w:rPr>
            </w:pPr>
            <w:r w:rsidRPr="007D0A74">
              <w:rPr>
                <w:sz w:val="18"/>
                <w:szCs w:val="18"/>
              </w:rPr>
              <w:t>4c. Compan</w:t>
            </w:r>
            <w:r w:rsidR="003228D1" w:rsidRPr="007D0A74">
              <w:rPr>
                <w:sz w:val="18"/>
                <w:szCs w:val="18"/>
              </w:rPr>
              <w:t>y OSD</w:t>
            </w:r>
            <w:r w:rsidRPr="007D0A74">
              <w:rPr>
                <w:sz w:val="18"/>
                <w:szCs w:val="18"/>
              </w:rPr>
              <w:t xml:space="preserve"> Classification:</w:t>
            </w:r>
          </w:p>
          <w:p w14:paraId="71932D4C" w14:textId="77777777" w:rsidR="00F22D81" w:rsidRPr="007D0A74" w:rsidRDefault="00F22D81" w:rsidP="007330A0">
            <w:pPr>
              <w:jc w:val="both"/>
              <w:rPr>
                <w:sz w:val="18"/>
                <w:szCs w:val="18"/>
              </w:rPr>
            </w:pPr>
          </w:p>
          <w:p w14:paraId="363DA91B" w14:textId="77777777" w:rsidR="00F22D81" w:rsidRPr="007D0A74" w:rsidRDefault="00F22D81" w:rsidP="007330A0">
            <w:pPr>
              <w:jc w:val="both"/>
              <w:rPr>
                <w:sz w:val="18"/>
                <w:szCs w:val="18"/>
              </w:rPr>
            </w:pPr>
            <w:r w:rsidRPr="007D0A74">
              <w:rPr>
                <w:sz w:val="18"/>
                <w:szCs w:val="18"/>
              </w:rPr>
              <w:t>Certification Number:  _____________________</w:t>
            </w:r>
          </w:p>
        </w:tc>
      </w:tr>
      <w:tr w:rsidR="00F22D81" w:rsidRPr="007D0A74" w14:paraId="0CFD99B8" w14:textId="77777777" w:rsidTr="007C5F31">
        <w:trPr>
          <w:jc w:val="center"/>
        </w:trPr>
        <w:tc>
          <w:tcPr>
            <w:tcW w:w="4608" w:type="dxa"/>
            <w:gridSpan w:val="2"/>
          </w:tcPr>
          <w:p w14:paraId="258C92F2" w14:textId="77777777" w:rsidR="00F22D81" w:rsidRPr="007D0A74" w:rsidRDefault="00F22D81" w:rsidP="007330A0">
            <w:pPr>
              <w:jc w:val="both"/>
              <w:rPr>
                <w:sz w:val="18"/>
                <w:szCs w:val="18"/>
              </w:rPr>
            </w:pPr>
            <w:r w:rsidRPr="007D0A74">
              <w:rPr>
                <w:sz w:val="18"/>
                <w:szCs w:val="18"/>
              </w:rPr>
              <w:t>b. Mailing Address:</w:t>
            </w:r>
          </w:p>
          <w:p w14:paraId="1CEE067D" w14:textId="77777777" w:rsidR="00F22D81" w:rsidRPr="007D0A74" w:rsidRDefault="00F22D81" w:rsidP="007330A0">
            <w:pPr>
              <w:jc w:val="both"/>
              <w:rPr>
                <w:sz w:val="18"/>
                <w:szCs w:val="18"/>
              </w:rPr>
            </w:pPr>
          </w:p>
          <w:p w14:paraId="727BA234" w14:textId="77777777" w:rsidR="00F22D81" w:rsidRPr="007D0A74" w:rsidRDefault="00F22D81" w:rsidP="007330A0">
            <w:pPr>
              <w:jc w:val="both"/>
              <w:rPr>
                <w:sz w:val="18"/>
                <w:szCs w:val="18"/>
              </w:rPr>
            </w:pPr>
          </w:p>
          <w:p w14:paraId="0C0A98F5" w14:textId="77777777" w:rsidR="00F22D81" w:rsidRPr="007D0A74" w:rsidRDefault="00F22D81" w:rsidP="007330A0">
            <w:pPr>
              <w:jc w:val="both"/>
              <w:rPr>
                <w:sz w:val="18"/>
                <w:szCs w:val="18"/>
              </w:rPr>
            </w:pPr>
          </w:p>
          <w:p w14:paraId="0D9AB06B" w14:textId="77777777" w:rsidR="00F22D81" w:rsidRPr="007D0A74" w:rsidRDefault="00F22D81" w:rsidP="007330A0">
            <w:pPr>
              <w:jc w:val="both"/>
              <w:rPr>
                <w:sz w:val="18"/>
                <w:szCs w:val="18"/>
              </w:rPr>
            </w:pPr>
          </w:p>
        </w:tc>
        <w:tc>
          <w:tcPr>
            <w:tcW w:w="4968" w:type="dxa"/>
            <w:gridSpan w:val="3"/>
          </w:tcPr>
          <w:p w14:paraId="026EC24E" w14:textId="77777777" w:rsidR="00F22D81" w:rsidRPr="007D0A74" w:rsidRDefault="00F22D81" w:rsidP="007330A0">
            <w:pPr>
              <w:jc w:val="both"/>
              <w:rPr>
                <w:sz w:val="18"/>
                <w:szCs w:val="18"/>
              </w:rPr>
            </w:pPr>
          </w:p>
          <w:p w14:paraId="6E20DE1C" w14:textId="77777777" w:rsidR="003228D1" w:rsidRPr="007D0A74" w:rsidRDefault="003228D1" w:rsidP="007330A0">
            <w:pPr>
              <w:jc w:val="both"/>
              <w:rPr>
                <w:sz w:val="18"/>
                <w:szCs w:val="18"/>
              </w:rPr>
            </w:pPr>
            <w:r w:rsidRPr="007D0A74">
              <w:rPr>
                <w:sz w:val="18"/>
                <w:szCs w:val="18"/>
              </w:rPr>
              <w:t xml:space="preserve">4d. Women Business Enterprise              </w:t>
            </w:r>
            <w:r w:rsidR="00A568F6" w:rsidRPr="007D0A74">
              <w:rPr>
                <w:sz w:val="18"/>
                <w:szCs w:val="18"/>
              </w:rPr>
              <w:fldChar w:fldCharType="begin">
                <w:ffData>
                  <w:name w:val="Check1"/>
                  <w:enabled/>
                  <w:calcOnExit w:val="0"/>
                  <w:checkBox>
                    <w:sizeAuto/>
                    <w:default w:val="0"/>
                  </w:checkBox>
                </w:ffData>
              </w:fldChar>
            </w:r>
            <w:bookmarkStart w:id="15" w:name="Check1"/>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15"/>
            <w:r w:rsidRPr="007D0A74">
              <w:rPr>
                <w:sz w:val="18"/>
                <w:szCs w:val="18"/>
              </w:rPr>
              <w:t xml:space="preserve">  Yes     </w:t>
            </w:r>
            <w:r w:rsidR="00A568F6" w:rsidRPr="007D0A74">
              <w:rPr>
                <w:sz w:val="18"/>
                <w:szCs w:val="18"/>
              </w:rPr>
              <w:fldChar w:fldCharType="begin">
                <w:ffData>
                  <w:name w:val="Check2"/>
                  <w:enabled/>
                  <w:calcOnExit w:val="0"/>
                  <w:checkBox>
                    <w:sizeAuto/>
                    <w:default w:val="0"/>
                  </w:checkBox>
                </w:ffData>
              </w:fldChar>
            </w:r>
            <w:bookmarkStart w:id="16" w:name="Check2"/>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16"/>
            <w:r w:rsidRPr="007D0A74">
              <w:rPr>
                <w:sz w:val="18"/>
                <w:szCs w:val="18"/>
              </w:rPr>
              <w:t xml:space="preserve">  No</w:t>
            </w:r>
          </w:p>
          <w:p w14:paraId="7DF5C5B7" w14:textId="77777777" w:rsidR="003228D1" w:rsidRPr="007D0A74" w:rsidRDefault="003228D1" w:rsidP="007330A0">
            <w:pPr>
              <w:jc w:val="both"/>
              <w:rPr>
                <w:sz w:val="18"/>
                <w:szCs w:val="18"/>
              </w:rPr>
            </w:pPr>
            <w:r w:rsidRPr="007D0A74">
              <w:rPr>
                <w:sz w:val="18"/>
                <w:szCs w:val="18"/>
              </w:rPr>
              <w:t xml:space="preserve">4e. Minority Business Enterprise              </w:t>
            </w:r>
            <w:r w:rsidR="00A568F6" w:rsidRPr="007D0A74">
              <w:rPr>
                <w:sz w:val="18"/>
                <w:szCs w:val="18"/>
              </w:rPr>
              <w:fldChar w:fldCharType="begin">
                <w:ffData>
                  <w:name w:val="Check3"/>
                  <w:enabled/>
                  <w:calcOnExit w:val="0"/>
                  <w:checkBox>
                    <w:sizeAuto/>
                    <w:default w:val="0"/>
                  </w:checkBox>
                </w:ffData>
              </w:fldChar>
            </w:r>
            <w:bookmarkStart w:id="17" w:name="Check3"/>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17"/>
            <w:r w:rsidRPr="007D0A74">
              <w:rPr>
                <w:sz w:val="18"/>
                <w:szCs w:val="18"/>
              </w:rPr>
              <w:t xml:space="preserve">  Yes     </w:t>
            </w:r>
            <w:r w:rsidR="00A568F6" w:rsidRPr="007D0A74">
              <w:rPr>
                <w:sz w:val="18"/>
                <w:szCs w:val="18"/>
              </w:rPr>
              <w:fldChar w:fldCharType="begin">
                <w:ffData>
                  <w:name w:val="Check4"/>
                  <w:enabled/>
                  <w:calcOnExit w:val="0"/>
                  <w:checkBox>
                    <w:sizeAuto/>
                    <w:default w:val="0"/>
                  </w:checkBox>
                </w:ffData>
              </w:fldChar>
            </w:r>
            <w:bookmarkStart w:id="18" w:name="Check4"/>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18"/>
            <w:r w:rsidRPr="007D0A74">
              <w:rPr>
                <w:sz w:val="18"/>
                <w:szCs w:val="18"/>
              </w:rPr>
              <w:t xml:space="preserve">  No</w:t>
            </w:r>
          </w:p>
          <w:p w14:paraId="58AF03D3" w14:textId="77777777" w:rsidR="003228D1" w:rsidRPr="007D0A74" w:rsidRDefault="003228D1" w:rsidP="007330A0">
            <w:pPr>
              <w:jc w:val="both"/>
              <w:rPr>
                <w:sz w:val="18"/>
                <w:szCs w:val="18"/>
              </w:rPr>
            </w:pPr>
            <w:r w:rsidRPr="007D0A74">
              <w:rPr>
                <w:sz w:val="18"/>
                <w:szCs w:val="18"/>
              </w:rPr>
              <w:t xml:space="preserve">4f. Disadvantaged Business Enterprise    </w:t>
            </w:r>
            <w:r w:rsidR="00A568F6" w:rsidRPr="007D0A74">
              <w:rPr>
                <w:sz w:val="18"/>
                <w:szCs w:val="18"/>
              </w:rPr>
              <w:fldChar w:fldCharType="begin">
                <w:ffData>
                  <w:name w:val="Check5"/>
                  <w:enabled/>
                  <w:calcOnExit w:val="0"/>
                  <w:checkBox>
                    <w:sizeAuto/>
                    <w:default w:val="0"/>
                  </w:checkBox>
                </w:ffData>
              </w:fldChar>
            </w:r>
            <w:bookmarkStart w:id="19" w:name="Check5"/>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19"/>
            <w:r w:rsidRPr="007D0A74">
              <w:rPr>
                <w:sz w:val="18"/>
                <w:szCs w:val="18"/>
              </w:rPr>
              <w:t xml:space="preserve">  Yes     </w:t>
            </w:r>
            <w:r w:rsidR="00A568F6" w:rsidRPr="007D0A74">
              <w:rPr>
                <w:sz w:val="18"/>
                <w:szCs w:val="18"/>
              </w:rPr>
              <w:fldChar w:fldCharType="begin">
                <w:ffData>
                  <w:name w:val="Check6"/>
                  <w:enabled/>
                  <w:calcOnExit w:val="0"/>
                  <w:checkBox>
                    <w:sizeAuto/>
                    <w:default w:val="0"/>
                  </w:checkBox>
                </w:ffData>
              </w:fldChar>
            </w:r>
            <w:bookmarkStart w:id="20" w:name="Check6"/>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bookmarkEnd w:id="20"/>
            <w:r w:rsidRPr="007D0A74">
              <w:rPr>
                <w:sz w:val="18"/>
                <w:szCs w:val="18"/>
              </w:rPr>
              <w:t xml:space="preserve">  No</w:t>
            </w:r>
          </w:p>
          <w:p w14:paraId="4D32A9B7" w14:textId="77777777" w:rsidR="003228D1" w:rsidRPr="007D0A74" w:rsidRDefault="003228D1" w:rsidP="007330A0">
            <w:pPr>
              <w:jc w:val="both"/>
              <w:rPr>
                <w:sz w:val="18"/>
                <w:szCs w:val="18"/>
              </w:rPr>
            </w:pPr>
            <w:r w:rsidRPr="007D0A74">
              <w:rPr>
                <w:sz w:val="18"/>
                <w:szCs w:val="18"/>
              </w:rPr>
              <w:t xml:space="preserve">4g. Veteran Owned Business Enterprise  </w:t>
            </w:r>
            <w:r w:rsidR="00A568F6" w:rsidRPr="007D0A74">
              <w:rPr>
                <w:sz w:val="18"/>
                <w:szCs w:val="18"/>
              </w:rPr>
              <w:fldChar w:fldCharType="begin">
                <w:ffData>
                  <w:name w:val="Check5"/>
                  <w:enabled/>
                  <w:calcOnExit w:val="0"/>
                  <w:checkBox>
                    <w:sizeAuto/>
                    <w:default w:val="0"/>
                  </w:checkBox>
                </w:ffData>
              </w:fldChar>
            </w:r>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r w:rsidRPr="007D0A74">
              <w:rPr>
                <w:sz w:val="18"/>
                <w:szCs w:val="18"/>
              </w:rPr>
              <w:t xml:space="preserve">  Yes     </w:t>
            </w:r>
            <w:r w:rsidR="00A568F6" w:rsidRPr="007D0A74">
              <w:rPr>
                <w:sz w:val="18"/>
                <w:szCs w:val="18"/>
              </w:rPr>
              <w:fldChar w:fldCharType="begin">
                <w:ffData>
                  <w:name w:val="Check6"/>
                  <w:enabled/>
                  <w:calcOnExit w:val="0"/>
                  <w:checkBox>
                    <w:sizeAuto/>
                    <w:default w:val="0"/>
                  </w:checkBox>
                </w:ffData>
              </w:fldChar>
            </w:r>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r w:rsidRPr="007D0A74">
              <w:rPr>
                <w:sz w:val="18"/>
                <w:szCs w:val="18"/>
              </w:rPr>
              <w:t xml:space="preserve">  No</w:t>
            </w:r>
          </w:p>
          <w:p w14:paraId="2BA5B92F" w14:textId="77777777" w:rsidR="003228D1" w:rsidRPr="007D0A74" w:rsidRDefault="003228D1" w:rsidP="007330A0">
            <w:pPr>
              <w:jc w:val="both"/>
              <w:rPr>
                <w:sz w:val="18"/>
                <w:szCs w:val="18"/>
              </w:rPr>
            </w:pPr>
            <w:r w:rsidRPr="007D0A74">
              <w:rPr>
                <w:sz w:val="18"/>
                <w:szCs w:val="18"/>
              </w:rPr>
              <w:t xml:space="preserve">4h. Service Disabled Veteran Owned </w:t>
            </w:r>
          </w:p>
          <w:p w14:paraId="0FBE028A" w14:textId="77777777" w:rsidR="003228D1" w:rsidRPr="007D0A74" w:rsidRDefault="003228D1" w:rsidP="007330A0">
            <w:pPr>
              <w:jc w:val="both"/>
              <w:rPr>
                <w:sz w:val="18"/>
                <w:szCs w:val="18"/>
              </w:rPr>
            </w:pPr>
            <w:r w:rsidRPr="007D0A74">
              <w:rPr>
                <w:sz w:val="18"/>
                <w:szCs w:val="18"/>
              </w:rPr>
              <w:t xml:space="preserve">Business Enterprise                                  </w:t>
            </w:r>
            <w:r w:rsidR="00A568F6" w:rsidRPr="007D0A74">
              <w:rPr>
                <w:sz w:val="18"/>
                <w:szCs w:val="18"/>
              </w:rPr>
              <w:fldChar w:fldCharType="begin">
                <w:ffData>
                  <w:name w:val="Check5"/>
                  <w:enabled/>
                  <w:calcOnExit w:val="0"/>
                  <w:checkBox>
                    <w:sizeAuto/>
                    <w:default w:val="0"/>
                  </w:checkBox>
                </w:ffData>
              </w:fldChar>
            </w:r>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r w:rsidRPr="007D0A74">
              <w:rPr>
                <w:sz w:val="18"/>
                <w:szCs w:val="18"/>
              </w:rPr>
              <w:t xml:space="preserve">  Yes     </w:t>
            </w:r>
            <w:r w:rsidR="00A568F6" w:rsidRPr="007D0A74">
              <w:rPr>
                <w:sz w:val="18"/>
                <w:szCs w:val="18"/>
              </w:rPr>
              <w:fldChar w:fldCharType="begin">
                <w:ffData>
                  <w:name w:val="Check6"/>
                  <w:enabled/>
                  <w:calcOnExit w:val="0"/>
                  <w:checkBox>
                    <w:sizeAuto/>
                    <w:default w:val="0"/>
                  </w:checkBox>
                </w:ffData>
              </w:fldChar>
            </w:r>
            <w:r w:rsidRPr="007D0A74">
              <w:rPr>
                <w:sz w:val="18"/>
                <w:szCs w:val="18"/>
              </w:rPr>
              <w:instrText xml:space="preserve"> FORMCHECKBOX </w:instrText>
            </w:r>
            <w:r w:rsidR="00F00E55">
              <w:rPr>
                <w:sz w:val="18"/>
                <w:szCs w:val="18"/>
              </w:rPr>
            </w:r>
            <w:r w:rsidR="00F00E55">
              <w:rPr>
                <w:sz w:val="18"/>
                <w:szCs w:val="18"/>
              </w:rPr>
              <w:fldChar w:fldCharType="separate"/>
            </w:r>
            <w:r w:rsidR="00A568F6" w:rsidRPr="007D0A74">
              <w:rPr>
                <w:sz w:val="18"/>
                <w:szCs w:val="18"/>
              </w:rPr>
              <w:fldChar w:fldCharType="end"/>
            </w:r>
            <w:r w:rsidRPr="007D0A74">
              <w:rPr>
                <w:sz w:val="18"/>
                <w:szCs w:val="18"/>
              </w:rPr>
              <w:t xml:space="preserve">  No</w:t>
            </w:r>
          </w:p>
          <w:p w14:paraId="07742008" w14:textId="77777777" w:rsidR="00F22D81" w:rsidRPr="007D0A74" w:rsidRDefault="00F22D81" w:rsidP="007330A0">
            <w:pPr>
              <w:jc w:val="both"/>
              <w:rPr>
                <w:sz w:val="18"/>
                <w:szCs w:val="18"/>
              </w:rPr>
            </w:pPr>
          </w:p>
        </w:tc>
      </w:tr>
      <w:tr w:rsidR="00F22D81" w:rsidRPr="007D0A74" w14:paraId="200B828E" w14:textId="77777777" w:rsidTr="007C5F31">
        <w:trPr>
          <w:trHeight w:val="332"/>
          <w:jc w:val="center"/>
        </w:trPr>
        <w:tc>
          <w:tcPr>
            <w:tcW w:w="9576" w:type="dxa"/>
            <w:gridSpan w:val="5"/>
          </w:tcPr>
          <w:p w14:paraId="77FECDE7" w14:textId="77777777" w:rsidR="00F22D81" w:rsidRPr="007D0A74" w:rsidRDefault="00F22D81" w:rsidP="007330A0">
            <w:pPr>
              <w:jc w:val="both"/>
              <w:rPr>
                <w:sz w:val="18"/>
                <w:szCs w:val="18"/>
              </w:rPr>
            </w:pPr>
            <w:r w:rsidRPr="007D0A74">
              <w:rPr>
                <w:sz w:val="18"/>
                <w:szCs w:val="18"/>
              </w:rPr>
              <w:t>5.   DESCRIPTION OF WORK BY SUBCONTRACTOR</w:t>
            </w:r>
          </w:p>
          <w:p w14:paraId="052E219D" w14:textId="77777777" w:rsidR="00F22D81" w:rsidRPr="007D0A74" w:rsidRDefault="00F22D81" w:rsidP="007330A0">
            <w:pPr>
              <w:jc w:val="both"/>
              <w:rPr>
                <w:sz w:val="18"/>
                <w:szCs w:val="18"/>
              </w:rPr>
            </w:pPr>
          </w:p>
          <w:p w14:paraId="55CC3FE7" w14:textId="77777777" w:rsidR="00F22D81" w:rsidRPr="007D0A74" w:rsidRDefault="00F22D81" w:rsidP="007330A0">
            <w:pPr>
              <w:jc w:val="both"/>
              <w:rPr>
                <w:sz w:val="18"/>
                <w:szCs w:val="18"/>
              </w:rPr>
            </w:pPr>
          </w:p>
          <w:p w14:paraId="17BC5FC8" w14:textId="77777777" w:rsidR="00F22D81" w:rsidRPr="007D0A74" w:rsidRDefault="00F22D81" w:rsidP="007330A0">
            <w:pPr>
              <w:jc w:val="both"/>
              <w:rPr>
                <w:sz w:val="18"/>
                <w:szCs w:val="18"/>
              </w:rPr>
            </w:pPr>
          </w:p>
          <w:p w14:paraId="30B32D7C" w14:textId="77777777" w:rsidR="00F22D81" w:rsidRPr="007D0A74" w:rsidRDefault="00F22D81" w:rsidP="007330A0">
            <w:pPr>
              <w:jc w:val="both"/>
              <w:rPr>
                <w:sz w:val="18"/>
                <w:szCs w:val="18"/>
              </w:rPr>
            </w:pPr>
          </w:p>
          <w:p w14:paraId="64E4BFDE" w14:textId="77777777" w:rsidR="00F22D81" w:rsidRPr="007D0A74" w:rsidRDefault="00F22D81" w:rsidP="007330A0">
            <w:pPr>
              <w:jc w:val="both"/>
              <w:rPr>
                <w:sz w:val="18"/>
                <w:szCs w:val="18"/>
              </w:rPr>
            </w:pPr>
          </w:p>
          <w:p w14:paraId="36A18EFA" w14:textId="77777777" w:rsidR="00F22D81" w:rsidRPr="007D0A74" w:rsidRDefault="00F22D81" w:rsidP="007330A0">
            <w:pPr>
              <w:jc w:val="both"/>
              <w:rPr>
                <w:sz w:val="18"/>
                <w:szCs w:val="18"/>
              </w:rPr>
            </w:pPr>
          </w:p>
          <w:p w14:paraId="6EF6D2CD" w14:textId="77777777" w:rsidR="00F22D81" w:rsidRPr="007D0A74" w:rsidRDefault="00F22D81" w:rsidP="007330A0">
            <w:pPr>
              <w:jc w:val="both"/>
              <w:rPr>
                <w:sz w:val="18"/>
                <w:szCs w:val="18"/>
              </w:rPr>
            </w:pPr>
          </w:p>
          <w:p w14:paraId="0E01F557" w14:textId="77777777" w:rsidR="00F22D81" w:rsidRPr="007D0A74" w:rsidRDefault="00F22D81" w:rsidP="007330A0">
            <w:pPr>
              <w:jc w:val="both"/>
              <w:rPr>
                <w:sz w:val="18"/>
                <w:szCs w:val="18"/>
              </w:rPr>
            </w:pPr>
          </w:p>
          <w:p w14:paraId="7C2DCF9C" w14:textId="77777777" w:rsidR="00F22D81" w:rsidRPr="007D0A74" w:rsidRDefault="00F22D81" w:rsidP="007330A0">
            <w:pPr>
              <w:jc w:val="both"/>
              <w:rPr>
                <w:sz w:val="18"/>
                <w:szCs w:val="18"/>
              </w:rPr>
            </w:pPr>
          </w:p>
          <w:p w14:paraId="04829F0B" w14:textId="77777777" w:rsidR="00F22D81" w:rsidRPr="007D0A74" w:rsidRDefault="00F22D81" w:rsidP="007330A0">
            <w:pPr>
              <w:jc w:val="both"/>
              <w:rPr>
                <w:sz w:val="18"/>
                <w:szCs w:val="18"/>
              </w:rPr>
            </w:pPr>
          </w:p>
          <w:p w14:paraId="221C16C8" w14:textId="77777777" w:rsidR="00F22D81" w:rsidRPr="007D0A74" w:rsidRDefault="00F22D81" w:rsidP="007330A0">
            <w:pPr>
              <w:jc w:val="both"/>
              <w:rPr>
                <w:sz w:val="18"/>
                <w:szCs w:val="18"/>
              </w:rPr>
            </w:pPr>
          </w:p>
          <w:p w14:paraId="2AA2A976" w14:textId="77777777" w:rsidR="00F22D81" w:rsidRPr="007D0A74" w:rsidRDefault="00F22D81" w:rsidP="007330A0">
            <w:pPr>
              <w:jc w:val="both"/>
              <w:rPr>
                <w:sz w:val="18"/>
                <w:szCs w:val="18"/>
              </w:rPr>
            </w:pPr>
          </w:p>
          <w:p w14:paraId="3D4BCD30" w14:textId="77777777" w:rsidR="00F22D81" w:rsidRPr="007D0A74" w:rsidRDefault="00F22D81" w:rsidP="007330A0">
            <w:pPr>
              <w:jc w:val="both"/>
              <w:rPr>
                <w:sz w:val="18"/>
                <w:szCs w:val="18"/>
              </w:rPr>
            </w:pPr>
          </w:p>
        </w:tc>
      </w:tr>
      <w:tr w:rsidR="00F22D81" w:rsidRPr="007D0A74" w14:paraId="47C85FAB" w14:textId="77777777" w:rsidTr="007C5F31">
        <w:trPr>
          <w:trHeight w:val="332"/>
          <w:jc w:val="center"/>
        </w:trPr>
        <w:tc>
          <w:tcPr>
            <w:tcW w:w="3192" w:type="dxa"/>
          </w:tcPr>
          <w:p w14:paraId="749C4C70" w14:textId="77777777" w:rsidR="00F22D81" w:rsidRPr="007D0A74" w:rsidRDefault="00F22D81" w:rsidP="007330A0">
            <w:pPr>
              <w:jc w:val="both"/>
              <w:rPr>
                <w:sz w:val="18"/>
                <w:szCs w:val="18"/>
              </w:rPr>
            </w:pPr>
            <w:r w:rsidRPr="007D0A74">
              <w:rPr>
                <w:sz w:val="18"/>
                <w:szCs w:val="18"/>
              </w:rPr>
              <w:t>6a. NAME OF PERSON SIGNING</w:t>
            </w:r>
          </w:p>
          <w:p w14:paraId="2B2D5023" w14:textId="77777777" w:rsidR="00F22D81" w:rsidRPr="007D0A74" w:rsidRDefault="00F22D81" w:rsidP="007330A0">
            <w:pPr>
              <w:jc w:val="both"/>
              <w:rPr>
                <w:sz w:val="18"/>
                <w:szCs w:val="18"/>
              </w:rPr>
            </w:pPr>
          </w:p>
        </w:tc>
        <w:tc>
          <w:tcPr>
            <w:tcW w:w="3192" w:type="dxa"/>
            <w:gridSpan w:val="2"/>
            <w:vMerge w:val="restart"/>
          </w:tcPr>
          <w:p w14:paraId="0468147A" w14:textId="77777777" w:rsidR="00F22D81" w:rsidRPr="007D0A74" w:rsidRDefault="00F22D81" w:rsidP="007330A0">
            <w:pPr>
              <w:jc w:val="both"/>
              <w:rPr>
                <w:i/>
                <w:sz w:val="18"/>
                <w:szCs w:val="18"/>
              </w:rPr>
            </w:pPr>
            <w:r w:rsidRPr="007D0A74">
              <w:rPr>
                <w:sz w:val="18"/>
                <w:szCs w:val="18"/>
              </w:rPr>
              <w:t>7. BY (</w:t>
            </w:r>
            <w:r w:rsidRPr="007D0A74">
              <w:rPr>
                <w:i/>
                <w:sz w:val="18"/>
                <w:szCs w:val="18"/>
              </w:rPr>
              <w:t>Signature)</w:t>
            </w:r>
          </w:p>
        </w:tc>
        <w:tc>
          <w:tcPr>
            <w:tcW w:w="3192" w:type="dxa"/>
            <w:gridSpan w:val="2"/>
            <w:vMerge w:val="restart"/>
          </w:tcPr>
          <w:p w14:paraId="27E643EB" w14:textId="77777777" w:rsidR="00F22D81" w:rsidRPr="007D0A74" w:rsidRDefault="00F22D81" w:rsidP="007330A0">
            <w:pPr>
              <w:jc w:val="both"/>
              <w:rPr>
                <w:sz w:val="18"/>
                <w:szCs w:val="18"/>
              </w:rPr>
            </w:pPr>
            <w:r w:rsidRPr="007D0A74">
              <w:rPr>
                <w:sz w:val="18"/>
                <w:szCs w:val="18"/>
              </w:rPr>
              <w:t>8. DATE SIGNED</w:t>
            </w:r>
          </w:p>
        </w:tc>
      </w:tr>
      <w:tr w:rsidR="00F22D81" w:rsidRPr="007D0A74" w14:paraId="39DCB58E" w14:textId="77777777" w:rsidTr="007C5F31">
        <w:trPr>
          <w:trHeight w:val="332"/>
          <w:jc w:val="center"/>
        </w:trPr>
        <w:tc>
          <w:tcPr>
            <w:tcW w:w="3192" w:type="dxa"/>
          </w:tcPr>
          <w:p w14:paraId="6D0B0008" w14:textId="77777777" w:rsidR="00F22D81" w:rsidRPr="007D0A74" w:rsidRDefault="00F22D81" w:rsidP="007330A0">
            <w:pPr>
              <w:jc w:val="both"/>
              <w:rPr>
                <w:sz w:val="18"/>
                <w:szCs w:val="18"/>
              </w:rPr>
            </w:pPr>
            <w:r w:rsidRPr="007D0A74">
              <w:rPr>
                <w:sz w:val="18"/>
                <w:szCs w:val="18"/>
              </w:rPr>
              <w:t>6b. TITLE OF PERSON SIGNING</w:t>
            </w:r>
          </w:p>
          <w:p w14:paraId="5A0D15BC" w14:textId="77777777" w:rsidR="00F22D81" w:rsidRPr="007D0A74" w:rsidRDefault="00F22D81" w:rsidP="007330A0">
            <w:pPr>
              <w:jc w:val="both"/>
              <w:rPr>
                <w:sz w:val="18"/>
                <w:szCs w:val="18"/>
              </w:rPr>
            </w:pPr>
          </w:p>
        </w:tc>
        <w:tc>
          <w:tcPr>
            <w:tcW w:w="3192" w:type="dxa"/>
            <w:gridSpan w:val="2"/>
            <w:vMerge/>
          </w:tcPr>
          <w:p w14:paraId="4307BD9D" w14:textId="77777777" w:rsidR="00F22D81" w:rsidRPr="007D0A74" w:rsidRDefault="00F22D81" w:rsidP="007330A0">
            <w:pPr>
              <w:jc w:val="both"/>
              <w:rPr>
                <w:sz w:val="18"/>
                <w:szCs w:val="18"/>
              </w:rPr>
            </w:pPr>
          </w:p>
        </w:tc>
        <w:tc>
          <w:tcPr>
            <w:tcW w:w="3192" w:type="dxa"/>
            <w:gridSpan w:val="2"/>
            <w:vMerge/>
          </w:tcPr>
          <w:p w14:paraId="1B021497" w14:textId="77777777" w:rsidR="00F22D81" w:rsidRPr="007D0A74" w:rsidRDefault="00F22D81" w:rsidP="007330A0">
            <w:pPr>
              <w:jc w:val="both"/>
              <w:rPr>
                <w:sz w:val="18"/>
                <w:szCs w:val="18"/>
              </w:rPr>
            </w:pPr>
          </w:p>
        </w:tc>
      </w:tr>
      <w:tr w:rsidR="00F22D81" w:rsidRPr="007D0A7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7D0A74" w:rsidRDefault="00F22D81" w:rsidP="007330A0">
            <w:pPr>
              <w:jc w:val="both"/>
              <w:rPr>
                <w:b/>
                <w:sz w:val="22"/>
              </w:rPr>
            </w:pPr>
            <w:r w:rsidRPr="007D0A74">
              <w:rPr>
                <w:b/>
                <w:sz w:val="22"/>
              </w:rPr>
              <w:t xml:space="preserve"> PART II – ACKNOWLEDGEMENT BY SUBCONTRACTOR</w:t>
            </w:r>
          </w:p>
        </w:tc>
      </w:tr>
      <w:tr w:rsidR="00F22D81" w:rsidRPr="007D0A74" w14:paraId="5DA30DC5" w14:textId="77777777" w:rsidTr="007C5F31">
        <w:trPr>
          <w:trHeight w:val="458"/>
          <w:jc w:val="center"/>
        </w:trPr>
        <w:tc>
          <w:tcPr>
            <w:tcW w:w="3192" w:type="dxa"/>
          </w:tcPr>
          <w:p w14:paraId="5ECFCC56" w14:textId="77777777" w:rsidR="00F22D81" w:rsidRPr="007D0A74" w:rsidRDefault="00F22D81" w:rsidP="007330A0">
            <w:pPr>
              <w:jc w:val="both"/>
              <w:rPr>
                <w:sz w:val="18"/>
                <w:szCs w:val="18"/>
              </w:rPr>
            </w:pPr>
            <w:r w:rsidRPr="007D0A74">
              <w:rPr>
                <w:sz w:val="18"/>
                <w:szCs w:val="18"/>
              </w:rPr>
              <w:t>9a. NAME OF PERSON SIGNING</w:t>
            </w:r>
          </w:p>
          <w:p w14:paraId="64DEF926" w14:textId="77777777" w:rsidR="00F22D81" w:rsidRPr="007D0A74" w:rsidRDefault="00F22D81" w:rsidP="007330A0">
            <w:pPr>
              <w:jc w:val="both"/>
              <w:rPr>
                <w:sz w:val="18"/>
                <w:szCs w:val="18"/>
              </w:rPr>
            </w:pPr>
          </w:p>
          <w:p w14:paraId="590914F3" w14:textId="77777777" w:rsidR="00F22D81" w:rsidRPr="007D0A74" w:rsidRDefault="00F22D81" w:rsidP="007330A0">
            <w:pPr>
              <w:jc w:val="both"/>
              <w:rPr>
                <w:sz w:val="18"/>
                <w:szCs w:val="18"/>
              </w:rPr>
            </w:pPr>
          </w:p>
        </w:tc>
        <w:tc>
          <w:tcPr>
            <w:tcW w:w="3192" w:type="dxa"/>
            <w:gridSpan w:val="2"/>
            <w:vMerge w:val="restart"/>
          </w:tcPr>
          <w:p w14:paraId="4C758891" w14:textId="77777777" w:rsidR="00F22D81" w:rsidRPr="007D0A74" w:rsidRDefault="00F22D81" w:rsidP="007330A0">
            <w:pPr>
              <w:jc w:val="both"/>
              <w:rPr>
                <w:sz w:val="18"/>
                <w:szCs w:val="18"/>
              </w:rPr>
            </w:pPr>
            <w:r w:rsidRPr="007D0A74">
              <w:rPr>
                <w:sz w:val="18"/>
                <w:szCs w:val="18"/>
              </w:rPr>
              <w:t>10. BY (</w:t>
            </w:r>
            <w:r w:rsidRPr="007D0A74">
              <w:rPr>
                <w:i/>
                <w:sz w:val="18"/>
                <w:szCs w:val="18"/>
              </w:rPr>
              <w:t>Signature</w:t>
            </w:r>
            <w:r w:rsidRPr="007D0A74">
              <w:rPr>
                <w:sz w:val="18"/>
                <w:szCs w:val="18"/>
              </w:rPr>
              <w:t>)</w:t>
            </w:r>
          </w:p>
        </w:tc>
        <w:tc>
          <w:tcPr>
            <w:tcW w:w="3192" w:type="dxa"/>
            <w:gridSpan w:val="2"/>
            <w:vMerge w:val="restart"/>
          </w:tcPr>
          <w:p w14:paraId="5404F7CB" w14:textId="77777777" w:rsidR="00F22D81" w:rsidRPr="007D0A74" w:rsidRDefault="00F22D81" w:rsidP="007330A0">
            <w:pPr>
              <w:jc w:val="both"/>
              <w:rPr>
                <w:sz w:val="18"/>
                <w:szCs w:val="18"/>
              </w:rPr>
            </w:pPr>
            <w:r w:rsidRPr="007D0A74">
              <w:rPr>
                <w:sz w:val="18"/>
                <w:szCs w:val="18"/>
              </w:rPr>
              <w:t>11. DATE SIGNED</w:t>
            </w:r>
          </w:p>
        </w:tc>
      </w:tr>
      <w:tr w:rsidR="00F22D81" w:rsidRPr="007D0A74" w14:paraId="356A1214" w14:textId="77777777" w:rsidTr="007C5F31">
        <w:trPr>
          <w:trHeight w:val="457"/>
          <w:jc w:val="center"/>
        </w:trPr>
        <w:tc>
          <w:tcPr>
            <w:tcW w:w="3192" w:type="dxa"/>
          </w:tcPr>
          <w:p w14:paraId="53543567" w14:textId="77777777" w:rsidR="00F22D81" w:rsidRPr="007D0A74" w:rsidRDefault="00F22D81" w:rsidP="007330A0">
            <w:pPr>
              <w:jc w:val="both"/>
              <w:rPr>
                <w:sz w:val="18"/>
                <w:szCs w:val="18"/>
              </w:rPr>
            </w:pPr>
            <w:r w:rsidRPr="007D0A74">
              <w:rPr>
                <w:sz w:val="18"/>
                <w:szCs w:val="18"/>
              </w:rPr>
              <w:t>9b. TITLE OF PERSON SIGNING</w:t>
            </w:r>
          </w:p>
          <w:p w14:paraId="60918D67" w14:textId="77777777" w:rsidR="00F22D81" w:rsidRPr="007D0A74" w:rsidRDefault="00F22D81" w:rsidP="007330A0">
            <w:pPr>
              <w:jc w:val="both"/>
              <w:rPr>
                <w:sz w:val="18"/>
                <w:szCs w:val="18"/>
              </w:rPr>
            </w:pPr>
          </w:p>
          <w:p w14:paraId="4AEA9237" w14:textId="77777777" w:rsidR="00F22D81" w:rsidRPr="007D0A74" w:rsidRDefault="00F22D81" w:rsidP="007330A0">
            <w:pPr>
              <w:jc w:val="both"/>
              <w:rPr>
                <w:sz w:val="18"/>
                <w:szCs w:val="18"/>
              </w:rPr>
            </w:pPr>
          </w:p>
        </w:tc>
        <w:tc>
          <w:tcPr>
            <w:tcW w:w="3192" w:type="dxa"/>
            <w:gridSpan w:val="2"/>
            <w:vMerge/>
          </w:tcPr>
          <w:p w14:paraId="23F8341B" w14:textId="77777777" w:rsidR="00F22D81" w:rsidRPr="007D0A74" w:rsidRDefault="00F22D81" w:rsidP="007330A0">
            <w:pPr>
              <w:jc w:val="both"/>
              <w:rPr>
                <w:sz w:val="18"/>
                <w:szCs w:val="18"/>
              </w:rPr>
            </w:pPr>
          </w:p>
        </w:tc>
        <w:tc>
          <w:tcPr>
            <w:tcW w:w="3192" w:type="dxa"/>
            <w:gridSpan w:val="2"/>
            <w:vMerge/>
          </w:tcPr>
          <w:p w14:paraId="03F3A769" w14:textId="77777777" w:rsidR="00F22D81" w:rsidRPr="007D0A74" w:rsidRDefault="00F22D81" w:rsidP="007330A0">
            <w:pPr>
              <w:jc w:val="both"/>
              <w:rPr>
                <w:sz w:val="18"/>
                <w:szCs w:val="18"/>
              </w:rPr>
            </w:pPr>
          </w:p>
        </w:tc>
      </w:tr>
    </w:tbl>
    <w:p w14:paraId="4144662D" w14:textId="77777777" w:rsidR="00F22D81" w:rsidRPr="007D0A74" w:rsidRDefault="00F22D81" w:rsidP="007330A0">
      <w:pPr>
        <w:jc w:val="both"/>
      </w:pPr>
    </w:p>
    <w:p w14:paraId="7810AF2D" w14:textId="77777777" w:rsidR="00F22D81" w:rsidRPr="007D0A74" w:rsidRDefault="00F22D81" w:rsidP="007330A0">
      <w:pPr>
        <w:jc w:val="both"/>
      </w:pPr>
    </w:p>
    <w:p w14:paraId="331D4197" w14:textId="77777777" w:rsidR="00776575" w:rsidRPr="007D0A74" w:rsidRDefault="00F22D81" w:rsidP="00C72281">
      <w:pPr>
        <w:rPr>
          <w:b/>
          <w:sz w:val="20"/>
        </w:rPr>
        <w:sectPr w:rsidR="00776575" w:rsidRPr="007D0A74" w:rsidSect="004331C9">
          <w:pgSz w:w="12240" w:h="15840" w:code="1"/>
          <w:pgMar w:top="1800" w:right="720" w:bottom="720" w:left="720" w:header="360" w:footer="720" w:gutter="0"/>
          <w:cols w:space="720"/>
          <w:noEndnote/>
          <w:titlePg/>
          <w:docGrid w:linePitch="326"/>
        </w:sectPr>
      </w:pPr>
      <w:r w:rsidRPr="007D0A74">
        <w:rPr>
          <w:sz w:val="20"/>
        </w:rPr>
        <w:t xml:space="preserve">        </w:t>
      </w:r>
      <w:r w:rsidRPr="007D0A74">
        <w:rPr>
          <w:b/>
          <w:sz w:val="20"/>
        </w:rPr>
        <w:t xml:space="preserve">     * Use a separate form for each subcontractor</w:t>
      </w:r>
    </w:p>
    <w:p w14:paraId="046A1B98" w14:textId="77777777" w:rsidR="00F22D81" w:rsidRPr="007D0A74" w:rsidRDefault="00F22D81" w:rsidP="007330A0">
      <w:pPr>
        <w:jc w:val="both"/>
        <w:rPr>
          <w:sz w:val="20"/>
        </w:rPr>
      </w:pPr>
    </w:p>
    <w:p w14:paraId="59F90CB2" w14:textId="69EABD90" w:rsidR="00EC2A32" w:rsidRPr="007D0A7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7D0A74">
        <w:rPr>
          <w:b/>
          <w:spacing w:val="-3"/>
          <w:sz w:val="22"/>
        </w:rPr>
        <w:t>Attachment 7</w:t>
      </w:r>
    </w:p>
    <w:p w14:paraId="6D77399E" w14:textId="77777777" w:rsidR="00C357AC" w:rsidRPr="007D0A74"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7D0A74" w:rsidRDefault="001B171B" w:rsidP="00C72281">
      <w:pPr>
        <w:jc w:val="center"/>
        <w:rPr>
          <w:sz w:val="22"/>
        </w:rPr>
      </w:pPr>
      <w:r w:rsidRPr="007D0A74">
        <w:rPr>
          <w:sz w:val="22"/>
        </w:rPr>
        <w:t>STATE OF DELAWARE</w:t>
      </w:r>
    </w:p>
    <w:p w14:paraId="4D029DD2" w14:textId="53F88E31" w:rsidR="00EC2A32" w:rsidRPr="007D0A74" w:rsidRDefault="00EC2A32" w:rsidP="00C72281">
      <w:pPr>
        <w:jc w:val="center"/>
        <w:rPr>
          <w:sz w:val="22"/>
        </w:rPr>
      </w:pPr>
      <w:r w:rsidRPr="007D0A74">
        <w:rPr>
          <w:sz w:val="22"/>
        </w:rPr>
        <w:t>M</w:t>
      </w:r>
      <w:r w:rsidR="001B171B" w:rsidRPr="007D0A74">
        <w:rPr>
          <w:sz w:val="22"/>
        </w:rPr>
        <w:t>ONTHLY USAGE REPORT</w:t>
      </w:r>
    </w:p>
    <w:p w14:paraId="0173C22D" w14:textId="77777777" w:rsidR="00EC6C15" w:rsidRPr="007D0A74" w:rsidRDefault="00EC6C15" w:rsidP="00C72281">
      <w:pPr>
        <w:jc w:val="center"/>
        <w:rPr>
          <w:sz w:val="22"/>
        </w:rPr>
      </w:pPr>
    </w:p>
    <w:p w14:paraId="786D50DC" w14:textId="77777777" w:rsidR="00EC2A32" w:rsidRPr="007D0A74" w:rsidRDefault="003228D1" w:rsidP="00C72281">
      <w:pPr>
        <w:jc w:val="center"/>
        <w:rPr>
          <w:b/>
          <w:color w:val="FF0000"/>
          <w:sz w:val="22"/>
        </w:rPr>
      </w:pPr>
      <w:r w:rsidRPr="007D0A74">
        <w:rPr>
          <w:b/>
          <w:color w:val="FF0000"/>
          <w:sz w:val="22"/>
        </w:rPr>
        <w:t xml:space="preserve">SAMPLE REPORT - </w:t>
      </w:r>
      <w:r w:rsidR="00EC2A32" w:rsidRPr="007D0A74">
        <w:rPr>
          <w:b/>
          <w:color w:val="FF0000"/>
          <w:sz w:val="22"/>
        </w:rPr>
        <w:t>FOR ILLUSTRATION PURPOSES ONLY</w:t>
      </w:r>
    </w:p>
    <w:p w14:paraId="14C40461" w14:textId="77777777" w:rsidR="007A659A" w:rsidRPr="007D0A74" w:rsidRDefault="007A659A" w:rsidP="007330A0">
      <w:pPr>
        <w:jc w:val="both"/>
        <w:rPr>
          <w:b/>
          <w:sz w:val="22"/>
          <w:szCs w:val="22"/>
        </w:rPr>
      </w:pPr>
    </w:p>
    <w:p w14:paraId="3EE8CBD7" w14:textId="7955CFBF" w:rsidR="007A659A" w:rsidRPr="007D0A74" w:rsidRDefault="00EC6C15" w:rsidP="007330A0">
      <w:pPr>
        <w:jc w:val="both"/>
        <w:rPr>
          <w:b/>
          <w:sz w:val="22"/>
          <w:szCs w:val="22"/>
        </w:rPr>
      </w:pPr>
      <w:r w:rsidRPr="007D0A74">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8829675" cy="2981325"/>
                    </a:xfrm>
                    <a:prstGeom prst="rect">
                      <a:avLst/>
                    </a:prstGeom>
                  </pic:spPr>
                </pic:pic>
              </a:graphicData>
            </a:graphic>
          </wp:inline>
        </w:drawing>
      </w:r>
    </w:p>
    <w:p w14:paraId="03E0BF57" w14:textId="77777777" w:rsidR="007A659A" w:rsidRPr="007D0A74" w:rsidRDefault="007A659A" w:rsidP="007330A0">
      <w:pPr>
        <w:jc w:val="both"/>
        <w:rPr>
          <w:b/>
          <w:sz w:val="22"/>
          <w:szCs w:val="22"/>
        </w:rPr>
      </w:pPr>
    </w:p>
    <w:p w14:paraId="601923FA" w14:textId="18842EFB" w:rsidR="00EC2A32" w:rsidRPr="007D0A74" w:rsidRDefault="00EC2A32" w:rsidP="007330A0">
      <w:pPr>
        <w:jc w:val="both"/>
        <w:rPr>
          <w:b/>
          <w:sz w:val="22"/>
          <w:szCs w:val="22"/>
          <w:u w:val="single"/>
        </w:rPr>
      </w:pPr>
      <w:r w:rsidRPr="007D0A74">
        <w:rPr>
          <w:b/>
          <w:sz w:val="22"/>
          <w:szCs w:val="22"/>
        </w:rPr>
        <w:t>Note:</w:t>
      </w:r>
      <w:r w:rsidRPr="007D0A74">
        <w:rPr>
          <w:sz w:val="22"/>
          <w:szCs w:val="22"/>
        </w:rPr>
        <w:t xml:space="preserve">  A copy of the Usage Report will be sent by electronic mail to the Awarded Vendor.  The report shall be submitted electronically in </w:t>
      </w:r>
      <w:r w:rsidRPr="007D0A74">
        <w:rPr>
          <w:b/>
          <w:sz w:val="22"/>
          <w:szCs w:val="22"/>
          <w:u w:val="single"/>
        </w:rPr>
        <w:t>EXCEL</w:t>
      </w:r>
      <w:r w:rsidRPr="007D0A74">
        <w:rPr>
          <w:sz w:val="22"/>
          <w:szCs w:val="22"/>
        </w:rPr>
        <w:t xml:space="preserve"> and sent as an attachment to</w:t>
      </w:r>
      <w:r w:rsidR="005C19A3" w:rsidRPr="007D0A74">
        <w:rPr>
          <w:sz w:val="22"/>
          <w:szCs w:val="22"/>
        </w:rPr>
        <w:t xml:space="preserve"> </w:t>
      </w:r>
      <w:hyperlink r:id="rId67" w:history="1">
        <w:r w:rsidR="005C19A3" w:rsidRPr="007D0A74">
          <w:rPr>
            <w:rStyle w:val="Hyperlink"/>
            <w:sz w:val="22"/>
            <w:szCs w:val="22"/>
          </w:rPr>
          <w:t>kai-stefan.fountain@delaware.gov</w:t>
        </w:r>
      </w:hyperlink>
      <w:r w:rsidR="00CA23AF" w:rsidRPr="007D0A74">
        <w:rPr>
          <w:sz w:val="22"/>
          <w:szCs w:val="22"/>
        </w:rPr>
        <w:t xml:space="preserve">. </w:t>
      </w:r>
      <w:r w:rsidRPr="007D0A74">
        <w:rPr>
          <w:sz w:val="22"/>
          <w:szCs w:val="22"/>
        </w:rPr>
        <w:t xml:space="preserve"> It shall contain the six-digit department and organization code for each agency and school district.</w:t>
      </w:r>
    </w:p>
    <w:p w14:paraId="414DAF54" w14:textId="77777777" w:rsidR="004C3E55" w:rsidRPr="007D0A74" w:rsidRDefault="00EC2A32" w:rsidP="00C72281">
      <w:pPr>
        <w:pStyle w:val="NoSpacing"/>
        <w:jc w:val="right"/>
        <w:rPr>
          <w:u w:val="single"/>
        </w:rPr>
        <w:sectPr w:rsidR="004C3E55" w:rsidRPr="007D0A74" w:rsidSect="004331C9">
          <w:type w:val="continuous"/>
          <w:pgSz w:w="15840" w:h="12240" w:orient="landscape" w:code="1"/>
          <w:pgMar w:top="1620" w:right="720" w:bottom="720" w:left="720" w:header="360" w:footer="720" w:gutter="0"/>
          <w:cols w:space="720"/>
          <w:noEndnote/>
          <w:titlePg/>
          <w:docGrid w:linePitch="326"/>
        </w:sectPr>
      </w:pPr>
      <w:r w:rsidRPr="007D0A74">
        <w:rPr>
          <w:u w:val="single"/>
        </w:rPr>
        <w:br w:type="page"/>
      </w:r>
    </w:p>
    <w:p w14:paraId="3F861093" w14:textId="11EA495A" w:rsidR="00EC2A32" w:rsidRPr="007D0A74" w:rsidRDefault="00EC2A32" w:rsidP="00C72281">
      <w:pPr>
        <w:pStyle w:val="NoSpacing"/>
        <w:jc w:val="right"/>
        <w:rPr>
          <w:b/>
          <w:sz w:val="22"/>
          <w:szCs w:val="22"/>
        </w:rPr>
      </w:pPr>
      <w:r w:rsidRPr="007D0A74">
        <w:rPr>
          <w:b/>
          <w:sz w:val="22"/>
          <w:szCs w:val="22"/>
        </w:rPr>
        <w:t>Attachment 8</w:t>
      </w:r>
    </w:p>
    <w:p w14:paraId="640CCB59" w14:textId="77777777" w:rsidR="00C357AC" w:rsidRPr="007D0A74" w:rsidRDefault="00C357AC" w:rsidP="00C72281">
      <w:pPr>
        <w:pStyle w:val="NoSpacing"/>
        <w:jc w:val="right"/>
        <w:rPr>
          <w:b/>
          <w:sz w:val="22"/>
          <w:szCs w:val="22"/>
        </w:rPr>
      </w:pPr>
    </w:p>
    <w:p w14:paraId="1536C0AE" w14:textId="1CD16E78" w:rsidR="00EC2A32" w:rsidRPr="007D0A74" w:rsidRDefault="003228D1" w:rsidP="00C72281">
      <w:pPr>
        <w:pStyle w:val="ListParagraph"/>
        <w:ind w:left="0"/>
        <w:jc w:val="center"/>
        <w:rPr>
          <w:rFonts w:ascii="Arial" w:hAnsi="Arial" w:cs="Arial"/>
          <w:b/>
          <w:color w:val="FF0000"/>
          <w:sz w:val="22"/>
        </w:rPr>
      </w:pPr>
      <w:r w:rsidRPr="007D0A74">
        <w:rPr>
          <w:rFonts w:ascii="Arial" w:hAnsi="Arial" w:cs="Arial"/>
          <w:b/>
          <w:color w:val="FF0000"/>
          <w:sz w:val="22"/>
        </w:rPr>
        <w:t xml:space="preserve">SAMPLE REPORT - </w:t>
      </w:r>
      <w:r w:rsidR="00EC2A32" w:rsidRPr="007D0A74">
        <w:rPr>
          <w:rFonts w:ascii="Arial" w:hAnsi="Arial" w:cs="Arial"/>
          <w:b/>
          <w:color w:val="FF0000"/>
          <w:sz w:val="22"/>
        </w:rPr>
        <w:t>FOR ILLUSTRATION PURPOSES ONLY</w:t>
      </w:r>
    </w:p>
    <w:p w14:paraId="2987A9DE" w14:textId="77777777" w:rsidR="00EC6C15" w:rsidRPr="007D0A74"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7D0A7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7D0A74" w:rsidRDefault="003228D1" w:rsidP="007330A0">
            <w:pPr>
              <w:jc w:val="both"/>
              <w:rPr>
                <w:b/>
                <w:bCs/>
                <w:color w:val="000000"/>
                <w:sz w:val="28"/>
                <w:szCs w:val="28"/>
              </w:rPr>
            </w:pPr>
            <w:r w:rsidRPr="007D0A74">
              <w:rPr>
                <w:b/>
                <w:bCs/>
                <w:color w:val="000000"/>
                <w:sz w:val="28"/>
                <w:szCs w:val="28"/>
              </w:rPr>
              <w:t>State of Delaware</w:t>
            </w:r>
          </w:p>
        </w:tc>
      </w:tr>
      <w:tr w:rsidR="003228D1" w:rsidRPr="007D0A7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7D0A74" w:rsidRDefault="003228D1" w:rsidP="007330A0">
            <w:pPr>
              <w:jc w:val="both"/>
              <w:rPr>
                <w:b/>
                <w:bCs/>
                <w:color w:val="000000"/>
                <w:sz w:val="28"/>
                <w:szCs w:val="28"/>
              </w:rPr>
            </w:pPr>
            <w:r w:rsidRPr="007D0A74">
              <w:rPr>
                <w:b/>
                <w:bCs/>
                <w:color w:val="000000"/>
                <w:sz w:val="28"/>
                <w:szCs w:val="28"/>
              </w:rPr>
              <w:t>Subcontracting (2nd tier)  Quarterly  Report</w:t>
            </w:r>
          </w:p>
        </w:tc>
      </w:tr>
      <w:tr w:rsidR="003228D1" w:rsidRPr="007D0A7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7D0A74" w:rsidRDefault="003228D1" w:rsidP="007330A0">
            <w:pPr>
              <w:jc w:val="both"/>
              <w:rPr>
                <w:b/>
                <w:bCs/>
                <w:sz w:val="20"/>
              </w:rPr>
            </w:pPr>
            <w:r w:rsidRPr="007D0A74">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7D0A74" w:rsidRDefault="003228D1" w:rsidP="007330A0">
            <w:pPr>
              <w:jc w:val="both"/>
              <w:rPr>
                <w:color w:val="000000"/>
                <w:sz w:val="22"/>
                <w:szCs w:val="22"/>
              </w:rPr>
            </w:pPr>
            <w:r w:rsidRPr="007D0A74">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7D0A74" w:rsidRDefault="003228D1" w:rsidP="007330A0">
            <w:pPr>
              <w:jc w:val="both"/>
              <w:rPr>
                <w:b/>
                <w:bCs/>
                <w:sz w:val="20"/>
              </w:rPr>
            </w:pPr>
            <w:r w:rsidRPr="007D0A74">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7D0A74" w:rsidRDefault="003228D1" w:rsidP="007330A0">
            <w:pPr>
              <w:jc w:val="both"/>
              <w:rPr>
                <w:b/>
                <w:bCs/>
                <w:sz w:val="20"/>
              </w:rPr>
            </w:pPr>
            <w:r w:rsidRPr="007D0A74">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7D0A74" w:rsidRDefault="003228D1" w:rsidP="007330A0">
            <w:pPr>
              <w:jc w:val="both"/>
              <w:rPr>
                <w:color w:val="000000"/>
                <w:sz w:val="22"/>
                <w:szCs w:val="22"/>
              </w:rPr>
            </w:pPr>
            <w:r w:rsidRPr="007D0A74">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7D0A74" w:rsidRDefault="003228D1" w:rsidP="007330A0">
            <w:pPr>
              <w:jc w:val="both"/>
              <w:rPr>
                <w:b/>
                <w:bCs/>
                <w:sz w:val="20"/>
              </w:rPr>
            </w:pPr>
            <w:r w:rsidRPr="007D0A74">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7D0A74" w:rsidRDefault="003228D1" w:rsidP="007330A0">
            <w:pPr>
              <w:jc w:val="both"/>
              <w:rPr>
                <w:b/>
                <w:bCs/>
                <w:sz w:val="20"/>
              </w:rPr>
            </w:pPr>
            <w:r w:rsidRPr="007D0A74">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7D0A74" w:rsidRDefault="003228D1" w:rsidP="007330A0">
            <w:pPr>
              <w:jc w:val="both"/>
              <w:rPr>
                <w:color w:val="000000"/>
                <w:sz w:val="22"/>
                <w:szCs w:val="22"/>
              </w:rPr>
            </w:pPr>
            <w:r w:rsidRPr="007D0A74">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7D0A74" w:rsidRDefault="003228D1" w:rsidP="007330A0">
            <w:pPr>
              <w:jc w:val="both"/>
              <w:rPr>
                <w:b/>
                <w:bCs/>
                <w:sz w:val="20"/>
              </w:rPr>
            </w:pPr>
            <w:r w:rsidRPr="007D0A74">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7D0A74" w:rsidRDefault="003228D1" w:rsidP="007330A0">
            <w:pPr>
              <w:jc w:val="both"/>
              <w:rPr>
                <w:b/>
                <w:bCs/>
                <w:sz w:val="20"/>
              </w:rPr>
            </w:pPr>
            <w:r w:rsidRPr="007D0A74">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7D0A74" w:rsidRDefault="003228D1" w:rsidP="007330A0">
            <w:pPr>
              <w:jc w:val="both"/>
              <w:rPr>
                <w:color w:val="000000"/>
                <w:sz w:val="22"/>
                <w:szCs w:val="22"/>
              </w:rPr>
            </w:pPr>
            <w:r w:rsidRPr="007D0A74">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7D0A74" w:rsidRDefault="003228D1" w:rsidP="007330A0">
            <w:pPr>
              <w:jc w:val="both"/>
              <w:rPr>
                <w:color w:val="000000"/>
                <w:sz w:val="20"/>
              </w:rPr>
            </w:pPr>
            <w:r w:rsidRPr="007D0A74">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7D0A74" w:rsidRDefault="003228D1" w:rsidP="007330A0">
            <w:pPr>
              <w:jc w:val="both"/>
              <w:rPr>
                <w:color w:val="000000"/>
                <w:sz w:val="22"/>
                <w:szCs w:val="22"/>
              </w:rPr>
            </w:pPr>
            <w:r w:rsidRPr="007D0A74">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7D0A74" w:rsidRDefault="003228D1" w:rsidP="007330A0">
            <w:pPr>
              <w:jc w:val="both"/>
              <w:rPr>
                <w:b/>
                <w:bCs/>
                <w:color w:val="000000"/>
                <w:sz w:val="14"/>
                <w:szCs w:val="16"/>
              </w:rPr>
            </w:pPr>
            <w:r w:rsidRPr="007D0A74">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7D0A74" w:rsidRDefault="003228D1" w:rsidP="007330A0">
            <w:pPr>
              <w:jc w:val="both"/>
              <w:rPr>
                <w:b/>
                <w:bCs/>
                <w:color w:val="000000"/>
                <w:sz w:val="14"/>
                <w:szCs w:val="16"/>
              </w:rPr>
            </w:pPr>
            <w:r w:rsidRPr="007D0A74">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7D0A74" w:rsidRDefault="003228D1" w:rsidP="007330A0">
            <w:pPr>
              <w:jc w:val="both"/>
              <w:rPr>
                <w:b/>
                <w:bCs/>
                <w:color w:val="000000"/>
                <w:sz w:val="14"/>
                <w:szCs w:val="16"/>
              </w:rPr>
            </w:pPr>
            <w:r w:rsidRPr="007D0A74">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7D0A74" w:rsidRDefault="003228D1" w:rsidP="007330A0">
            <w:pPr>
              <w:jc w:val="both"/>
              <w:rPr>
                <w:b/>
                <w:bCs/>
                <w:color w:val="000000"/>
                <w:sz w:val="14"/>
                <w:szCs w:val="16"/>
              </w:rPr>
            </w:pPr>
            <w:r w:rsidRPr="007D0A74">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7D0A74" w:rsidRDefault="003228D1" w:rsidP="007330A0">
            <w:pPr>
              <w:jc w:val="both"/>
              <w:rPr>
                <w:b/>
                <w:bCs/>
                <w:color w:val="000000"/>
                <w:sz w:val="14"/>
                <w:szCs w:val="16"/>
              </w:rPr>
            </w:pPr>
            <w:r w:rsidRPr="007D0A74">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7D0A74" w:rsidRDefault="003228D1" w:rsidP="007330A0">
            <w:pPr>
              <w:jc w:val="both"/>
              <w:rPr>
                <w:b/>
                <w:bCs/>
                <w:color w:val="000000"/>
                <w:sz w:val="14"/>
                <w:szCs w:val="16"/>
              </w:rPr>
            </w:pPr>
            <w:r w:rsidRPr="007D0A74">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7D0A74" w:rsidRDefault="003228D1" w:rsidP="007330A0">
            <w:pPr>
              <w:jc w:val="both"/>
              <w:rPr>
                <w:b/>
                <w:bCs/>
                <w:color w:val="000000"/>
                <w:sz w:val="14"/>
                <w:szCs w:val="16"/>
              </w:rPr>
            </w:pPr>
            <w:r w:rsidRPr="007D0A74">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7D0A74" w:rsidRDefault="003228D1" w:rsidP="007330A0">
            <w:pPr>
              <w:ind w:left="-120" w:right="-108"/>
              <w:jc w:val="both"/>
              <w:rPr>
                <w:b/>
                <w:bCs/>
                <w:color w:val="000000"/>
                <w:sz w:val="14"/>
                <w:szCs w:val="16"/>
              </w:rPr>
            </w:pPr>
            <w:r w:rsidRPr="007D0A74">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7D0A74" w:rsidRDefault="003228D1" w:rsidP="007330A0">
            <w:pPr>
              <w:ind w:left="-18"/>
              <w:jc w:val="both"/>
              <w:rPr>
                <w:b/>
                <w:bCs/>
                <w:color w:val="000000"/>
                <w:sz w:val="14"/>
                <w:szCs w:val="16"/>
              </w:rPr>
            </w:pPr>
            <w:r w:rsidRPr="007D0A74">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7D0A74" w:rsidRDefault="003228D1" w:rsidP="007330A0">
            <w:pPr>
              <w:jc w:val="both"/>
              <w:rPr>
                <w:b/>
                <w:bCs/>
                <w:color w:val="000000"/>
                <w:sz w:val="14"/>
                <w:szCs w:val="16"/>
              </w:rPr>
            </w:pPr>
            <w:r w:rsidRPr="007D0A74">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7D0A74" w:rsidRDefault="003228D1" w:rsidP="007330A0">
            <w:pPr>
              <w:jc w:val="both"/>
              <w:rPr>
                <w:b/>
                <w:bCs/>
                <w:color w:val="000000"/>
                <w:sz w:val="14"/>
                <w:szCs w:val="16"/>
              </w:rPr>
            </w:pPr>
            <w:r w:rsidRPr="007D0A74">
              <w:rPr>
                <w:b/>
                <w:bCs/>
                <w:color w:val="000000"/>
                <w:sz w:val="14"/>
                <w:szCs w:val="16"/>
              </w:rPr>
              <w:t xml:space="preserve">Veteran   </w:t>
            </w:r>
          </w:p>
          <w:p w14:paraId="1FBE8D1E" w14:textId="77777777" w:rsidR="003228D1" w:rsidRPr="007D0A74" w:rsidRDefault="003228D1" w:rsidP="007330A0">
            <w:pPr>
              <w:jc w:val="both"/>
              <w:rPr>
                <w:b/>
                <w:bCs/>
                <w:color w:val="000000"/>
                <w:sz w:val="14"/>
                <w:szCs w:val="16"/>
              </w:rPr>
            </w:pPr>
            <w:r w:rsidRPr="007D0A74">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7D0A74" w:rsidRDefault="003228D1" w:rsidP="007330A0">
            <w:pPr>
              <w:jc w:val="both"/>
              <w:rPr>
                <w:b/>
                <w:bCs/>
                <w:color w:val="000000"/>
                <w:sz w:val="14"/>
                <w:szCs w:val="16"/>
              </w:rPr>
            </w:pPr>
            <w:r w:rsidRPr="007D0A74">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7D0A74" w:rsidRDefault="003228D1" w:rsidP="007330A0">
            <w:pPr>
              <w:jc w:val="both"/>
              <w:rPr>
                <w:b/>
                <w:bCs/>
                <w:color w:val="000000"/>
                <w:sz w:val="14"/>
                <w:szCs w:val="16"/>
              </w:rPr>
            </w:pPr>
            <w:r w:rsidRPr="007D0A74">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7D0A74" w:rsidRDefault="003228D1" w:rsidP="007330A0">
            <w:pPr>
              <w:jc w:val="both"/>
              <w:rPr>
                <w:b/>
                <w:bCs/>
                <w:color w:val="000000"/>
                <w:sz w:val="14"/>
                <w:szCs w:val="16"/>
              </w:rPr>
            </w:pPr>
            <w:r w:rsidRPr="007D0A74">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7D0A74" w:rsidRDefault="003228D1" w:rsidP="007330A0">
            <w:pPr>
              <w:ind w:left="-108"/>
              <w:jc w:val="both"/>
              <w:rPr>
                <w:b/>
                <w:bCs/>
                <w:color w:val="000000"/>
                <w:sz w:val="14"/>
                <w:szCs w:val="16"/>
              </w:rPr>
            </w:pPr>
            <w:r w:rsidRPr="007D0A74">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7D0A74" w:rsidRDefault="003228D1" w:rsidP="007330A0">
            <w:pPr>
              <w:ind w:left="-108"/>
              <w:jc w:val="both"/>
              <w:rPr>
                <w:b/>
                <w:bCs/>
                <w:color w:val="000000"/>
                <w:sz w:val="14"/>
                <w:szCs w:val="16"/>
              </w:rPr>
            </w:pPr>
            <w:r w:rsidRPr="007D0A74">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7D0A74" w:rsidRDefault="003228D1" w:rsidP="007330A0">
            <w:pPr>
              <w:jc w:val="both"/>
              <w:rPr>
                <w:b/>
                <w:bCs/>
                <w:color w:val="000000"/>
                <w:sz w:val="14"/>
                <w:szCs w:val="16"/>
              </w:rPr>
            </w:pPr>
            <w:r w:rsidRPr="007D0A74">
              <w:rPr>
                <w:b/>
                <w:bCs/>
                <w:color w:val="000000"/>
                <w:sz w:val="14"/>
                <w:szCs w:val="16"/>
              </w:rPr>
              <w:t>2nd tier Supplier   Tax Id</w:t>
            </w:r>
          </w:p>
        </w:tc>
      </w:tr>
      <w:tr w:rsidR="003228D1" w:rsidRPr="007D0A74"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7D0A74" w:rsidRDefault="003228D1" w:rsidP="007330A0">
            <w:pPr>
              <w:jc w:val="both"/>
              <w:rPr>
                <w:color w:val="000000"/>
                <w:sz w:val="22"/>
                <w:szCs w:val="22"/>
              </w:rPr>
            </w:pPr>
            <w:r w:rsidRPr="007D0A74">
              <w:rPr>
                <w:color w:val="000000"/>
                <w:sz w:val="22"/>
                <w:szCs w:val="22"/>
              </w:rPr>
              <w:t> </w:t>
            </w:r>
          </w:p>
        </w:tc>
      </w:tr>
      <w:tr w:rsidR="003228D1" w:rsidRPr="007D0A74"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7D0A74" w:rsidRDefault="003228D1" w:rsidP="007330A0">
            <w:pPr>
              <w:jc w:val="both"/>
              <w:rPr>
                <w:color w:val="000000"/>
                <w:sz w:val="22"/>
                <w:szCs w:val="22"/>
              </w:rPr>
            </w:pPr>
            <w:r w:rsidRPr="007D0A74">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7D0A74" w:rsidRDefault="003228D1" w:rsidP="007330A0">
            <w:pPr>
              <w:jc w:val="both"/>
              <w:rPr>
                <w:color w:val="000000"/>
                <w:sz w:val="22"/>
                <w:szCs w:val="22"/>
              </w:rPr>
            </w:pPr>
            <w:r w:rsidRPr="007D0A74">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7D0A74" w:rsidRDefault="003228D1" w:rsidP="007330A0">
            <w:pPr>
              <w:jc w:val="both"/>
              <w:rPr>
                <w:color w:val="000000"/>
                <w:sz w:val="22"/>
                <w:szCs w:val="22"/>
              </w:rPr>
            </w:pPr>
            <w:r w:rsidRPr="007D0A74">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7D0A74" w:rsidRDefault="003228D1" w:rsidP="007330A0">
            <w:pPr>
              <w:jc w:val="both"/>
              <w:rPr>
                <w:color w:val="000000"/>
                <w:sz w:val="22"/>
                <w:szCs w:val="22"/>
              </w:rPr>
            </w:pPr>
            <w:r w:rsidRPr="007D0A74">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7D0A74" w:rsidRDefault="003228D1" w:rsidP="007330A0">
            <w:pPr>
              <w:jc w:val="both"/>
              <w:rPr>
                <w:color w:val="000000"/>
                <w:sz w:val="22"/>
                <w:szCs w:val="22"/>
              </w:rPr>
            </w:pPr>
            <w:r w:rsidRPr="007D0A74">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7D0A74" w:rsidRDefault="003228D1" w:rsidP="007330A0">
            <w:pPr>
              <w:jc w:val="both"/>
              <w:rPr>
                <w:color w:val="000000"/>
                <w:sz w:val="22"/>
                <w:szCs w:val="22"/>
              </w:rPr>
            </w:pPr>
            <w:r w:rsidRPr="007D0A74">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7D0A74" w:rsidRDefault="003228D1" w:rsidP="007330A0">
            <w:pPr>
              <w:jc w:val="both"/>
              <w:rPr>
                <w:color w:val="000000"/>
                <w:sz w:val="22"/>
                <w:szCs w:val="22"/>
              </w:rPr>
            </w:pPr>
            <w:r w:rsidRPr="007D0A74">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7D0A74" w:rsidRDefault="003228D1" w:rsidP="007330A0">
            <w:pPr>
              <w:jc w:val="both"/>
              <w:rPr>
                <w:color w:val="000000"/>
                <w:sz w:val="22"/>
                <w:szCs w:val="22"/>
              </w:rPr>
            </w:pPr>
            <w:r w:rsidRPr="007D0A74">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7D0A74" w:rsidRDefault="003228D1" w:rsidP="007330A0">
            <w:pPr>
              <w:jc w:val="both"/>
              <w:rPr>
                <w:color w:val="000000"/>
                <w:sz w:val="22"/>
                <w:szCs w:val="22"/>
              </w:rPr>
            </w:pPr>
            <w:r w:rsidRPr="007D0A74">
              <w:rPr>
                <w:color w:val="000000"/>
                <w:sz w:val="22"/>
                <w:szCs w:val="22"/>
              </w:rPr>
              <w:t> </w:t>
            </w:r>
          </w:p>
        </w:tc>
      </w:tr>
    </w:tbl>
    <w:p w14:paraId="04BD6E57" w14:textId="77777777" w:rsidR="00F24C47" w:rsidRPr="007D0A74" w:rsidRDefault="00F24C47" w:rsidP="007330A0">
      <w:pPr>
        <w:pStyle w:val="ListParagraph"/>
        <w:ind w:left="0"/>
        <w:jc w:val="both"/>
        <w:rPr>
          <w:rFonts w:ascii="Arial" w:hAnsi="Arial" w:cs="Arial"/>
          <w:sz w:val="22"/>
        </w:rPr>
      </w:pPr>
    </w:p>
    <w:p w14:paraId="5E0B086B" w14:textId="4527F3BA" w:rsidR="00D409B2" w:rsidRPr="007D0A74" w:rsidRDefault="00EC2A32" w:rsidP="00D409B2">
      <w:pPr>
        <w:pStyle w:val="ListParagraph"/>
        <w:ind w:left="0"/>
        <w:rPr>
          <w:rFonts w:ascii="Arial" w:hAnsi="Arial" w:cs="Arial"/>
          <w:b/>
          <w:spacing w:val="-3"/>
          <w:sz w:val="22"/>
        </w:rPr>
      </w:pPr>
      <w:r w:rsidRPr="007D0A74">
        <w:rPr>
          <w:rFonts w:ascii="Arial" w:hAnsi="Arial" w:cs="Arial"/>
          <w:b/>
          <w:sz w:val="22"/>
        </w:rPr>
        <w:t>Note:</w:t>
      </w:r>
      <w:r w:rsidRPr="007D0A74">
        <w:rPr>
          <w:rFonts w:ascii="Arial" w:hAnsi="Arial" w:cs="Arial"/>
          <w:sz w:val="22"/>
        </w:rPr>
        <w:t xml:space="preserve">  </w:t>
      </w:r>
      <w:r w:rsidR="00D409B2" w:rsidRPr="007D0A74">
        <w:rPr>
          <w:rFonts w:ascii="Arial" w:hAnsi="Arial" w:cs="Arial"/>
          <w:sz w:val="22"/>
          <w:szCs w:val="22"/>
        </w:rPr>
        <w:t xml:space="preserve">Completed reports shall be saved in an Excel format, and submitted to the following email address: </w:t>
      </w:r>
      <w:hyperlink r:id="rId68" w:history="1">
        <w:r w:rsidR="00D409B2" w:rsidRPr="007D0A74">
          <w:rPr>
            <w:rStyle w:val="Hyperlink"/>
            <w:rFonts w:ascii="Arial" w:hAnsi="Arial" w:cs="Arial"/>
            <w:sz w:val="22"/>
            <w:szCs w:val="22"/>
          </w:rPr>
          <w:t>osd@delaware.gov</w:t>
        </w:r>
      </w:hyperlink>
      <w:r w:rsidR="00D409B2" w:rsidRPr="007D0A74">
        <w:rPr>
          <w:rFonts w:ascii="Arial" w:hAnsi="Arial" w:cs="Arial"/>
          <w:sz w:val="22"/>
          <w:szCs w:val="22"/>
        </w:rPr>
        <w:t xml:space="preserve"> . The form can be located at </w:t>
      </w:r>
      <w:hyperlink r:id="rId69" w:history="1">
        <w:r w:rsidR="00D409B2" w:rsidRPr="007D0A74">
          <w:rPr>
            <w:rStyle w:val="Hyperlink"/>
            <w:rFonts w:ascii="Arial" w:hAnsi="Arial" w:cs="Arial"/>
            <w:sz w:val="22"/>
            <w:szCs w:val="22"/>
          </w:rPr>
          <w:t>Office of Supplier Diversity - Division of Small Business - State of Delaware</w:t>
        </w:r>
      </w:hyperlink>
      <w:r w:rsidR="00D409B2" w:rsidRPr="007D0A74">
        <w:rPr>
          <w:rFonts w:ascii="Arial" w:hAnsi="Arial" w:cs="Arial"/>
          <w:sz w:val="22"/>
          <w:szCs w:val="22"/>
        </w:rPr>
        <w:t>, bottom of the page, ‘Services and Information’ section, ‘Subcontractor Reporting Form’.</w:t>
      </w:r>
      <w:r w:rsidR="00D409B2" w:rsidRPr="007D0A74">
        <w:rPr>
          <w:rFonts w:ascii="Arial" w:hAnsi="Arial" w:cs="Arial"/>
          <w:b/>
          <w:spacing w:val="-3"/>
          <w:sz w:val="22"/>
        </w:rPr>
        <w:t xml:space="preserve"> </w:t>
      </w:r>
    </w:p>
    <w:p w14:paraId="54A66CF5" w14:textId="684ED4C0" w:rsidR="00F22D81" w:rsidRPr="007D0A74" w:rsidRDefault="003228D1" w:rsidP="00D409B2">
      <w:pPr>
        <w:pStyle w:val="ListParagraph"/>
        <w:ind w:left="0"/>
        <w:rPr>
          <w:rFonts w:ascii="Arial" w:hAnsi="Arial" w:cs="Arial"/>
          <w:sz w:val="22"/>
          <w:szCs w:val="22"/>
        </w:rPr>
        <w:sectPr w:rsidR="00F22D81" w:rsidRPr="007D0A74" w:rsidSect="004331C9">
          <w:pgSz w:w="15840" w:h="12240" w:orient="landscape" w:code="1"/>
          <w:pgMar w:top="1890" w:right="720" w:bottom="720" w:left="720" w:header="360" w:footer="720" w:gutter="0"/>
          <w:cols w:space="720"/>
          <w:noEndnote/>
          <w:titlePg/>
          <w:docGrid w:linePitch="326"/>
        </w:sectPr>
      </w:pPr>
      <w:r w:rsidRPr="007D0A74">
        <w:rPr>
          <w:rFonts w:ascii="Arial" w:hAnsi="Arial" w:cs="Arial"/>
          <w:sz w:val="22"/>
        </w:rPr>
        <w:t xml:space="preserve"> </w:t>
      </w:r>
    </w:p>
    <w:p w14:paraId="3F5FD2DE" w14:textId="77777777" w:rsidR="00F22D81" w:rsidRPr="007D0A74" w:rsidRDefault="00E601DC" w:rsidP="00C72281">
      <w:pPr>
        <w:pStyle w:val="NoSpacing"/>
        <w:jc w:val="right"/>
        <w:rPr>
          <w:b/>
          <w:sz w:val="22"/>
          <w:szCs w:val="22"/>
        </w:rPr>
      </w:pPr>
      <w:r w:rsidRPr="007D0A74">
        <w:rPr>
          <w:b/>
          <w:sz w:val="22"/>
          <w:szCs w:val="22"/>
        </w:rPr>
        <w:t xml:space="preserve">Attachment </w:t>
      </w:r>
      <w:r w:rsidR="000E5CC3" w:rsidRPr="007D0A74">
        <w:rPr>
          <w:b/>
          <w:sz w:val="22"/>
          <w:szCs w:val="22"/>
        </w:rPr>
        <w:t>9</w:t>
      </w:r>
    </w:p>
    <w:p w14:paraId="5A295827" w14:textId="77777777" w:rsidR="000975FB" w:rsidRPr="007D0A74" w:rsidRDefault="000975FB" w:rsidP="000975FB">
      <w:pPr>
        <w:jc w:val="center"/>
        <w:rPr>
          <w:b/>
        </w:rPr>
      </w:pPr>
    </w:p>
    <w:p w14:paraId="7F27B146" w14:textId="77777777" w:rsidR="000975FB" w:rsidRPr="007D0A74" w:rsidRDefault="000975FB" w:rsidP="000975FB">
      <w:pPr>
        <w:jc w:val="center"/>
        <w:rPr>
          <w:b/>
        </w:rPr>
      </w:pPr>
      <w:r w:rsidRPr="007D0A74">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7D0A74" w:rsidRDefault="000975FB" w:rsidP="000975FB">
      <w:pPr>
        <w:jc w:val="center"/>
        <w:rPr>
          <w:b/>
        </w:rPr>
      </w:pPr>
    </w:p>
    <w:p w14:paraId="1EA8A1EA" w14:textId="77777777" w:rsidR="000975FB" w:rsidRPr="007D0A74" w:rsidRDefault="000975FB" w:rsidP="000975FB">
      <w:pPr>
        <w:jc w:val="center"/>
        <w:rPr>
          <w:b/>
          <w:color w:val="2A6BA6"/>
          <w:sz w:val="28"/>
        </w:rPr>
      </w:pPr>
      <w:r w:rsidRPr="007D0A74">
        <w:rPr>
          <w:b/>
          <w:color w:val="2A6BA6"/>
          <w:sz w:val="28"/>
        </w:rPr>
        <w:t xml:space="preserve">The Office of Supplier Diversity (OSD) has moved to the </w:t>
      </w:r>
    </w:p>
    <w:p w14:paraId="4658612E" w14:textId="77777777" w:rsidR="000975FB" w:rsidRPr="007D0A74" w:rsidRDefault="000975FB" w:rsidP="000975FB">
      <w:pPr>
        <w:jc w:val="center"/>
        <w:rPr>
          <w:b/>
          <w:color w:val="2A6BA6"/>
          <w:sz w:val="28"/>
        </w:rPr>
      </w:pPr>
      <w:r w:rsidRPr="007D0A74">
        <w:rPr>
          <w:b/>
          <w:color w:val="2A6BA6"/>
          <w:sz w:val="28"/>
        </w:rPr>
        <w:t>Division of Small Business (DSB)</w:t>
      </w:r>
    </w:p>
    <w:p w14:paraId="4794ED04" w14:textId="77777777" w:rsidR="000975FB" w:rsidRPr="007D0A74" w:rsidRDefault="000975FB" w:rsidP="000975FB">
      <w:pPr>
        <w:jc w:val="center"/>
        <w:rPr>
          <w:b/>
        </w:rPr>
      </w:pPr>
    </w:p>
    <w:p w14:paraId="37557AFC" w14:textId="77777777" w:rsidR="000975FB" w:rsidRPr="007D0A74" w:rsidRDefault="000975FB" w:rsidP="000975FB">
      <w:pPr>
        <w:jc w:val="center"/>
      </w:pPr>
      <w:r w:rsidRPr="007D0A74">
        <w:t>Supplier Diversity Applications can be found here:</w:t>
      </w:r>
    </w:p>
    <w:p w14:paraId="02DD65A0" w14:textId="77777777" w:rsidR="00D51D31" w:rsidRPr="007D0A74" w:rsidRDefault="00F00E55" w:rsidP="00D51D31">
      <w:pPr>
        <w:jc w:val="center"/>
      </w:pPr>
      <w:hyperlink r:id="rId71" w:history="1">
        <w:r w:rsidR="00D51D31" w:rsidRPr="007D0A74">
          <w:rPr>
            <w:rStyle w:val="Hyperlink"/>
          </w:rPr>
          <w:t>https://business.delaware.gov/osd/</w:t>
        </w:r>
      </w:hyperlink>
    </w:p>
    <w:p w14:paraId="11FE8605" w14:textId="77777777" w:rsidR="000975FB" w:rsidRPr="007D0A74" w:rsidRDefault="000975FB" w:rsidP="000975FB">
      <w:pPr>
        <w:jc w:val="center"/>
      </w:pPr>
    </w:p>
    <w:p w14:paraId="6C683239" w14:textId="77777777" w:rsidR="000975FB" w:rsidRPr="007D0A74" w:rsidRDefault="000975FB" w:rsidP="000975FB">
      <w:pPr>
        <w:jc w:val="center"/>
      </w:pPr>
      <w:r w:rsidRPr="007D0A74">
        <w:t xml:space="preserve">Completed Applications can be emailed to: </w:t>
      </w:r>
      <w:hyperlink r:id="rId72" w:history="1">
        <w:r w:rsidRPr="007D0A74">
          <w:rPr>
            <w:rStyle w:val="Hyperlink"/>
          </w:rPr>
          <w:t>OSD@Delaware.gov</w:t>
        </w:r>
      </w:hyperlink>
      <w:r w:rsidRPr="007D0A74">
        <w:t xml:space="preserve"> </w:t>
      </w:r>
    </w:p>
    <w:p w14:paraId="745BAEB0" w14:textId="77777777" w:rsidR="000975FB" w:rsidRPr="007D0A74" w:rsidRDefault="000975FB" w:rsidP="000975FB">
      <w:pPr>
        <w:jc w:val="center"/>
      </w:pPr>
    </w:p>
    <w:p w14:paraId="7C498B0C" w14:textId="77777777" w:rsidR="000975FB" w:rsidRPr="007D0A74" w:rsidRDefault="000975FB" w:rsidP="000975FB">
      <w:pPr>
        <w:jc w:val="center"/>
      </w:pPr>
      <w:r w:rsidRPr="007D0A74">
        <w:t>For more information, please send an email to OSD:</w:t>
      </w:r>
    </w:p>
    <w:p w14:paraId="2C6847F7" w14:textId="77777777" w:rsidR="000975FB" w:rsidRPr="007D0A74" w:rsidRDefault="00F00E55" w:rsidP="000975FB">
      <w:pPr>
        <w:jc w:val="center"/>
      </w:pPr>
      <w:hyperlink r:id="rId73" w:history="1">
        <w:r w:rsidR="000975FB" w:rsidRPr="007D0A74">
          <w:rPr>
            <w:rStyle w:val="Hyperlink"/>
          </w:rPr>
          <w:t>OSD@Delaware.gov</w:t>
        </w:r>
      </w:hyperlink>
      <w:r w:rsidR="000975FB" w:rsidRPr="007D0A74">
        <w:t xml:space="preserve"> or call 302-577-8477</w:t>
      </w:r>
    </w:p>
    <w:p w14:paraId="379DAB45" w14:textId="77777777" w:rsidR="000975FB" w:rsidRPr="007D0A74" w:rsidRDefault="000975FB" w:rsidP="000975FB">
      <w:pPr>
        <w:jc w:val="center"/>
      </w:pPr>
    </w:p>
    <w:p w14:paraId="36C0360E" w14:textId="77777777" w:rsidR="000975FB" w:rsidRPr="007D0A74" w:rsidRDefault="000975FB" w:rsidP="000975FB">
      <w:pPr>
        <w:jc w:val="center"/>
      </w:pPr>
      <w:r w:rsidRPr="007D0A74">
        <w:t>Self-Register to receive business development information here:</w:t>
      </w:r>
    </w:p>
    <w:p w14:paraId="55CA94DF" w14:textId="77777777" w:rsidR="00D51D31" w:rsidRPr="007D0A74" w:rsidRDefault="00F00E55" w:rsidP="00D51D31">
      <w:pPr>
        <w:jc w:val="center"/>
      </w:pPr>
      <w:hyperlink r:id="rId74" w:history="1">
        <w:r w:rsidR="00D51D31" w:rsidRPr="007D0A74">
          <w:rPr>
            <w:rStyle w:val="Hyperlink"/>
          </w:rPr>
          <w:t>https://business.delaware.gov/directory-of-certified-businesses/</w:t>
        </w:r>
      </w:hyperlink>
    </w:p>
    <w:p w14:paraId="06E69593" w14:textId="085C3E31" w:rsidR="000975FB" w:rsidRPr="007D0A74" w:rsidRDefault="000975FB" w:rsidP="000975FB">
      <w:pPr>
        <w:jc w:val="center"/>
        <w:rPr>
          <w:b/>
        </w:rPr>
      </w:pPr>
      <w:r w:rsidRPr="007D0A74">
        <w:rPr>
          <w:b/>
        </w:rPr>
        <w:t xml:space="preserve"> </w:t>
      </w:r>
    </w:p>
    <w:p w14:paraId="5704DDC0" w14:textId="77777777" w:rsidR="000975FB" w:rsidRPr="007D0A74" w:rsidRDefault="000975FB" w:rsidP="000975FB">
      <w:pPr>
        <w:jc w:val="center"/>
        <w:rPr>
          <w:b/>
        </w:rPr>
      </w:pPr>
    </w:p>
    <w:p w14:paraId="70BBF52D" w14:textId="77777777" w:rsidR="000975FB" w:rsidRPr="007D0A74" w:rsidRDefault="000975FB" w:rsidP="000975FB">
      <w:pPr>
        <w:jc w:val="center"/>
        <w:rPr>
          <w:b/>
          <w:color w:val="2A6BA6"/>
        </w:rPr>
      </w:pPr>
      <w:r w:rsidRPr="007D0A74">
        <w:rPr>
          <w:b/>
          <w:color w:val="2A6BA6"/>
        </w:rPr>
        <w:t>New Address for OSD:</w:t>
      </w:r>
    </w:p>
    <w:p w14:paraId="75B9A4CC" w14:textId="77777777" w:rsidR="000975FB" w:rsidRPr="007D0A74" w:rsidRDefault="000975FB" w:rsidP="000975FB">
      <w:pPr>
        <w:jc w:val="center"/>
      </w:pPr>
      <w:r w:rsidRPr="007D0A74">
        <w:t>Office of Supplier Diversity (OSD)</w:t>
      </w:r>
    </w:p>
    <w:p w14:paraId="6DF42436" w14:textId="77777777" w:rsidR="000975FB" w:rsidRPr="007D0A74" w:rsidRDefault="000975FB" w:rsidP="000975FB">
      <w:pPr>
        <w:jc w:val="center"/>
      </w:pPr>
      <w:r w:rsidRPr="007D0A74">
        <w:t>State of Delaware</w:t>
      </w:r>
    </w:p>
    <w:p w14:paraId="4A1E206E" w14:textId="77777777" w:rsidR="000975FB" w:rsidRPr="007D0A74" w:rsidRDefault="000975FB" w:rsidP="000975FB">
      <w:pPr>
        <w:jc w:val="center"/>
      </w:pPr>
      <w:r w:rsidRPr="007D0A74">
        <w:t>Division of Small Business</w:t>
      </w:r>
    </w:p>
    <w:p w14:paraId="00CEFCB3" w14:textId="77777777" w:rsidR="000975FB" w:rsidRPr="007D0A74" w:rsidRDefault="000975FB" w:rsidP="000975FB">
      <w:pPr>
        <w:jc w:val="center"/>
      </w:pPr>
      <w:r w:rsidRPr="007D0A74">
        <w:t>820 N. French Street, 10</w:t>
      </w:r>
      <w:r w:rsidRPr="007D0A74">
        <w:rPr>
          <w:vertAlign w:val="superscript"/>
        </w:rPr>
        <w:t>th</w:t>
      </w:r>
      <w:r w:rsidRPr="007D0A74">
        <w:t xml:space="preserve"> Floor</w:t>
      </w:r>
    </w:p>
    <w:p w14:paraId="1FC0FF40" w14:textId="77777777" w:rsidR="000975FB" w:rsidRPr="007D0A74" w:rsidRDefault="000975FB" w:rsidP="000975FB">
      <w:pPr>
        <w:jc w:val="center"/>
      </w:pPr>
      <w:r w:rsidRPr="007D0A74">
        <w:t>Wilmington, DE  19801</w:t>
      </w:r>
    </w:p>
    <w:p w14:paraId="4A0CF1C6" w14:textId="77777777" w:rsidR="000975FB" w:rsidRPr="007D0A74" w:rsidRDefault="000975FB" w:rsidP="000975FB">
      <w:pPr>
        <w:jc w:val="center"/>
      </w:pPr>
    </w:p>
    <w:p w14:paraId="6DA40EC2" w14:textId="77777777" w:rsidR="00634452" w:rsidRPr="007D0A74" w:rsidRDefault="00634452" w:rsidP="00634452">
      <w:pPr>
        <w:jc w:val="center"/>
      </w:pPr>
      <w:r w:rsidRPr="007D0A74">
        <w:t>Telephone: 302-577-8477 Fax: 302-736-7915</w:t>
      </w:r>
    </w:p>
    <w:p w14:paraId="49D7181F" w14:textId="77777777" w:rsidR="000975FB" w:rsidRPr="007D0A74" w:rsidRDefault="000975FB" w:rsidP="000975FB">
      <w:pPr>
        <w:jc w:val="center"/>
      </w:pPr>
      <w:r w:rsidRPr="007D0A74">
        <w:t xml:space="preserve">Email: </w:t>
      </w:r>
      <w:hyperlink r:id="rId75" w:history="1">
        <w:r w:rsidRPr="007D0A74">
          <w:rPr>
            <w:rStyle w:val="Hyperlink"/>
          </w:rPr>
          <w:t>OSD@Delaware.gov</w:t>
        </w:r>
      </w:hyperlink>
    </w:p>
    <w:p w14:paraId="5BC5299D" w14:textId="7F2C6BF7" w:rsidR="000975FB" w:rsidRPr="007D0A74" w:rsidRDefault="000975FB" w:rsidP="000975FB">
      <w:pPr>
        <w:jc w:val="center"/>
      </w:pPr>
      <w:r w:rsidRPr="007D0A74">
        <w:t xml:space="preserve">Web site: </w:t>
      </w:r>
      <w:hyperlink r:id="rId76" w:history="1">
        <w:r w:rsidR="00D51D31" w:rsidRPr="007D0A74">
          <w:rPr>
            <w:rStyle w:val="Hyperlink"/>
          </w:rPr>
          <w:t>https://business.delaware.gov/osd/</w:t>
        </w:r>
      </w:hyperlink>
      <w:r w:rsidRPr="007D0A74">
        <w:t xml:space="preserve"> </w:t>
      </w:r>
    </w:p>
    <w:p w14:paraId="35DA4966" w14:textId="77777777" w:rsidR="000975FB" w:rsidRPr="007D0A74" w:rsidRDefault="000975FB" w:rsidP="000975FB">
      <w:pPr>
        <w:jc w:val="center"/>
        <w:rPr>
          <w:b/>
        </w:rPr>
      </w:pPr>
    </w:p>
    <w:p w14:paraId="123E8DF9" w14:textId="77777777" w:rsidR="000975FB" w:rsidRPr="007D0A74" w:rsidRDefault="000975FB" w:rsidP="000975FB">
      <w:pPr>
        <w:jc w:val="center"/>
        <w:rPr>
          <w:b/>
          <w:color w:val="2A6BA6"/>
        </w:rPr>
      </w:pPr>
      <w:r w:rsidRPr="007D0A74">
        <w:rPr>
          <w:b/>
          <w:color w:val="2A6BA6"/>
        </w:rPr>
        <w:t>Dover address for the Division of Small Business</w:t>
      </w:r>
    </w:p>
    <w:p w14:paraId="04D93A9D" w14:textId="77777777" w:rsidR="000975FB" w:rsidRPr="007D0A74" w:rsidRDefault="000975FB" w:rsidP="000975FB">
      <w:pPr>
        <w:jc w:val="center"/>
        <w:rPr>
          <w:sz w:val="22"/>
        </w:rPr>
      </w:pPr>
      <w:r w:rsidRPr="007D0A74">
        <w:rPr>
          <w:b/>
          <w:sz w:val="22"/>
        </w:rPr>
        <w:t>Local applicants may drop off applications here</w:t>
      </w:r>
      <w:r w:rsidRPr="007D0A74">
        <w:rPr>
          <w:sz w:val="22"/>
        </w:rPr>
        <w:t>:</w:t>
      </w:r>
    </w:p>
    <w:p w14:paraId="1CAA5282" w14:textId="77777777" w:rsidR="000975FB" w:rsidRPr="007D0A74" w:rsidRDefault="000975FB" w:rsidP="000975FB">
      <w:pPr>
        <w:jc w:val="center"/>
        <w:rPr>
          <w:sz w:val="22"/>
        </w:rPr>
      </w:pPr>
      <w:r w:rsidRPr="007D0A74">
        <w:rPr>
          <w:sz w:val="22"/>
        </w:rPr>
        <w:t>Division of Small Business</w:t>
      </w:r>
    </w:p>
    <w:p w14:paraId="4D2C04EA" w14:textId="77777777" w:rsidR="000975FB" w:rsidRPr="007D0A74" w:rsidRDefault="000975FB" w:rsidP="000975FB">
      <w:pPr>
        <w:jc w:val="center"/>
        <w:rPr>
          <w:sz w:val="22"/>
        </w:rPr>
      </w:pPr>
      <w:r w:rsidRPr="007D0A74">
        <w:rPr>
          <w:sz w:val="22"/>
        </w:rPr>
        <w:t>99 Kings Highway</w:t>
      </w:r>
    </w:p>
    <w:p w14:paraId="2CC56DFC" w14:textId="77777777" w:rsidR="000975FB" w:rsidRPr="007D0A74" w:rsidRDefault="000975FB" w:rsidP="000975FB">
      <w:pPr>
        <w:jc w:val="center"/>
        <w:rPr>
          <w:sz w:val="22"/>
        </w:rPr>
      </w:pPr>
      <w:r w:rsidRPr="007D0A74">
        <w:rPr>
          <w:sz w:val="22"/>
        </w:rPr>
        <w:t>Dover, DE  19901</w:t>
      </w:r>
    </w:p>
    <w:p w14:paraId="2D192262" w14:textId="77777777" w:rsidR="000975FB" w:rsidRPr="007D0A74" w:rsidRDefault="000975FB" w:rsidP="000975FB">
      <w:pPr>
        <w:jc w:val="center"/>
        <w:rPr>
          <w:sz w:val="22"/>
        </w:rPr>
      </w:pPr>
      <w:r w:rsidRPr="007D0A74">
        <w:rPr>
          <w:sz w:val="22"/>
        </w:rPr>
        <w:t xml:space="preserve">Phone: 302-739-4271 </w:t>
      </w:r>
    </w:p>
    <w:p w14:paraId="3848C82B" w14:textId="77777777" w:rsidR="000975FB" w:rsidRPr="007D0A74" w:rsidRDefault="000975FB" w:rsidP="000975FB">
      <w:pPr>
        <w:jc w:val="center"/>
        <w:rPr>
          <w:b/>
        </w:rPr>
      </w:pPr>
    </w:p>
    <w:p w14:paraId="5B33E6CC" w14:textId="77777777" w:rsidR="000975FB" w:rsidRPr="007D0A74" w:rsidRDefault="000975FB" w:rsidP="000975FB">
      <w:pPr>
        <w:jc w:val="both"/>
        <w:rPr>
          <w:b/>
          <w:sz w:val="28"/>
          <w:szCs w:val="28"/>
        </w:rPr>
      </w:pPr>
    </w:p>
    <w:p w14:paraId="39463AA3" w14:textId="2EAB4D4C" w:rsidR="000975FB" w:rsidRPr="007D0A74" w:rsidRDefault="000975FB" w:rsidP="004331C9">
      <w:pPr>
        <w:ind w:left="720" w:right="720"/>
        <w:jc w:val="both"/>
        <w:rPr>
          <w:b/>
          <w:sz w:val="22"/>
          <w:szCs w:val="22"/>
        </w:rPr>
      </w:pPr>
      <w:r w:rsidRPr="007D0A74">
        <w:rPr>
          <w:color w:val="000000"/>
          <w:sz w:val="22"/>
        </w:rPr>
        <w:t xml:space="preserve">Submission of a completed Office of Supplier Diversity (OSD) application is optional and does not influence the outcome of any award decision. </w:t>
      </w:r>
    </w:p>
    <w:p w14:paraId="56445EBF" w14:textId="77777777" w:rsidR="000975FB" w:rsidRPr="007D0A74" w:rsidRDefault="000975FB" w:rsidP="003D151A">
      <w:pPr>
        <w:jc w:val="right"/>
        <w:rPr>
          <w:b/>
          <w:sz w:val="22"/>
          <w:szCs w:val="22"/>
        </w:rPr>
      </w:pPr>
    </w:p>
    <w:p w14:paraId="17F3B5EF" w14:textId="77777777" w:rsidR="000975FB" w:rsidRPr="007D0A74" w:rsidRDefault="000975FB" w:rsidP="003D151A">
      <w:pPr>
        <w:jc w:val="right"/>
        <w:rPr>
          <w:b/>
          <w:sz w:val="22"/>
          <w:szCs w:val="22"/>
        </w:rPr>
      </w:pPr>
    </w:p>
    <w:p w14:paraId="7B973E8E" w14:textId="77777777" w:rsidR="00A32506" w:rsidRPr="007D0A74" w:rsidRDefault="007330A0" w:rsidP="003D151A">
      <w:pPr>
        <w:jc w:val="right"/>
        <w:rPr>
          <w:b/>
          <w:sz w:val="22"/>
          <w:szCs w:val="22"/>
        </w:rPr>
      </w:pPr>
      <w:r w:rsidRPr="007D0A74">
        <w:rPr>
          <w:b/>
          <w:sz w:val="22"/>
          <w:szCs w:val="22"/>
        </w:rPr>
        <w:tab/>
      </w:r>
      <w:r w:rsidRPr="007D0A74">
        <w:rPr>
          <w:b/>
          <w:sz w:val="22"/>
          <w:szCs w:val="22"/>
        </w:rPr>
        <w:tab/>
      </w:r>
      <w:r w:rsidRPr="007D0A74">
        <w:rPr>
          <w:b/>
          <w:sz w:val="22"/>
          <w:szCs w:val="22"/>
        </w:rPr>
        <w:tab/>
      </w:r>
      <w:r w:rsidRPr="007D0A74">
        <w:rPr>
          <w:b/>
          <w:sz w:val="22"/>
          <w:szCs w:val="22"/>
        </w:rPr>
        <w:tab/>
      </w:r>
      <w:r w:rsidRPr="007D0A74">
        <w:rPr>
          <w:b/>
          <w:sz w:val="22"/>
          <w:szCs w:val="22"/>
        </w:rPr>
        <w:tab/>
      </w:r>
      <w:r w:rsidRPr="007D0A74">
        <w:rPr>
          <w:b/>
          <w:sz w:val="22"/>
          <w:szCs w:val="22"/>
        </w:rPr>
        <w:tab/>
      </w:r>
    </w:p>
    <w:p w14:paraId="2F553A7E" w14:textId="77777777" w:rsidR="004C3E55" w:rsidRPr="007D0A74" w:rsidRDefault="004C3E55" w:rsidP="007330A0">
      <w:pPr>
        <w:jc w:val="both"/>
        <w:rPr>
          <w:b/>
          <w:color w:val="FF0000"/>
          <w:sz w:val="22"/>
          <w:szCs w:val="22"/>
          <w:highlight w:val="lightGray"/>
        </w:rPr>
        <w:sectPr w:rsidR="004C3E55" w:rsidRPr="007D0A74" w:rsidSect="004331C9">
          <w:pgSz w:w="12240" w:h="15840"/>
          <w:pgMar w:top="1890" w:right="720" w:bottom="864" w:left="720" w:header="360" w:footer="720" w:gutter="0"/>
          <w:cols w:space="720"/>
          <w:titlePg/>
          <w:docGrid w:linePitch="360"/>
        </w:sectPr>
      </w:pPr>
    </w:p>
    <w:p w14:paraId="1878DA09" w14:textId="77777777" w:rsidR="00B00A1A" w:rsidRPr="007D0A74" w:rsidRDefault="00A32506" w:rsidP="00A32506">
      <w:pPr>
        <w:pStyle w:val="Heading1"/>
        <w:numPr>
          <w:ilvl w:val="0"/>
          <w:numId w:val="0"/>
        </w:numPr>
        <w:jc w:val="center"/>
        <w:rPr>
          <w:sz w:val="24"/>
        </w:rPr>
      </w:pPr>
      <w:bookmarkStart w:id="21" w:name="_Toc487180809"/>
      <w:r w:rsidRPr="007D0A74">
        <w:rPr>
          <w:sz w:val="24"/>
        </w:rPr>
        <w:t xml:space="preserve">Appendix A - </w:t>
      </w:r>
      <w:r w:rsidR="00B00A1A" w:rsidRPr="007D0A74">
        <w:rPr>
          <w:sz w:val="24"/>
        </w:rPr>
        <w:t>MINIMUM MANDATORY SUBMISSION REQUIREMENTS</w:t>
      </w:r>
      <w:bookmarkEnd w:id="21"/>
    </w:p>
    <w:p w14:paraId="6F513993" w14:textId="77777777" w:rsidR="00B00A1A" w:rsidRPr="007D0A74" w:rsidRDefault="00B00A1A" w:rsidP="007330A0">
      <w:pPr>
        <w:pStyle w:val="Title"/>
        <w:ind w:left="720" w:right="720"/>
        <w:jc w:val="both"/>
        <w:rPr>
          <w:rFonts w:ascii="Arial" w:hAnsi="Arial" w:cs="Arial"/>
          <w:b/>
          <w:spacing w:val="-3"/>
          <w:sz w:val="22"/>
          <w:u w:val="none"/>
        </w:rPr>
      </w:pPr>
    </w:p>
    <w:p w14:paraId="1A1A9FFC" w14:textId="77777777" w:rsidR="00B307A6" w:rsidRPr="007D0A74" w:rsidRDefault="00B307A6" w:rsidP="007330A0">
      <w:pPr>
        <w:tabs>
          <w:tab w:val="left" w:pos="-720"/>
          <w:tab w:val="left" w:pos="0"/>
          <w:tab w:val="left" w:pos="720"/>
          <w:tab w:val="left" w:pos="1440"/>
        </w:tabs>
        <w:suppressAutoHyphens/>
        <w:jc w:val="both"/>
        <w:rPr>
          <w:sz w:val="22"/>
        </w:rPr>
      </w:pPr>
      <w:r w:rsidRPr="007D0A74">
        <w:rPr>
          <w:sz w:val="22"/>
        </w:rPr>
        <w:t>Each vendor solicitation response should contain at a minimum the following information:</w:t>
      </w:r>
    </w:p>
    <w:p w14:paraId="0A784976" w14:textId="77777777" w:rsidR="00B307A6" w:rsidRPr="007D0A74" w:rsidRDefault="00B307A6" w:rsidP="007330A0">
      <w:pPr>
        <w:tabs>
          <w:tab w:val="left" w:pos="-720"/>
          <w:tab w:val="left" w:pos="0"/>
          <w:tab w:val="left" w:pos="720"/>
          <w:tab w:val="left" w:pos="1440"/>
        </w:tabs>
        <w:suppressAutoHyphens/>
        <w:jc w:val="both"/>
        <w:rPr>
          <w:sz w:val="22"/>
        </w:rPr>
      </w:pPr>
    </w:p>
    <w:p w14:paraId="43A6EF36" w14:textId="77777777" w:rsidR="00B307A6" w:rsidRPr="007D0A7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D0A74">
        <w:rPr>
          <w:sz w:val="22"/>
        </w:rPr>
        <w:t>Transmittal Letter as specified on page 1 of the Request for Proposal including an Applicant's experience, if any, providing similar services.</w:t>
      </w:r>
    </w:p>
    <w:p w14:paraId="7633BF0F" w14:textId="77777777" w:rsidR="00B307A6" w:rsidRPr="007D0A7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3D07B9E0" w:rsidR="00B307A6" w:rsidRPr="007D0A74" w:rsidRDefault="00B307A6" w:rsidP="1A34F5BD">
      <w:pPr>
        <w:numPr>
          <w:ilvl w:val="0"/>
          <w:numId w:val="4"/>
        </w:numPr>
        <w:tabs>
          <w:tab w:val="left" w:pos="720"/>
          <w:tab w:val="left" w:pos="1440"/>
        </w:tabs>
        <w:suppressAutoHyphens/>
        <w:overflowPunct w:val="0"/>
        <w:autoSpaceDE w:val="0"/>
        <w:autoSpaceDN w:val="0"/>
        <w:adjustRightInd w:val="0"/>
        <w:jc w:val="both"/>
        <w:textAlignment w:val="baseline"/>
        <w:rPr>
          <w:sz w:val="22"/>
          <w:szCs w:val="22"/>
        </w:rPr>
      </w:pPr>
      <w:r w:rsidRPr="1A34F5BD">
        <w:rPr>
          <w:sz w:val="22"/>
          <w:szCs w:val="22"/>
        </w:rPr>
        <w:t>The proposal</w:t>
      </w:r>
      <w:r w:rsidR="001E08E1" w:rsidRPr="1A34F5BD">
        <w:rPr>
          <w:sz w:val="22"/>
          <w:szCs w:val="22"/>
        </w:rPr>
        <w:t xml:space="preserve">/executive summary </w:t>
      </w:r>
      <w:r w:rsidRPr="1A34F5BD">
        <w:rPr>
          <w:sz w:val="22"/>
          <w:szCs w:val="22"/>
        </w:rPr>
        <w:t>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7D0A74" w:rsidRDefault="00B307A6" w:rsidP="007330A0">
      <w:pPr>
        <w:pStyle w:val="ListParagraph"/>
        <w:jc w:val="both"/>
        <w:rPr>
          <w:rFonts w:ascii="Arial" w:hAnsi="Arial" w:cs="Arial"/>
          <w:sz w:val="22"/>
        </w:rPr>
      </w:pPr>
    </w:p>
    <w:p w14:paraId="73BA2108" w14:textId="4503979A" w:rsidR="00B543F5" w:rsidRPr="00B543F5" w:rsidRDefault="00B543F5" w:rsidP="00B543F5">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B543F5">
        <w:rPr>
          <w:sz w:val="22"/>
        </w:rPr>
        <w:t xml:space="preserve">One (1) complete pricing, as identified in the Pricing List Appendix </w:t>
      </w:r>
      <w:r w:rsidR="00C46D96">
        <w:rPr>
          <w:sz w:val="22"/>
        </w:rPr>
        <w:t>C</w:t>
      </w:r>
      <w:r w:rsidR="00D542DB">
        <w:rPr>
          <w:sz w:val="22"/>
        </w:rPr>
        <w:t xml:space="preserve"> and section </w:t>
      </w:r>
      <w:r w:rsidR="00AB00A4">
        <w:rPr>
          <w:sz w:val="22"/>
        </w:rPr>
        <w:t>6.3.</w:t>
      </w:r>
      <w:r w:rsidR="00885F9F">
        <w:rPr>
          <w:sz w:val="22"/>
        </w:rPr>
        <w:t>1</w:t>
      </w:r>
      <w:r w:rsidRPr="007D0A74">
        <w:rPr>
          <w:sz w:val="22"/>
        </w:rPr>
        <w:t>.</w:t>
      </w:r>
    </w:p>
    <w:p w14:paraId="3513066F" w14:textId="77777777" w:rsidR="00B307A6" w:rsidRPr="007D0A7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02B4EB4B" w14:textId="12D422F7" w:rsidR="00B307A6" w:rsidRDefault="00B307A6" w:rsidP="0012001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46D96">
        <w:rPr>
          <w:sz w:val="22"/>
        </w:rPr>
        <w:t xml:space="preserve">One (1) complete, signed </w:t>
      </w:r>
      <w:r w:rsidR="004B5993" w:rsidRPr="00C46D96">
        <w:rPr>
          <w:sz w:val="22"/>
        </w:rPr>
        <w:t>N</w:t>
      </w:r>
      <w:r w:rsidRPr="00C46D96">
        <w:rPr>
          <w:sz w:val="22"/>
        </w:rPr>
        <w:t xml:space="preserve">on-collusion agreement (See Attachment 2).  </w:t>
      </w:r>
    </w:p>
    <w:p w14:paraId="228D95C6" w14:textId="77777777" w:rsidR="00C46D96" w:rsidRDefault="00C46D96" w:rsidP="00C46D96">
      <w:pPr>
        <w:pStyle w:val="ListParagraph"/>
        <w:rPr>
          <w:sz w:val="22"/>
        </w:rPr>
      </w:pPr>
    </w:p>
    <w:p w14:paraId="71B3495A" w14:textId="77777777" w:rsidR="00B307A6" w:rsidRPr="007D0A74" w:rsidRDefault="00B307A6" w:rsidP="00A769BB">
      <w:pPr>
        <w:numPr>
          <w:ilvl w:val="0"/>
          <w:numId w:val="4"/>
        </w:numPr>
        <w:tabs>
          <w:tab w:val="left" w:pos="-720"/>
          <w:tab w:val="left" w:pos="0"/>
          <w:tab w:val="left" w:pos="720"/>
          <w:tab w:val="left" w:pos="1440"/>
        </w:tabs>
        <w:suppressAutoHyphens/>
        <w:jc w:val="both"/>
        <w:rPr>
          <w:sz w:val="22"/>
        </w:rPr>
      </w:pPr>
      <w:r w:rsidRPr="007D0A74">
        <w:rPr>
          <w:sz w:val="22"/>
        </w:rPr>
        <w:t>One (1) completed RFP Exception form (See Attachment 3) – please check box if no information – Form must be included.</w:t>
      </w:r>
    </w:p>
    <w:p w14:paraId="0611E8E1" w14:textId="77777777" w:rsidR="00B307A6" w:rsidRPr="007D0A74" w:rsidRDefault="00B307A6" w:rsidP="007330A0">
      <w:pPr>
        <w:pStyle w:val="ListParagraph"/>
        <w:jc w:val="both"/>
        <w:rPr>
          <w:rFonts w:ascii="Arial" w:hAnsi="Arial" w:cs="Arial"/>
          <w:sz w:val="22"/>
        </w:rPr>
      </w:pPr>
    </w:p>
    <w:p w14:paraId="781FA86C" w14:textId="77777777" w:rsidR="00B307A6" w:rsidRPr="007D0A74" w:rsidRDefault="00B307A6" w:rsidP="00A769BB">
      <w:pPr>
        <w:numPr>
          <w:ilvl w:val="0"/>
          <w:numId w:val="4"/>
        </w:numPr>
        <w:tabs>
          <w:tab w:val="left" w:pos="-720"/>
          <w:tab w:val="left" w:pos="0"/>
          <w:tab w:val="left" w:pos="720"/>
          <w:tab w:val="left" w:pos="1440"/>
        </w:tabs>
        <w:suppressAutoHyphens/>
        <w:jc w:val="both"/>
        <w:rPr>
          <w:sz w:val="22"/>
        </w:rPr>
      </w:pPr>
      <w:r w:rsidRPr="007D0A74">
        <w:rPr>
          <w:sz w:val="22"/>
        </w:rPr>
        <w:t>One (1) completed Confidentiality Form (See Attachment 4) – please check if no information is deemed confidential – Form must be included.</w:t>
      </w:r>
    </w:p>
    <w:p w14:paraId="718D2946" w14:textId="77777777" w:rsidR="00B307A6" w:rsidRPr="007D0A74" w:rsidRDefault="00B307A6" w:rsidP="007330A0">
      <w:pPr>
        <w:pStyle w:val="ListParagraph"/>
        <w:jc w:val="both"/>
        <w:rPr>
          <w:rFonts w:ascii="Arial" w:hAnsi="Arial" w:cs="Arial"/>
          <w:sz w:val="22"/>
        </w:rPr>
      </w:pPr>
    </w:p>
    <w:p w14:paraId="4F754DF4" w14:textId="77777777" w:rsidR="00B307A6" w:rsidRPr="007D0A7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D0A74">
        <w:rPr>
          <w:sz w:val="22"/>
        </w:rPr>
        <w:t>One (1) completed Business Reference form (See Attachment 5) – please provide references other than State of Delaware contacts – Form must be included.</w:t>
      </w:r>
    </w:p>
    <w:p w14:paraId="623C564A" w14:textId="77777777" w:rsidR="00B307A6" w:rsidRPr="007D0A74" w:rsidRDefault="00B307A6" w:rsidP="007330A0">
      <w:pPr>
        <w:tabs>
          <w:tab w:val="left" w:pos="-720"/>
          <w:tab w:val="left" w:pos="0"/>
          <w:tab w:val="left" w:pos="720"/>
          <w:tab w:val="left" w:pos="1440"/>
        </w:tabs>
        <w:suppressAutoHyphens/>
        <w:jc w:val="both"/>
        <w:rPr>
          <w:sz w:val="22"/>
        </w:rPr>
      </w:pPr>
    </w:p>
    <w:p w14:paraId="3FC74E1E" w14:textId="77777777" w:rsidR="00B307A6" w:rsidRPr="007D0A7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D0A74">
        <w:rPr>
          <w:sz w:val="22"/>
        </w:rPr>
        <w:t>One (1) complete and signed copy of the Subcontractor Information Form (See Attachment 6) for each subcontractor – only provide if applicable.</w:t>
      </w:r>
    </w:p>
    <w:p w14:paraId="5C0CAAB1" w14:textId="77777777" w:rsidR="00B307A6" w:rsidRPr="007D0A74" w:rsidRDefault="00B307A6" w:rsidP="007330A0">
      <w:pPr>
        <w:pStyle w:val="ListParagraph"/>
        <w:jc w:val="both"/>
        <w:rPr>
          <w:rFonts w:ascii="Arial" w:hAnsi="Arial" w:cs="Arial"/>
          <w:sz w:val="22"/>
        </w:rPr>
      </w:pPr>
    </w:p>
    <w:p w14:paraId="6CFD2150" w14:textId="77777777" w:rsidR="00B307A6" w:rsidRDefault="00B307A6" w:rsidP="00A769BB">
      <w:pPr>
        <w:numPr>
          <w:ilvl w:val="0"/>
          <w:numId w:val="4"/>
        </w:numPr>
        <w:tabs>
          <w:tab w:val="left" w:pos="-720"/>
          <w:tab w:val="left" w:pos="0"/>
          <w:tab w:val="left" w:pos="720"/>
          <w:tab w:val="left" w:pos="1440"/>
        </w:tabs>
        <w:suppressAutoHyphens/>
        <w:jc w:val="both"/>
        <w:rPr>
          <w:sz w:val="22"/>
        </w:rPr>
      </w:pPr>
      <w:r w:rsidRPr="007D0A74">
        <w:rPr>
          <w:sz w:val="22"/>
        </w:rPr>
        <w:t xml:space="preserve">One (1) complete OSD application (See link on Attachment </w:t>
      </w:r>
      <w:r w:rsidR="000E5CC3" w:rsidRPr="007D0A74">
        <w:rPr>
          <w:sz w:val="22"/>
        </w:rPr>
        <w:t>9</w:t>
      </w:r>
      <w:r w:rsidRPr="007D0A74">
        <w:rPr>
          <w:sz w:val="22"/>
        </w:rPr>
        <w:t>) – only provide if applicable</w:t>
      </w:r>
    </w:p>
    <w:p w14:paraId="4A07CFA3" w14:textId="77777777" w:rsidR="001E08E1" w:rsidRDefault="001E08E1" w:rsidP="001E08E1">
      <w:pPr>
        <w:pStyle w:val="ListParagraph"/>
        <w:rPr>
          <w:sz w:val="22"/>
        </w:rPr>
      </w:pPr>
    </w:p>
    <w:p w14:paraId="05B9F565" w14:textId="71124984" w:rsidR="001E08E1" w:rsidRPr="007D0A74" w:rsidRDefault="001E08E1" w:rsidP="1A34F5BD">
      <w:pPr>
        <w:numPr>
          <w:ilvl w:val="0"/>
          <w:numId w:val="4"/>
        </w:numPr>
        <w:tabs>
          <w:tab w:val="left" w:pos="720"/>
          <w:tab w:val="left" w:pos="1440"/>
        </w:tabs>
        <w:suppressAutoHyphens/>
        <w:jc w:val="both"/>
        <w:rPr>
          <w:sz w:val="22"/>
          <w:szCs w:val="22"/>
        </w:rPr>
      </w:pPr>
      <w:r w:rsidRPr="1A34F5BD">
        <w:rPr>
          <w:sz w:val="22"/>
          <w:szCs w:val="22"/>
        </w:rPr>
        <w:t>All requirements noted under Appendix B</w:t>
      </w:r>
      <w:r w:rsidR="00485E70" w:rsidRPr="1A34F5BD">
        <w:rPr>
          <w:sz w:val="22"/>
          <w:szCs w:val="22"/>
        </w:rPr>
        <w:t xml:space="preserve"> </w:t>
      </w:r>
      <w:r w:rsidR="00485E70" w:rsidRPr="1A34F5BD">
        <w:rPr>
          <w:b/>
          <w:bCs/>
          <w:sz w:val="22"/>
          <w:szCs w:val="22"/>
        </w:rPr>
        <w:t>section 6 Contractor Instructions</w:t>
      </w:r>
      <w:r w:rsidRPr="1A34F5BD">
        <w:rPr>
          <w:sz w:val="22"/>
          <w:szCs w:val="22"/>
        </w:rPr>
        <w:t>.</w:t>
      </w:r>
    </w:p>
    <w:p w14:paraId="45F3F22C" w14:textId="77777777" w:rsidR="00B307A6" w:rsidRPr="007D0A74" w:rsidRDefault="00B307A6" w:rsidP="007330A0">
      <w:pPr>
        <w:tabs>
          <w:tab w:val="left" w:pos="-720"/>
          <w:tab w:val="left" w:pos="0"/>
          <w:tab w:val="left" w:pos="720"/>
          <w:tab w:val="left" w:pos="1440"/>
        </w:tabs>
        <w:suppressAutoHyphens/>
        <w:jc w:val="both"/>
        <w:rPr>
          <w:sz w:val="22"/>
        </w:rPr>
      </w:pPr>
    </w:p>
    <w:p w14:paraId="3A9E626B" w14:textId="77777777" w:rsidR="00B307A6" w:rsidRPr="007D0A74" w:rsidRDefault="00B307A6" w:rsidP="007330A0">
      <w:pPr>
        <w:tabs>
          <w:tab w:val="left" w:pos="-720"/>
          <w:tab w:val="left" w:pos="0"/>
          <w:tab w:val="left" w:pos="720"/>
          <w:tab w:val="left" w:pos="1440"/>
        </w:tabs>
        <w:suppressAutoHyphens/>
        <w:jc w:val="both"/>
        <w:rPr>
          <w:sz w:val="22"/>
        </w:rPr>
      </w:pPr>
    </w:p>
    <w:p w14:paraId="693273F1" w14:textId="77777777" w:rsidR="00B307A6" w:rsidRPr="007D0A74" w:rsidRDefault="00B307A6" w:rsidP="007330A0">
      <w:pPr>
        <w:jc w:val="both"/>
        <w:rPr>
          <w:sz w:val="22"/>
        </w:rPr>
      </w:pPr>
      <w:r w:rsidRPr="007D0A74">
        <w:rPr>
          <w:sz w:val="22"/>
        </w:rPr>
        <w:t xml:space="preserve">The items listed above provide the basis for evaluating each vendor’s proposal.  </w:t>
      </w:r>
      <w:r w:rsidRPr="007D0A74">
        <w:rPr>
          <w:b/>
          <w:sz w:val="22"/>
        </w:rPr>
        <w:t>Failure to provide all appropriate information may deem the submitting vendor as “non-responsive” and exclude the vendor from further consideration.</w:t>
      </w:r>
      <w:r w:rsidRPr="007D0A74">
        <w:rPr>
          <w:sz w:val="22"/>
        </w:rPr>
        <w:t xml:space="preserve">  If an item listed above is not applicable to your company or proposal, please make note in your submission package. </w:t>
      </w:r>
    </w:p>
    <w:p w14:paraId="4F96D2EB" w14:textId="77777777" w:rsidR="00B307A6" w:rsidRPr="007D0A74" w:rsidRDefault="00B307A6" w:rsidP="007330A0">
      <w:pPr>
        <w:jc w:val="both"/>
        <w:rPr>
          <w:sz w:val="22"/>
        </w:rPr>
      </w:pPr>
    </w:p>
    <w:p w14:paraId="68267090" w14:textId="77777777" w:rsidR="00B307A6" w:rsidRPr="007D0A74" w:rsidRDefault="00B307A6" w:rsidP="007330A0">
      <w:pPr>
        <w:jc w:val="both"/>
        <w:rPr>
          <w:sz w:val="22"/>
        </w:rPr>
      </w:pPr>
      <w:r w:rsidRPr="007D0A74">
        <w:rPr>
          <w:sz w:val="22"/>
        </w:rPr>
        <w:t>Vendors shall provide proposal packages in the following formats:</w:t>
      </w:r>
    </w:p>
    <w:p w14:paraId="25B9336F" w14:textId="77777777" w:rsidR="00B307A6" w:rsidRPr="007D0A74" w:rsidRDefault="00B307A6" w:rsidP="007330A0">
      <w:pPr>
        <w:jc w:val="both"/>
        <w:rPr>
          <w:sz w:val="22"/>
        </w:rPr>
      </w:pPr>
    </w:p>
    <w:p w14:paraId="445A9DD3" w14:textId="77777777" w:rsidR="00E96C90" w:rsidRPr="007D0A74" w:rsidRDefault="00E96C90" w:rsidP="00226A3B">
      <w:pPr>
        <w:pStyle w:val="ListParagraph"/>
        <w:numPr>
          <w:ilvl w:val="0"/>
          <w:numId w:val="19"/>
        </w:numPr>
        <w:rPr>
          <w:rFonts w:ascii="Arial" w:hAnsi="Arial" w:cs="Arial"/>
        </w:rPr>
      </w:pPr>
      <w:r w:rsidRPr="007D0A74">
        <w:rPr>
          <w:rFonts w:ascii="Arial" w:hAnsi="Arial" w:cs="Arial"/>
        </w:rPr>
        <w:t xml:space="preserve">Proposals shall be submitted online at </w:t>
      </w:r>
      <w:hyperlink r:id="rId77" w:history="1">
        <w:r w:rsidRPr="007D0A74">
          <w:rPr>
            <w:rStyle w:val="Hyperlink"/>
            <w:rFonts w:ascii="Arial" w:hAnsi="Arial" w:cs="Arial"/>
          </w:rPr>
          <w:t>https://dhss.bonfirehub.com/</w:t>
        </w:r>
      </w:hyperlink>
    </w:p>
    <w:p w14:paraId="636571AE" w14:textId="77777777" w:rsidR="00E96C90" w:rsidRPr="007D0A74" w:rsidRDefault="00E96C90" w:rsidP="00E96C90">
      <w:pPr>
        <w:jc w:val="both"/>
        <w:rPr>
          <w:sz w:val="22"/>
        </w:rPr>
      </w:pPr>
    </w:p>
    <w:p w14:paraId="14887169" w14:textId="77777777" w:rsidR="00CA23AF" w:rsidRPr="007D0A74" w:rsidRDefault="00CA23AF" w:rsidP="007330A0">
      <w:pPr>
        <w:ind w:left="720" w:right="720"/>
        <w:jc w:val="both"/>
        <w:rPr>
          <w:sz w:val="22"/>
        </w:rPr>
      </w:pPr>
      <w:r w:rsidRPr="007D0A74">
        <w:rPr>
          <w:sz w:val="22"/>
        </w:rPr>
        <w:br w:type="page"/>
      </w:r>
    </w:p>
    <w:p w14:paraId="71FC217A" w14:textId="77777777" w:rsidR="004C3E55" w:rsidRPr="007D0A74" w:rsidRDefault="004C3E55" w:rsidP="00A32506">
      <w:pPr>
        <w:pStyle w:val="Heading1"/>
        <w:numPr>
          <w:ilvl w:val="0"/>
          <w:numId w:val="0"/>
        </w:numPr>
        <w:jc w:val="center"/>
        <w:rPr>
          <w:sz w:val="24"/>
          <w:szCs w:val="24"/>
        </w:rPr>
        <w:sectPr w:rsidR="004C3E55" w:rsidRPr="007D0A74" w:rsidSect="004331C9">
          <w:pgSz w:w="12240" w:h="15840"/>
          <w:pgMar w:top="1890" w:right="720" w:bottom="864" w:left="720" w:header="360" w:footer="720" w:gutter="0"/>
          <w:cols w:space="720"/>
          <w:titlePg/>
          <w:docGrid w:linePitch="360"/>
        </w:sectPr>
      </w:pPr>
      <w:bookmarkStart w:id="22" w:name="_Toc487180810"/>
    </w:p>
    <w:p w14:paraId="517376A0" w14:textId="77777777" w:rsidR="00CA23AF" w:rsidRPr="007D0A74" w:rsidRDefault="00A32506" w:rsidP="00A32506">
      <w:pPr>
        <w:pStyle w:val="Heading1"/>
        <w:numPr>
          <w:ilvl w:val="0"/>
          <w:numId w:val="0"/>
        </w:numPr>
        <w:jc w:val="center"/>
        <w:rPr>
          <w:sz w:val="24"/>
          <w:szCs w:val="24"/>
        </w:rPr>
      </w:pPr>
      <w:r w:rsidRPr="007D0A74">
        <w:rPr>
          <w:sz w:val="24"/>
          <w:szCs w:val="24"/>
        </w:rPr>
        <w:t xml:space="preserve">Appendix B - </w:t>
      </w:r>
      <w:r w:rsidR="00CA23AF" w:rsidRPr="007D0A74">
        <w:rPr>
          <w:sz w:val="24"/>
          <w:szCs w:val="24"/>
        </w:rPr>
        <w:t>SCOPE OF WORK AND TECHNICAL REQUIREMENTS</w:t>
      </w:r>
      <w:bookmarkEnd w:id="22"/>
    </w:p>
    <w:p w14:paraId="559ABBC7" w14:textId="0B9AF274" w:rsidR="00CA23AF" w:rsidRPr="007D0A74" w:rsidRDefault="00CA23AF" w:rsidP="007330A0">
      <w:pPr>
        <w:jc w:val="both"/>
        <w:rPr>
          <w:sz w:val="22"/>
        </w:rPr>
      </w:pPr>
    </w:p>
    <w:p w14:paraId="13100553" w14:textId="77777777" w:rsidR="003F4456" w:rsidRPr="007D0A74" w:rsidRDefault="003F4456" w:rsidP="007330A0">
      <w:pPr>
        <w:jc w:val="both"/>
        <w:rPr>
          <w:sz w:val="22"/>
        </w:rPr>
      </w:pPr>
    </w:p>
    <w:p w14:paraId="2C22B176" w14:textId="4E1FAD68" w:rsidR="00CA23AF" w:rsidRPr="007D0A74" w:rsidRDefault="00757664" w:rsidP="003F4456">
      <w:pPr>
        <w:jc w:val="center"/>
        <w:rPr>
          <w:sz w:val="22"/>
        </w:rPr>
      </w:pPr>
      <w:r w:rsidRPr="00AA23BF">
        <w:rPr>
          <w:sz w:val="22"/>
          <w:highlight w:val="yellow"/>
        </w:rPr>
        <w:t xml:space="preserve">Please refer to </w:t>
      </w:r>
      <w:r w:rsidR="00C873A6" w:rsidRPr="00AA23BF">
        <w:rPr>
          <w:sz w:val="22"/>
          <w:highlight w:val="yellow"/>
        </w:rPr>
        <w:t xml:space="preserve">“HSS-25-023 - </w:t>
      </w:r>
      <w:r w:rsidRPr="00AA23BF">
        <w:rPr>
          <w:sz w:val="22"/>
          <w:highlight w:val="yellow"/>
        </w:rPr>
        <w:t>Appendix B - Nurse Call_O2 Monitoring</w:t>
      </w:r>
      <w:r w:rsidR="00C873A6" w:rsidRPr="00AA23BF">
        <w:rPr>
          <w:sz w:val="22"/>
          <w:highlight w:val="yellow"/>
        </w:rPr>
        <w:t>.docx”</w:t>
      </w:r>
      <w:r w:rsidRPr="00AA23BF">
        <w:rPr>
          <w:sz w:val="22"/>
          <w:highlight w:val="yellow"/>
        </w:rPr>
        <w:t xml:space="preserve"> for details.</w:t>
      </w:r>
    </w:p>
    <w:p w14:paraId="53150B34" w14:textId="7AAF26C1" w:rsidR="003F4456" w:rsidRPr="007D0A74" w:rsidRDefault="003F4456" w:rsidP="007330A0">
      <w:pPr>
        <w:jc w:val="both"/>
        <w:rPr>
          <w:sz w:val="22"/>
        </w:rPr>
      </w:pPr>
    </w:p>
    <w:p w14:paraId="7E554479" w14:textId="77777777" w:rsidR="004C3E55" w:rsidRPr="007D0A74" w:rsidRDefault="004C3E55" w:rsidP="00226A3B">
      <w:pPr>
        <w:jc w:val="center"/>
        <w:rPr>
          <w:b/>
        </w:rPr>
      </w:pPr>
      <w:r w:rsidRPr="007D0A74">
        <w:rPr>
          <w:b/>
        </w:rPr>
        <w:br w:type="page"/>
      </w:r>
    </w:p>
    <w:p w14:paraId="434BD056" w14:textId="77777777" w:rsidR="004C3E55" w:rsidRPr="007D0A74" w:rsidRDefault="004C3E55" w:rsidP="00226A3B">
      <w:pPr>
        <w:jc w:val="center"/>
        <w:rPr>
          <w:b/>
        </w:rPr>
        <w:sectPr w:rsidR="004C3E55" w:rsidRPr="007D0A74" w:rsidSect="004331C9">
          <w:pgSz w:w="12240" w:h="15840"/>
          <w:pgMar w:top="1710" w:right="720" w:bottom="864" w:left="720" w:header="360" w:footer="720" w:gutter="0"/>
          <w:cols w:space="720"/>
          <w:titlePg/>
          <w:docGrid w:linePitch="360"/>
        </w:sectPr>
      </w:pPr>
    </w:p>
    <w:bookmarkStart w:id="23" w:name="Appendix_C"/>
    <w:p w14:paraId="124BC684" w14:textId="3E817C50" w:rsidR="008F5754" w:rsidRPr="002B4723" w:rsidRDefault="00F00E55" w:rsidP="00093769">
      <w:pPr>
        <w:pStyle w:val="Heading1"/>
        <w:numPr>
          <w:ilvl w:val="0"/>
          <w:numId w:val="0"/>
        </w:numPr>
        <w:spacing w:before="0"/>
        <w:ind w:left="360" w:firstLine="360"/>
        <w:jc w:val="center"/>
        <w:rPr>
          <w:rStyle w:val="Strong"/>
          <w:b/>
          <w:sz w:val="24"/>
          <w:szCs w:val="24"/>
        </w:rPr>
      </w:pPr>
      <w:sdt>
        <w:sdtPr>
          <w:rPr>
            <w:rStyle w:val="Strong"/>
            <w:b/>
            <w:sz w:val="24"/>
            <w:szCs w:val="24"/>
          </w:rPr>
          <w:id w:val="942961796"/>
          <w:placeholder>
            <w:docPart w:val="444BC10507BF32498E385E9D09C896B1"/>
          </w:placeholder>
          <w:dataBinding w:prefixMappings="xmlns:ns0='PSA' " w:xpath="/ns0:DemoXMLNode[1]/ns0:AppC[1]" w:storeItemID="{37185345-79F1-4998-B557-467F0A1025D4}"/>
          <w:text/>
        </w:sdtPr>
        <w:sdtEndPr>
          <w:rPr>
            <w:rStyle w:val="Strong"/>
          </w:rPr>
        </w:sdtEndPr>
        <w:sdtContent>
          <w:r w:rsidR="008F5754" w:rsidRPr="002B4723">
            <w:rPr>
              <w:rStyle w:val="Strong"/>
              <w:b/>
              <w:sz w:val="24"/>
              <w:szCs w:val="24"/>
            </w:rPr>
            <w:t xml:space="preserve">Appendix </w:t>
          </w:r>
          <w:r w:rsidR="008F5754">
            <w:rPr>
              <w:rStyle w:val="Strong"/>
              <w:b/>
              <w:sz w:val="24"/>
              <w:szCs w:val="24"/>
            </w:rPr>
            <w:t>C</w:t>
          </w:r>
        </w:sdtContent>
      </w:sdt>
    </w:p>
    <w:bookmarkEnd w:id="23"/>
    <w:p w14:paraId="000B6559" w14:textId="77777777" w:rsidR="008F5754" w:rsidRPr="007D0A74" w:rsidRDefault="008F5754" w:rsidP="008F5754"/>
    <w:p w14:paraId="503BC9AE" w14:textId="5FC7C969" w:rsidR="008F5754" w:rsidRPr="00C873A6" w:rsidRDefault="00F00E55" w:rsidP="008F5754">
      <w:pPr>
        <w:spacing w:line="259" w:lineRule="auto"/>
        <w:jc w:val="center"/>
        <w:rPr>
          <w:b/>
          <w:caps/>
          <w:color w:val="000000"/>
          <w:sz w:val="28"/>
        </w:rPr>
      </w:pPr>
      <w:sdt>
        <w:sdtPr>
          <w:rPr>
            <w:rStyle w:val="Strong"/>
          </w:rPr>
          <w:id w:val="1359006075"/>
          <w:placeholder>
            <w:docPart w:val="1490E3B8081C374A9C409F544A0AE126"/>
          </w:placeholder>
          <w:dataBinding w:prefixMappings="xmlns:ns0='App' " w:xpath="/ns0:DemoXMLNode[1]/ns0:PmtS[1]" w:storeItemID="{CBF881EF-1F5B-4564-8614-FD5EA551393B}"/>
          <w:text/>
        </w:sdtPr>
        <w:sdtEndPr>
          <w:rPr>
            <w:rStyle w:val="Strong"/>
          </w:rPr>
        </w:sdtEndPr>
        <w:sdtContent>
          <w:r w:rsidR="008F5754">
            <w:rPr>
              <w:rStyle w:val="Strong"/>
            </w:rPr>
            <w:t>Mandatory Pricing List</w:t>
          </w:r>
        </w:sdtContent>
      </w:sdt>
    </w:p>
    <w:p w14:paraId="20B4FF34" w14:textId="77777777" w:rsidR="008F5754" w:rsidRPr="007D0A74" w:rsidRDefault="008F5754" w:rsidP="008F5754">
      <w:pPr>
        <w:jc w:val="center"/>
        <w:rPr>
          <w:b/>
          <w:bCs/>
        </w:rPr>
      </w:pPr>
      <w:r w:rsidRPr="00C873A6">
        <w:rPr>
          <w:b/>
        </w:rPr>
        <w:t>HSS-</w:t>
      </w:r>
      <w:sdt>
        <w:sdtPr>
          <w:rPr>
            <w:rStyle w:val="StrongCAPS"/>
            <w:rFonts w:ascii="Arial" w:hAnsi="Arial"/>
          </w:rPr>
          <w:id w:val="-811097026"/>
          <w:placeholder>
            <w:docPart w:val="FC315BD3DBA66A499050E9C7F7685F8B"/>
          </w:placeholder>
          <w:dataBinding w:prefixMappings="xmlns:ns0='PSA' " w:xpath="/ns0:DemoXMLNode[1]/ns0:HSS[1]" w:storeItemID="{37185345-79F1-4998-B557-467F0A1025D4}"/>
          <w:text/>
        </w:sdtPr>
        <w:sdtEndPr>
          <w:rPr>
            <w:rStyle w:val="DefaultParagraphFont"/>
            <w:b w:val="0"/>
            <w:bCs/>
            <w:caps w:val="0"/>
          </w:rPr>
        </w:sdtEndPr>
        <w:sdtContent>
          <w:r>
            <w:rPr>
              <w:rStyle w:val="StrongCAPS"/>
              <w:rFonts w:ascii="Arial" w:hAnsi="Arial"/>
            </w:rPr>
            <w:t>25-023</w:t>
          </w:r>
        </w:sdtContent>
      </w:sdt>
      <w:r w:rsidRPr="007D0A74">
        <w:rPr>
          <w:bCs/>
        </w:rPr>
        <w:t xml:space="preserve">, </w:t>
      </w:r>
      <w:sdt>
        <w:sdtPr>
          <w:rPr>
            <w:b/>
            <w:sz w:val="22"/>
            <w:szCs w:val="22"/>
          </w:rPr>
          <w:id w:val="1032300339"/>
          <w:placeholder>
            <w:docPart w:val="5A8A6FDAE818AC469D4FC9517AFE5B51"/>
          </w:placeholder>
          <w:dataBinding w:prefixMappings="xmlns:ns0='PSA' " w:xpath="/ns0:DemoXMLNode[1]/ns0:RFPTit[1]" w:storeItemID="{37185345-79F1-4998-B557-467F0A1025D4}"/>
          <w:text/>
        </w:sdtPr>
        <w:sdtEndPr/>
        <w:sdtContent>
          <w:r w:rsidRPr="002B4723">
            <w:rPr>
              <w:b/>
              <w:sz w:val="22"/>
              <w:szCs w:val="22"/>
            </w:rPr>
            <w:t>Vital Signs Monitoring and Nurse Call Alert Services</w:t>
          </w:r>
        </w:sdtContent>
      </w:sdt>
    </w:p>
    <w:p w14:paraId="5AAF355F" w14:textId="6AAAC678" w:rsidR="008F5754" w:rsidRDefault="008F5754" w:rsidP="008F5754">
      <w:pPr>
        <w:rPr>
          <w:bCs/>
        </w:rPr>
      </w:pPr>
    </w:p>
    <w:p w14:paraId="0E9F624B" w14:textId="77777777" w:rsidR="008F5754" w:rsidRDefault="008F5754" w:rsidP="008F5754">
      <w:pPr>
        <w:jc w:val="center"/>
        <w:rPr>
          <w:bCs/>
        </w:rPr>
      </w:pPr>
    </w:p>
    <w:p w14:paraId="138A967D" w14:textId="77777777" w:rsidR="008F5754" w:rsidRDefault="008F5754" w:rsidP="008F5754">
      <w:pPr>
        <w:jc w:val="center"/>
        <w:rPr>
          <w:bCs/>
        </w:rPr>
      </w:pPr>
    </w:p>
    <w:p w14:paraId="46BBF893" w14:textId="790CBACA" w:rsidR="008F5754" w:rsidRDefault="008F5754" w:rsidP="008F5754">
      <w:pPr>
        <w:jc w:val="center"/>
        <w:rPr>
          <w:sz w:val="22"/>
          <w:szCs w:val="22"/>
        </w:rPr>
      </w:pPr>
      <w:r w:rsidRPr="3E66D1F7">
        <w:rPr>
          <w:sz w:val="22"/>
          <w:szCs w:val="22"/>
        </w:rPr>
        <w:t xml:space="preserve">Please refer to “HSS-25-023 - Appendix </w:t>
      </w:r>
      <w:r w:rsidR="00AA23BF">
        <w:rPr>
          <w:sz w:val="22"/>
          <w:szCs w:val="22"/>
        </w:rPr>
        <w:t>C</w:t>
      </w:r>
      <w:r w:rsidRPr="3E66D1F7">
        <w:rPr>
          <w:sz w:val="22"/>
          <w:szCs w:val="22"/>
        </w:rPr>
        <w:t xml:space="preserve"> – Mandatory Pricing List.xlsx” for details.</w:t>
      </w:r>
    </w:p>
    <w:p w14:paraId="343BFDF7" w14:textId="77777777" w:rsidR="008F5754" w:rsidRDefault="008F5754" w:rsidP="008F5754">
      <w:pPr>
        <w:jc w:val="center"/>
        <w:rPr>
          <w:sz w:val="22"/>
        </w:rPr>
      </w:pPr>
    </w:p>
    <w:p w14:paraId="7C8AA90B" w14:textId="4A5C8815" w:rsidR="008F5754" w:rsidRPr="00C873A6" w:rsidRDefault="008F5754" w:rsidP="008F5754">
      <w:pPr>
        <w:ind w:left="720" w:firstLine="720"/>
      </w:pPr>
      <w:r>
        <w:t>Additional details and explanation can be found in Appendix B, section 6.3.</w:t>
      </w:r>
      <w:r w:rsidR="00885F9F">
        <w:t>1</w:t>
      </w:r>
      <w:r>
        <w:t xml:space="preserve"> Business </w:t>
      </w:r>
      <w:r>
        <w:tab/>
        <w:t>Proposal Contents (Software and Hardware Information).</w:t>
      </w:r>
    </w:p>
    <w:p w14:paraId="1F7CD032" w14:textId="6E8413AA" w:rsidR="008F5754" w:rsidRDefault="008F5754">
      <w:pPr>
        <w:rPr>
          <w:b/>
        </w:rPr>
      </w:pPr>
    </w:p>
    <w:p w14:paraId="72AD6D23" w14:textId="77777777" w:rsidR="008F5754" w:rsidRDefault="008F5754">
      <w:pPr>
        <w:rPr>
          <w:b/>
        </w:rPr>
      </w:pPr>
      <w:r>
        <w:rPr>
          <w:b/>
        </w:rPr>
        <w:br w:type="page"/>
      </w:r>
    </w:p>
    <w:p w14:paraId="40CAC5B8" w14:textId="5E6563AB" w:rsidR="005B1CE3" w:rsidRPr="007D0A74" w:rsidRDefault="00226A3B" w:rsidP="00226A3B">
      <w:pPr>
        <w:jc w:val="center"/>
        <w:rPr>
          <w:b/>
        </w:rPr>
      </w:pPr>
      <w:bookmarkStart w:id="24" w:name="Appendix_D"/>
      <w:r w:rsidRPr="007D0A74">
        <w:rPr>
          <w:b/>
        </w:rPr>
        <w:t xml:space="preserve">Appendix </w:t>
      </w:r>
      <w:r w:rsidR="008F5754">
        <w:rPr>
          <w:b/>
        </w:rPr>
        <w:t>D</w:t>
      </w:r>
    </w:p>
    <w:bookmarkEnd w:id="24"/>
    <w:p w14:paraId="06953379" w14:textId="77777777" w:rsidR="005B1CE3" w:rsidRPr="007D0A74" w:rsidRDefault="005B1CE3" w:rsidP="00226A3B">
      <w:pPr>
        <w:jc w:val="center"/>
        <w:rPr>
          <w:b/>
        </w:rPr>
      </w:pPr>
    </w:p>
    <w:p w14:paraId="3CD2FCD2" w14:textId="315E0EE5" w:rsidR="00226A3B" w:rsidRPr="007D0A74" w:rsidRDefault="005B1CE3" w:rsidP="00226A3B">
      <w:pPr>
        <w:jc w:val="center"/>
        <w:rPr>
          <w:bCs/>
        </w:rPr>
      </w:pPr>
      <w:r w:rsidRPr="007D0A74">
        <w:rPr>
          <w:b/>
        </w:rPr>
        <w:t>Templates</w:t>
      </w:r>
      <w:r w:rsidR="008F5754">
        <w:rPr>
          <w:b/>
        </w:rPr>
        <w:t>/Sample Agreements</w:t>
      </w:r>
    </w:p>
    <w:p w14:paraId="0539E1E1" w14:textId="77777777" w:rsidR="00226A3B" w:rsidRPr="007D0A74" w:rsidRDefault="00226A3B" w:rsidP="00226A3B">
      <w:pPr>
        <w:jc w:val="center"/>
        <w:rPr>
          <w:bCs/>
        </w:rPr>
      </w:pPr>
    </w:p>
    <w:p w14:paraId="189B2332" w14:textId="5FB5BCB5" w:rsidR="00226A3B" w:rsidRPr="007D0A74" w:rsidRDefault="00226A3B" w:rsidP="00226A3B">
      <w:pPr>
        <w:jc w:val="center"/>
        <w:rPr>
          <w:bCs/>
        </w:rPr>
      </w:pPr>
      <w:r w:rsidRPr="007D0A74">
        <w:rPr>
          <w:bCs/>
        </w:rPr>
        <w:t>Th</w:t>
      </w:r>
      <w:r w:rsidR="005B1CE3" w:rsidRPr="007D0A74">
        <w:rPr>
          <w:bCs/>
        </w:rPr>
        <w:t>ese are</w:t>
      </w:r>
      <w:r w:rsidRPr="007D0A74">
        <w:rPr>
          <w:bCs/>
        </w:rPr>
        <w:t xml:space="preserve"> the Agreement</w:t>
      </w:r>
      <w:r w:rsidR="005B1CE3" w:rsidRPr="007D0A74">
        <w:rPr>
          <w:bCs/>
        </w:rPr>
        <w:t>s</w:t>
      </w:r>
      <w:r w:rsidRPr="007D0A74">
        <w:rPr>
          <w:bCs/>
        </w:rPr>
        <w:t xml:space="preserve"> used to negotiate the final version of the Contract</w:t>
      </w:r>
    </w:p>
    <w:p w14:paraId="12A20052" w14:textId="77777777" w:rsidR="00226A3B" w:rsidRPr="007D0A74" w:rsidRDefault="00226A3B" w:rsidP="00226A3B">
      <w:pPr>
        <w:jc w:val="center"/>
        <w:rPr>
          <w:bCs/>
        </w:rPr>
      </w:pPr>
      <w:r w:rsidRPr="007D0A74">
        <w:rPr>
          <w:bCs/>
        </w:rPr>
        <w:t>between Vendor and the State of Delaware.</w:t>
      </w:r>
    </w:p>
    <w:p w14:paraId="250777BB" w14:textId="77777777" w:rsidR="008F5754" w:rsidRPr="0035225B" w:rsidRDefault="00226A3B" w:rsidP="008F5754">
      <w:pPr>
        <w:jc w:val="center"/>
        <w:rPr>
          <w:b/>
        </w:rPr>
      </w:pPr>
      <w:r w:rsidRPr="007D0A74">
        <w:rPr>
          <w:bCs/>
        </w:rPr>
        <w:br w:type="page"/>
      </w:r>
      <w:bookmarkStart w:id="25" w:name="PSA"/>
      <w:r w:rsidR="008F5754" w:rsidRPr="0035225B">
        <w:rPr>
          <w:b/>
        </w:rPr>
        <w:t>PROFESSIONAL SERVICES AGREEMENT</w:t>
      </w:r>
      <w:bookmarkEnd w:id="25"/>
    </w:p>
    <w:p w14:paraId="2A890605" w14:textId="77777777" w:rsidR="008F5754" w:rsidRDefault="008F5754" w:rsidP="008F5754">
      <w:pPr>
        <w:jc w:val="center"/>
        <w:rPr>
          <w:b/>
        </w:rPr>
      </w:pPr>
      <w:r w:rsidRPr="0035225B">
        <w:rPr>
          <w:b/>
        </w:rPr>
        <w:t>FOR</w:t>
      </w:r>
    </w:p>
    <w:p w14:paraId="65B8B36C" w14:textId="77777777" w:rsidR="008F5754" w:rsidRPr="00EC64BD" w:rsidRDefault="008F5754" w:rsidP="008F5754">
      <w:pPr>
        <w:jc w:val="center"/>
        <w:rPr>
          <w:b/>
          <w:bCs/>
        </w:rPr>
      </w:pPr>
      <w:r w:rsidRPr="00EC64BD">
        <w:rPr>
          <w:bCs/>
        </w:rPr>
        <w:t>hss-</w:t>
      </w:r>
      <w:sdt>
        <w:sdtPr>
          <w:rPr>
            <w:rStyle w:val="StrongCAPS"/>
          </w:rPr>
          <w:id w:val="-298079637"/>
          <w:placeholder>
            <w:docPart w:val="EC386F1288410C419B6663D55510857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CD6C5B9110DABC409139D9F79BC4A72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9C82C9E" w14:textId="77777777" w:rsidR="008F5754" w:rsidRDefault="008F5754" w:rsidP="008F5754">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CFCE6A073947C94D93DA35D7B52842A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0F64A94E" w14:textId="77777777" w:rsidR="008F5754" w:rsidRDefault="008F5754" w:rsidP="008F5754">
      <w:pPr>
        <w:jc w:val="center"/>
        <w:rPr>
          <w:rFonts w:ascii="Times New Roman" w:hAnsi="Times New Roman"/>
          <w:bCs/>
        </w:rPr>
      </w:pPr>
    </w:p>
    <w:p w14:paraId="23BFCB36" w14:textId="77777777" w:rsidR="008F5754" w:rsidRDefault="008F5754" w:rsidP="008F5754">
      <w:pPr>
        <w:suppressAutoHyphens/>
        <w:jc w:val="both"/>
      </w:pPr>
      <w:r w:rsidRPr="0035225B">
        <w:t>This Professional Services Agreement (“Agreement”) is entered into as of</w:t>
      </w:r>
      <w:r>
        <w:t xml:space="preserve"> </w:t>
      </w:r>
      <w:sdt>
        <w:sdtPr>
          <w:rPr>
            <w:rStyle w:val="Strong"/>
          </w:rPr>
          <w:id w:val="-2093773063"/>
          <w:placeholder>
            <w:docPart w:val="EC226749D5772A458B9E5106891C831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929C6C0BB8CB1D4790416CB75376A7BD"/>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0AA1BA98286A974EA593671DB20955E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88AD288641F4F14F838BD10D194FEF8C"/>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8787B5497B377746AD65E01E5535D4E7"/>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A77C6C2A9FBD7049A2B99E1104E48E9F"/>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0FE3A119" w14:textId="77777777" w:rsidR="008F5754" w:rsidRDefault="008F5754" w:rsidP="008F5754">
      <w:pPr>
        <w:suppressAutoHyphens/>
        <w:jc w:val="both"/>
      </w:pPr>
    </w:p>
    <w:p w14:paraId="2AA804B0" w14:textId="77777777" w:rsidR="008F5754" w:rsidRDefault="008F5754" w:rsidP="008F5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F5D4206E08B2F4984610C8B4140D6C4"/>
          </w:placeholder>
          <w:showingPlcHdr/>
          <w:text/>
        </w:sdtPr>
        <w:sdtEndPr/>
        <w:sdtContent>
          <w:r>
            <w:rPr>
              <w:rStyle w:val="PlaceholderText"/>
            </w:rPr>
            <w:t>service description</w:t>
          </w:r>
        </w:sdtContent>
      </w:sdt>
      <w:r>
        <w:t>.</w:t>
      </w:r>
    </w:p>
    <w:p w14:paraId="0AC8AE28" w14:textId="77777777" w:rsidR="008F5754" w:rsidRDefault="008F5754" w:rsidP="008F5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4FCDDC51" w14:textId="77777777" w:rsidR="008F5754" w:rsidRDefault="008F5754" w:rsidP="008F5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2789FA93" w14:textId="77777777" w:rsidR="008F5754" w:rsidRDefault="008F5754" w:rsidP="008F5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5EA97F" w14:textId="77777777" w:rsidR="008F5754" w:rsidRDefault="008F5754" w:rsidP="008F5754">
      <w:r w:rsidRPr="00A218EA">
        <w:rPr>
          <w:b/>
          <w:bCs/>
        </w:rPr>
        <w:t>FOR AND IN CONSIDERATION OF</w:t>
      </w:r>
      <w:r w:rsidRPr="0035225B">
        <w:t xml:space="preserve"> the premises and mutual agreements herein, Delaware and Vendor agree as follows:</w:t>
      </w:r>
    </w:p>
    <w:p w14:paraId="11997403" w14:textId="77777777" w:rsidR="008F5754" w:rsidRDefault="008F5754" w:rsidP="008F5754"/>
    <w:p w14:paraId="470448C4" w14:textId="77777777" w:rsidR="008F5754" w:rsidRPr="0035225B" w:rsidRDefault="008F5754" w:rsidP="008F5754">
      <w:pPr>
        <w:pStyle w:val="Heading1"/>
        <w:numPr>
          <w:ilvl w:val="0"/>
          <w:numId w:val="45"/>
        </w:numPr>
        <w:tabs>
          <w:tab w:val="num" w:pos="360"/>
        </w:tabs>
        <w:ind w:left="1440" w:hanging="360"/>
      </w:pPr>
      <w:r w:rsidRPr="0035225B">
        <w:t>Services.</w:t>
      </w:r>
    </w:p>
    <w:p w14:paraId="0A687174" w14:textId="77777777" w:rsidR="008F5754" w:rsidRPr="007373E1" w:rsidRDefault="008F5754" w:rsidP="008F5754">
      <w:pPr>
        <w:pStyle w:val="List2"/>
        <w:numPr>
          <w:ilvl w:val="1"/>
          <w:numId w:val="45"/>
        </w:numPr>
        <w:ind w:left="1080" w:hanging="720"/>
      </w:pPr>
      <w:r w:rsidRPr="007373E1">
        <w:t>Vendor shall perform for Delaware the services specified in the Appendices to this Agreement, attached hereto and made a part hereof.</w:t>
      </w:r>
    </w:p>
    <w:p w14:paraId="63D53858" w14:textId="77777777" w:rsidR="008F5754" w:rsidRDefault="008F5754" w:rsidP="008F5754">
      <w:pPr>
        <w:pStyle w:val="List2"/>
        <w:numPr>
          <w:ilvl w:val="1"/>
          <w:numId w:val="45"/>
        </w:numPr>
        <w:ind w:left="1080" w:hanging="720"/>
      </w:pPr>
      <w:r w:rsidRPr="0035225B">
        <w:t>Any conflict or inconsistency between the provisions of the following documents shall be resolved by giving precedence to such documents in the following order:</w:t>
      </w:r>
    </w:p>
    <w:p w14:paraId="05DF7392" w14:textId="77777777" w:rsidR="008F5754" w:rsidRPr="00A74157" w:rsidRDefault="008F5754" w:rsidP="008F5754">
      <w:pPr>
        <w:pStyle w:val="List3"/>
      </w:pPr>
      <w:r w:rsidRPr="00A74157">
        <w:t>This Agreement (including any amendments or modifications thereto);</w:t>
      </w:r>
    </w:p>
    <w:p w14:paraId="68615538" w14:textId="77777777" w:rsidR="008F5754" w:rsidRPr="00A74157" w:rsidRDefault="00F00E55" w:rsidP="008F5754">
      <w:pPr>
        <w:pStyle w:val="List3"/>
      </w:pPr>
      <w:sdt>
        <w:sdtPr>
          <w:rPr>
            <w:rStyle w:val="Strong"/>
          </w:rPr>
          <w:id w:val="420227085"/>
          <w:placeholder>
            <w:docPart w:val="5EA8104E58C3CB49B538153FF801C5DC"/>
          </w:placeholder>
          <w:text/>
        </w:sdtPr>
        <w:sdtEndPr>
          <w:rPr>
            <w:rStyle w:val="Strong"/>
          </w:rPr>
        </w:sdtEndPr>
        <w:sdtContent>
          <w:r w:rsidR="008F5754" w:rsidRPr="00D814C9">
            <w:rPr>
              <w:rStyle w:val="Strong"/>
            </w:rPr>
            <w:t>Business Associate Agreement</w:t>
          </w:r>
        </w:sdtContent>
      </w:sdt>
      <w:r w:rsidR="008F5754" w:rsidRPr="00A74157">
        <w:t xml:space="preserve">, attached hereto as </w:t>
      </w:r>
      <w:sdt>
        <w:sdtPr>
          <w:rPr>
            <w:rStyle w:val="Strong"/>
          </w:rPr>
          <w:id w:val="-644275594"/>
          <w:placeholder>
            <w:docPart w:val="64E6FE584B0544498EAFCA8B8761AC32"/>
          </w:placeholder>
          <w:showingPlcHdr/>
          <w:dataBinding w:prefixMappings="xmlns:ns0='PSA' " w:xpath="/ns0:DemoXMLNode[1]/ns0:AppA[1]" w:storeItemID="{37185345-79F1-4998-B557-467F0A1025D4}"/>
          <w:text/>
        </w:sdtPr>
        <w:sdtEndPr>
          <w:rPr>
            <w:rStyle w:val="Strong"/>
            <w:b w:val="0"/>
            <w:bCs w:val="0"/>
          </w:rPr>
        </w:sdtEndPr>
        <w:sdtContent>
          <w:r w:rsidR="008F5754" w:rsidRPr="00335F8B">
            <w:rPr>
              <w:rStyle w:val="PlaceholderText"/>
            </w:rPr>
            <w:t>Appendix XX</w:t>
          </w:r>
        </w:sdtContent>
      </w:sdt>
      <w:r w:rsidR="008F5754" w:rsidRPr="00A74157">
        <w:t>; and</w:t>
      </w:r>
    </w:p>
    <w:p w14:paraId="790F337C" w14:textId="77777777" w:rsidR="008F5754" w:rsidRPr="00A74157" w:rsidRDefault="00F00E55" w:rsidP="008F5754">
      <w:pPr>
        <w:pStyle w:val="List3"/>
      </w:pPr>
      <w:sdt>
        <w:sdtPr>
          <w:rPr>
            <w:rStyle w:val="Strong"/>
          </w:rPr>
          <w:id w:val="2121031803"/>
          <w:placeholder>
            <w:docPart w:val="B03BAF3E31978A4BA42D3B754CF998A2"/>
          </w:placeholder>
          <w:text/>
        </w:sdtPr>
        <w:sdtEndPr>
          <w:rPr>
            <w:rStyle w:val="Strong"/>
          </w:rPr>
        </w:sdtEndPr>
        <w:sdtContent>
          <w:r w:rsidR="008F5754" w:rsidRPr="00D814C9">
            <w:rPr>
              <w:rStyle w:val="Strong"/>
            </w:rPr>
            <w:t>DTI Terms and Conditions</w:t>
          </w:r>
        </w:sdtContent>
      </w:sdt>
      <w:r w:rsidR="008F5754" w:rsidRPr="00A74157">
        <w:t xml:space="preserve">, attached hereto as </w:t>
      </w:r>
      <w:sdt>
        <w:sdtPr>
          <w:rPr>
            <w:rStyle w:val="Strong"/>
          </w:rPr>
          <w:id w:val="-1716188120"/>
          <w:placeholder>
            <w:docPart w:val="37FDADDE6DA71E43A518DE7E87839C5C"/>
          </w:placeholder>
          <w:showingPlcHdr/>
          <w:dataBinding w:prefixMappings="xmlns:ns0='PSA' " w:xpath="/ns0:DemoXMLNode[1]/ns0:AppB[1]" w:storeItemID="{37185345-79F1-4998-B557-467F0A1025D4}"/>
          <w:text/>
        </w:sdtPr>
        <w:sdtEndPr>
          <w:rPr>
            <w:rStyle w:val="Strong"/>
            <w:b w:val="0"/>
            <w:bCs w:val="0"/>
          </w:rPr>
        </w:sdtEndPr>
        <w:sdtContent>
          <w:r w:rsidR="008F5754" w:rsidRPr="00335F8B">
            <w:rPr>
              <w:rStyle w:val="PlaceholderText"/>
            </w:rPr>
            <w:t>Appendix XX</w:t>
          </w:r>
        </w:sdtContent>
      </w:sdt>
      <w:r w:rsidR="008F5754" w:rsidRPr="00A74157">
        <w:t>; and</w:t>
      </w:r>
    </w:p>
    <w:p w14:paraId="57371CB3" w14:textId="77777777" w:rsidR="008F5754" w:rsidRPr="00A74157" w:rsidRDefault="00F00E55" w:rsidP="008F5754">
      <w:pPr>
        <w:pStyle w:val="List3"/>
      </w:pPr>
      <w:sdt>
        <w:sdtPr>
          <w:rPr>
            <w:rStyle w:val="Strong"/>
          </w:rPr>
          <w:id w:val="1256940822"/>
          <w:placeholder>
            <w:docPart w:val="4781C6663615DB499E7C590966C0C521"/>
          </w:placeholder>
          <w:text/>
        </w:sdtPr>
        <w:sdtEndPr>
          <w:rPr>
            <w:rStyle w:val="Strong"/>
          </w:rPr>
        </w:sdtEndPr>
        <w:sdtContent>
          <w:r w:rsidR="008F5754" w:rsidRPr="00D814C9">
            <w:rPr>
              <w:rStyle w:val="Strong"/>
            </w:rPr>
            <w:t>Payment Schedule</w:t>
          </w:r>
        </w:sdtContent>
      </w:sdt>
      <w:r w:rsidR="008F5754" w:rsidRPr="00A74157">
        <w:t xml:space="preserve">, attached hereto as </w:t>
      </w:r>
      <w:sdt>
        <w:sdtPr>
          <w:rPr>
            <w:rStyle w:val="Strong"/>
          </w:rPr>
          <w:id w:val="145179128"/>
          <w:placeholder>
            <w:docPart w:val="4CB4488CECD12C48AC776653FB58F710"/>
          </w:placeholder>
          <w:showingPlcHdr/>
          <w:dataBinding w:prefixMappings="xmlns:ns0='PSA' " w:xpath="/ns0:DemoXMLNode[1]/ns0:AppC[1]" w:storeItemID="{37185345-79F1-4998-B557-467F0A1025D4}"/>
          <w:text/>
        </w:sdtPr>
        <w:sdtEndPr>
          <w:rPr>
            <w:rStyle w:val="Strong"/>
            <w:b w:val="0"/>
            <w:bCs w:val="0"/>
          </w:rPr>
        </w:sdtEndPr>
        <w:sdtContent>
          <w:r w:rsidR="008F5754" w:rsidRPr="00335F8B">
            <w:rPr>
              <w:rStyle w:val="PlaceholderText"/>
            </w:rPr>
            <w:t>Appendix XX</w:t>
          </w:r>
        </w:sdtContent>
      </w:sdt>
      <w:r w:rsidR="008F5754" w:rsidRPr="00A74157">
        <w:t>; and</w:t>
      </w:r>
    </w:p>
    <w:p w14:paraId="7854D438" w14:textId="77777777" w:rsidR="008F5754" w:rsidRPr="00A74157" w:rsidRDefault="00F00E55" w:rsidP="008F5754">
      <w:pPr>
        <w:pStyle w:val="List3"/>
      </w:pPr>
      <w:sdt>
        <w:sdtPr>
          <w:rPr>
            <w:rStyle w:val="Strong"/>
          </w:rPr>
          <w:id w:val="-1939202891"/>
          <w:placeholder>
            <w:docPart w:val="4781C6663615DB499E7C590966C0C521"/>
          </w:placeholder>
          <w:text/>
        </w:sdtPr>
        <w:sdtEndPr>
          <w:rPr>
            <w:rStyle w:val="Strong"/>
          </w:rPr>
        </w:sdtEndPr>
        <w:sdtContent>
          <w:r w:rsidR="008F5754" w:rsidRPr="00D814C9">
            <w:rPr>
              <w:rStyle w:val="Strong"/>
            </w:rPr>
            <w:t>Statement of Work</w:t>
          </w:r>
        </w:sdtContent>
      </w:sdt>
      <w:r w:rsidR="008F5754" w:rsidRPr="00A74157">
        <w:t xml:space="preserve">, attached hereto as </w:t>
      </w:r>
      <w:sdt>
        <w:sdtPr>
          <w:rPr>
            <w:rStyle w:val="Strong"/>
          </w:rPr>
          <w:id w:val="773511436"/>
          <w:placeholder>
            <w:docPart w:val="00F007C17DB11140917F6DFA6074D599"/>
          </w:placeholder>
          <w:showingPlcHdr/>
          <w:dataBinding w:prefixMappings="xmlns:ns0='PSA' " w:xpath="/ns0:DemoXMLNode[1]/ns0:AppD[1]" w:storeItemID="{37185345-79F1-4998-B557-467F0A1025D4}"/>
          <w:text/>
        </w:sdtPr>
        <w:sdtEndPr>
          <w:rPr>
            <w:rStyle w:val="Strong"/>
            <w:b w:val="0"/>
            <w:bCs w:val="0"/>
          </w:rPr>
        </w:sdtEndPr>
        <w:sdtContent>
          <w:r w:rsidR="008F5754" w:rsidRPr="00335F8B">
            <w:rPr>
              <w:rStyle w:val="PlaceholderText"/>
            </w:rPr>
            <w:t>Appendix XX</w:t>
          </w:r>
        </w:sdtContent>
      </w:sdt>
      <w:r w:rsidR="008F5754" w:rsidRPr="00A74157">
        <w:t>; and</w:t>
      </w:r>
    </w:p>
    <w:p w14:paraId="695E5656" w14:textId="77777777" w:rsidR="008F5754" w:rsidRPr="00A74157" w:rsidRDefault="00F00E55" w:rsidP="008F5754">
      <w:pPr>
        <w:pStyle w:val="List3"/>
      </w:pPr>
      <w:sdt>
        <w:sdtPr>
          <w:rPr>
            <w:rStyle w:val="Strong"/>
          </w:rPr>
          <w:id w:val="-1273856435"/>
          <w:placeholder>
            <w:docPart w:val="4781C6663615DB499E7C590966C0C521"/>
          </w:placeholder>
          <w:text/>
        </w:sdtPr>
        <w:sdtEndPr>
          <w:rPr>
            <w:rStyle w:val="Strong"/>
          </w:rPr>
        </w:sdtEndPr>
        <w:sdtContent>
          <w:r w:rsidR="008F5754" w:rsidRPr="00D814C9">
            <w:rPr>
              <w:rStyle w:val="Strong"/>
            </w:rPr>
            <w:t>Delaware’s Request for Proposals</w:t>
          </w:r>
        </w:sdtContent>
      </w:sdt>
      <w:r w:rsidR="008F5754" w:rsidRPr="00A74157">
        <w:t xml:space="preserve">, attached hereto as </w:t>
      </w:r>
      <w:sdt>
        <w:sdtPr>
          <w:rPr>
            <w:rStyle w:val="Strong"/>
          </w:rPr>
          <w:id w:val="-954483957"/>
          <w:placeholder>
            <w:docPart w:val="B13FA9D54EEA1249BD86D0CAFFF291AC"/>
          </w:placeholder>
          <w:showingPlcHdr/>
          <w:dataBinding w:prefixMappings="xmlns:ns0='PSA' " w:xpath="/ns0:DemoXMLNode[1]/ns0:AppE[1]" w:storeItemID="{37185345-79F1-4998-B557-467F0A1025D4}"/>
          <w:text/>
        </w:sdtPr>
        <w:sdtEndPr>
          <w:rPr>
            <w:rStyle w:val="PlaceholderText"/>
            <w:rFonts w:ascii="Times New Roman" w:hAnsi="Times New Roman"/>
            <w:b w:val="0"/>
            <w:bCs w:val="0"/>
            <w:caps/>
            <w:shd w:val="clear" w:color="auto" w:fill="FFFF00"/>
          </w:rPr>
        </w:sdtEndPr>
        <w:sdtContent>
          <w:r w:rsidR="008F5754" w:rsidRPr="00335F8B">
            <w:rPr>
              <w:rStyle w:val="PlaceholderText"/>
            </w:rPr>
            <w:t>Appendix XX</w:t>
          </w:r>
        </w:sdtContent>
      </w:sdt>
      <w:r w:rsidR="008F5754" w:rsidRPr="00A74157">
        <w:t>; and</w:t>
      </w:r>
    </w:p>
    <w:p w14:paraId="632313F5" w14:textId="77777777" w:rsidR="008F5754" w:rsidRPr="00A74157" w:rsidRDefault="00F00E55" w:rsidP="008F5754">
      <w:pPr>
        <w:pStyle w:val="List3"/>
      </w:pPr>
      <w:sdt>
        <w:sdtPr>
          <w:rPr>
            <w:rStyle w:val="Strong"/>
          </w:rPr>
          <w:id w:val="-92097777"/>
          <w:placeholder>
            <w:docPart w:val="4781C6663615DB499E7C590966C0C521"/>
          </w:placeholder>
          <w:text/>
        </w:sdtPr>
        <w:sdtEndPr>
          <w:rPr>
            <w:rStyle w:val="Strong"/>
          </w:rPr>
        </w:sdtEndPr>
        <w:sdtContent>
          <w:r w:rsidR="008F5754" w:rsidRPr="00D814C9">
            <w:rPr>
              <w:rStyle w:val="Strong"/>
            </w:rPr>
            <w:t>Vendor’s Response</w:t>
          </w:r>
        </w:sdtContent>
      </w:sdt>
      <w:r w:rsidR="008F5754" w:rsidRPr="00A74157">
        <w:t xml:space="preserve"> to the request for proposals, attached hereto as </w:t>
      </w:r>
      <w:sdt>
        <w:sdtPr>
          <w:rPr>
            <w:rStyle w:val="Strong"/>
          </w:rPr>
          <w:id w:val="778608223"/>
          <w:placeholder>
            <w:docPart w:val="533109B05B250141872BECAEC8590AC6"/>
          </w:placeholder>
          <w:showingPlcHdr/>
          <w:dataBinding w:prefixMappings="xmlns:ns0='PSA' " w:xpath="/ns0:DemoXMLNode[1]/ns0:AppF[1]" w:storeItemID="{37185345-79F1-4998-B557-467F0A1025D4}"/>
          <w:text/>
        </w:sdtPr>
        <w:sdtEndPr>
          <w:rPr>
            <w:rStyle w:val="Strong"/>
            <w:b w:val="0"/>
            <w:bCs w:val="0"/>
          </w:rPr>
        </w:sdtEndPr>
        <w:sdtContent>
          <w:r w:rsidR="008F5754" w:rsidRPr="00335F8B">
            <w:rPr>
              <w:rStyle w:val="PlaceholderText"/>
            </w:rPr>
            <w:t>Appendix XX</w:t>
          </w:r>
        </w:sdtContent>
      </w:sdt>
      <w:r w:rsidR="008F5754" w:rsidRPr="00A74157">
        <w:t>.</w:t>
      </w:r>
    </w:p>
    <w:p w14:paraId="53C17B5D" w14:textId="77777777" w:rsidR="008F5754" w:rsidRDefault="008F5754" w:rsidP="008F5754">
      <w:pPr>
        <w:pStyle w:val="List2"/>
        <w:tabs>
          <w:tab w:val="clear" w:pos="360"/>
        </w:tabs>
        <w:ind w:firstLine="0"/>
      </w:pPr>
      <w:r w:rsidRPr="0035225B">
        <w:t>The aforementioned documents are specifically incorporated into this Agreement and made a part hereof.</w:t>
      </w:r>
    </w:p>
    <w:p w14:paraId="40A68510" w14:textId="77777777" w:rsidR="008F5754" w:rsidRDefault="008F5754" w:rsidP="008F5754">
      <w:pPr>
        <w:pStyle w:val="List2"/>
        <w:numPr>
          <w:ilvl w:val="1"/>
          <w:numId w:val="45"/>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F4B8E54" w14:textId="77777777" w:rsidR="008F5754" w:rsidRDefault="008F5754" w:rsidP="008F5754">
      <w:pPr>
        <w:pStyle w:val="List2"/>
        <w:numPr>
          <w:ilvl w:val="1"/>
          <w:numId w:val="45"/>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20A00C5A" w14:textId="77777777" w:rsidR="008F5754" w:rsidRDefault="008F5754" w:rsidP="008F5754">
      <w:pPr>
        <w:pStyle w:val="Heading1"/>
        <w:numPr>
          <w:ilvl w:val="0"/>
          <w:numId w:val="45"/>
        </w:numPr>
        <w:tabs>
          <w:tab w:val="num" w:pos="360"/>
        </w:tabs>
        <w:ind w:left="1440" w:hanging="360"/>
      </w:pPr>
      <w:r w:rsidRPr="0035225B">
        <w:t>Payment for Services and Expenses.</w:t>
      </w:r>
    </w:p>
    <w:p w14:paraId="37069863" w14:textId="77777777" w:rsidR="008F5754" w:rsidRDefault="008F5754" w:rsidP="008F5754">
      <w:pPr>
        <w:pStyle w:val="List2"/>
        <w:numPr>
          <w:ilvl w:val="1"/>
          <w:numId w:val="45"/>
        </w:numPr>
        <w:ind w:left="1080" w:hanging="720"/>
        <w:rPr>
          <w:b/>
        </w:rPr>
      </w:pPr>
      <w:r w:rsidRPr="00B50E5E">
        <w:t xml:space="preserve">The term of the initial contract shall be </w:t>
      </w:r>
      <w:sdt>
        <w:sdtPr>
          <w:rPr>
            <w:rStyle w:val="Strong"/>
          </w:rPr>
          <w:id w:val="1662505796"/>
          <w:placeholder>
            <w:docPart w:val="FC4B6FED73F5624F84EBD6C21E050299"/>
          </w:placeholder>
          <w:text/>
        </w:sdtPr>
        <w:sdtEndPr>
          <w:rPr>
            <w:rStyle w:val="DefaultParagraphFont"/>
            <w:b w:val="0"/>
            <w:bCs w:val="0"/>
          </w:rPr>
        </w:sdtEndPr>
        <w:sdtContent>
          <w:r>
            <w:rPr>
              <w:rStyle w:val="Strong"/>
            </w:rPr>
            <w:t>ONE Year (1)</w:t>
          </w:r>
        </w:sdtContent>
      </w:sdt>
      <w:r w:rsidRPr="00B50E5E">
        <w:t xml:space="preserve"> from </w:t>
      </w:r>
      <w:sdt>
        <w:sdtPr>
          <w:rPr>
            <w:rStyle w:val="Strong"/>
          </w:rPr>
          <w:id w:val="11426942"/>
          <w:placeholder>
            <w:docPart w:val="E90454D910FF80488DE2E0A49429A84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3C735154D3EB6C4B96C2726CF25ACF65"/>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6F0891C0854ADD42AD04FE6D3DC73A0F"/>
          </w:placeholder>
          <w:text/>
        </w:sdtPr>
        <w:sdtEndPr>
          <w:rPr>
            <w:rStyle w:val="DefaultParagraphFont"/>
            <w:b w:val="0"/>
            <w:bCs w:val="0"/>
          </w:rPr>
        </w:sdtEndPr>
        <w:sdtContent>
          <w:r>
            <w:rPr>
              <w:rStyle w:val="Strong"/>
            </w:rPr>
            <w:t xml:space="preserve">Four (4) one year </w:t>
          </w:r>
        </w:sdtContent>
      </w:sdt>
      <w:r w:rsidRPr="00B50E5E">
        <w:t xml:space="preserve"> periods through </w:t>
      </w:r>
      <w:r>
        <w:t>amendments</w:t>
      </w:r>
      <w:r w:rsidRPr="00B50E5E">
        <w:t xml:space="preserve"> between the Vendor and Delaware.</w:t>
      </w:r>
    </w:p>
    <w:p w14:paraId="1310D094" w14:textId="77777777" w:rsidR="008F5754" w:rsidRDefault="008F5754" w:rsidP="008F5754">
      <w:pPr>
        <w:pStyle w:val="List2"/>
        <w:numPr>
          <w:ilvl w:val="1"/>
          <w:numId w:val="45"/>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071E839A" w14:textId="77777777" w:rsidR="008F5754" w:rsidRDefault="008F5754" w:rsidP="008F5754">
      <w:pPr>
        <w:pStyle w:val="List2"/>
        <w:numPr>
          <w:ilvl w:val="1"/>
          <w:numId w:val="45"/>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ED09A53409E4854ABF9EF32254CA739A"/>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379FBC42551D0A4AAF97644F4B509F1F"/>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38AB6983" w14:textId="77777777" w:rsidR="008F5754" w:rsidRDefault="008F5754" w:rsidP="008F5754">
      <w:pPr>
        <w:pStyle w:val="List2"/>
        <w:numPr>
          <w:ilvl w:val="1"/>
          <w:numId w:val="45"/>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F3E4061FA1AA34448E3531C2FAFB47D6"/>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24FF45D83606674192695F2646E2C8CA"/>
          </w:placeholder>
          <w:text/>
        </w:sdtPr>
        <w:sdtEndPr>
          <w:rPr>
            <w:rStyle w:val="DefaultParagraphFont"/>
            <w:b w:val="0"/>
            <w:bCs w:val="0"/>
          </w:rPr>
        </w:sdtEndPr>
        <w:sdtContent>
          <w:r>
            <w:rPr>
              <w:rStyle w:val="Strong"/>
            </w:rPr>
            <w:t>TBD</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22FB93C5" w14:textId="77777777" w:rsidR="008F5754" w:rsidRDefault="008F5754" w:rsidP="008F5754">
      <w:pPr>
        <w:pStyle w:val="List2"/>
        <w:numPr>
          <w:ilvl w:val="1"/>
          <w:numId w:val="45"/>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F0ADF00A179BD84EB8B6CFAA009F591C"/>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2860A37E" w14:textId="77777777" w:rsidR="008F5754" w:rsidRDefault="008F5754" w:rsidP="008F5754">
      <w:pPr>
        <w:pStyle w:val="List2"/>
        <w:numPr>
          <w:ilvl w:val="1"/>
          <w:numId w:val="45"/>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1E6CD1B9" w14:textId="77777777" w:rsidR="008F5754" w:rsidRDefault="008F5754" w:rsidP="008F5754">
      <w:pPr>
        <w:pStyle w:val="List2"/>
        <w:numPr>
          <w:ilvl w:val="1"/>
          <w:numId w:val="45"/>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4FB65B7B" w14:textId="77777777" w:rsidR="008F5754" w:rsidRDefault="008F5754" w:rsidP="008F5754">
      <w:pPr>
        <w:pStyle w:val="List2"/>
        <w:numPr>
          <w:ilvl w:val="1"/>
          <w:numId w:val="45"/>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21E05D25" w14:textId="77777777" w:rsidR="008F5754" w:rsidRPr="00DA0E50" w:rsidRDefault="008F5754" w:rsidP="008F5754">
      <w:pPr>
        <w:pStyle w:val="List2"/>
        <w:numPr>
          <w:ilvl w:val="1"/>
          <w:numId w:val="45"/>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8"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76217A7" w14:textId="77777777" w:rsidR="008F5754" w:rsidRDefault="008F5754" w:rsidP="008F5754">
      <w:pPr>
        <w:pStyle w:val="List2"/>
        <w:numPr>
          <w:ilvl w:val="1"/>
          <w:numId w:val="45"/>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493238E2" w14:textId="77777777" w:rsidR="008F5754" w:rsidRDefault="008F5754" w:rsidP="008F5754">
      <w:pPr>
        <w:pStyle w:val="List2"/>
        <w:numPr>
          <w:ilvl w:val="1"/>
          <w:numId w:val="45"/>
        </w:numPr>
        <w:ind w:left="1080" w:hanging="720"/>
      </w:pPr>
      <w:r w:rsidRPr="0035225B">
        <w:t>Invoices shall be submitted to:</w:t>
      </w:r>
    </w:p>
    <w:p w14:paraId="26BD206D" w14:textId="77777777" w:rsidR="008F5754" w:rsidRPr="00DA0E50" w:rsidRDefault="00F00E55" w:rsidP="008F5754">
      <w:pPr>
        <w:pStyle w:val="List2"/>
        <w:tabs>
          <w:tab w:val="clear" w:pos="360"/>
        </w:tabs>
        <w:ind w:left="1440" w:firstLine="0"/>
      </w:pPr>
      <w:sdt>
        <w:sdtPr>
          <w:rPr>
            <w:rStyle w:val="Strong"/>
          </w:rPr>
          <w:id w:val="-2082509761"/>
          <w:placeholder>
            <w:docPart w:val="F17A5AE7BC4A4140931B33924E9BE762"/>
          </w:placeholder>
          <w:showingPlcHdr/>
          <w:text/>
        </w:sdtPr>
        <w:sdtEndPr>
          <w:rPr>
            <w:rStyle w:val="DefaultParagraphFont"/>
            <w:b w:val="0"/>
            <w:bCs w:val="0"/>
          </w:rPr>
        </w:sdtEndPr>
        <w:sdtContent>
          <w:r w:rsidR="008F5754">
            <w:rPr>
              <w:rStyle w:val="PlaceholderText"/>
            </w:rPr>
            <w:t>Email Address</w:t>
          </w:r>
        </w:sdtContent>
      </w:sdt>
    </w:p>
    <w:p w14:paraId="4091C5C5" w14:textId="77777777" w:rsidR="008F5754" w:rsidRDefault="008F5754" w:rsidP="008F5754">
      <w:pPr>
        <w:pStyle w:val="Heading1"/>
        <w:numPr>
          <w:ilvl w:val="0"/>
          <w:numId w:val="45"/>
        </w:numPr>
        <w:tabs>
          <w:tab w:val="num" w:pos="360"/>
        </w:tabs>
        <w:ind w:left="1440" w:hanging="360"/>
      </w:pPr>
      <w:r w:rsidRPr="0035225B">
        <w:t>Responsibilities of Vendor.</w:t>
      </w:r>
    </w:p>
    <w:p w14:paraId="335CFE0B" w14:textId="77777777" w:rsidR="008F5754" w:rsidRDefault="008F5754" w:rsidP="008F5754">
      <w:pPr>
        <w:pStyle w:val="List2"/>
        <w:numPr>
          <w:ilvl w:val="1"/>
          <w:numId w:val="45"/>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9"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118ABFEB" w14:textId="77777777" w:rsidR="008F5754" w:rsidRDefault="008F5754" w:rsidP="008F5754">
      <w:pPr>
        <w:pStyle w:val="List2"/>
        <w:numPr>
          <w:ilvl w:val="1"/>
          <w:numId w:val="45"/>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2F15EA2" w14:textId="77777777" w:rsidR="008F5754" w:rsidRDefault="008F5754" w:rsidP="008F5754">
      <w:pPr>
        <w:pStyle w:val="List2"/>
        <w:numPr>
          <w:ilvl w:val="1"/>
          <w:numId w:val="45"/>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50C83289" w14:textId="77777777" w:rsidR="008F5754" w:rsidRPr="00B50433" w:rsidRDefault="008F5754" w:rsidP="008F5754">
      <w:pPr>
        <w:pStyle w:val="List2"/>
        <w:numPr>
          <w:ilvl w:val="1"/>
          <w:numId w:val="45"/>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4526"/>
        <w:gridCol w:w="4525"/>
        <w:gridCol w:w="1739"/>
      </w:tblGrid>
      <w:tr w:rsidR="008F5754" w:rsidRPr="00D05C09" w14:paraId="248BF4FC" w14:textId="77777777" w:rsidTr="00180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B4788C3" w14:textId="77777777" w:rsidR="008F5754" w:rsidRPr="003F7B20" w:rsidRDefault="008F5754" w:rsidP="001800C0">
            <w:pPr>
              <w:jc w:val="center"/>
            </w:pPr>
            <w:r w:rsidRPr="003F7B20">
              <w:t>Name</w:t>
            </w:r>
          </w:p>
        </w:tc>
        <w:tc>
          <w:tcPr>
            <w:tcW w:w="2097" w:type="pct"/>
            <w:vAlign w:val="center"/>
          </w:tcPr>
          <w:p w14:paraId="72567641" w14:textId="77777777" w:rsidR="008F5754" w:rsidRPr="00D05C09" w:rsidRDefault="008F5754" w:rsidP="001800C0">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7A039E83" w14:textId="77777777" w:rsidR="008F5754" w:rsidRDefault="008F5754" w:rsidP="001800C0">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77E4EE04" w14:textId="77777777" w:rsidR="008F5754" w:rsidRPr="00D05C09" w:rsidRDefault="008F5754" w:rsidP="001800C0">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8F5754" w:rsidRPr="00D05C09" w14:paraId="259A7FB2" w14:textId="77777777" w:rsidTr="00180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28421FD2" w14:textId="77777777" w:rsidR="008F5754" w:rsidRPr="00D05C09" w:rsidRDefault="008F5754" w:rsidP="001800C0"/>
        </w:tc>
        <w:tc>
          <w:tcPr>
            <w:tcW w:w="2097" w:type="pct"/>
          </w:tcPr>
          <w:p w14:paraId="0BCB7E94" w14:textId="77777777" w:rsidR="008F5754" w:rsidRPr="00D05C09" w:rsidRDefault="008F5754" w:rsidP="001800C0">
            <w:pPr>
              <w:cnfStyle w:val="000000100000" w:firstRow="0" w:lastRow="0" w:firstColumn="0" w:lastColumn="0" w:oddVBand="0" w:evenVBand="0" w:oddHBand="1" w:evenHBand="0" w:firstRowFirstColumn="0" w:firstRowLastColumn="0" w:lastRowFirstColumn="0" w:lastRowLastColumn="0"/>
            </w:pPr>
          </w:p>
        </w:tc>
        <w:tc>
          <w:tcPr>
            <w:tcW w:w="806" w:type="pct"/>
          </w:tcPr>
          <w:p w14:paraId="18C3AB97" w14:textId="77777777" w:rsidR="008F5754" w:rsidRPr="00D05C09" w:rsidRDefault="008F5754" w:rsidP="001800C0">
            <w:pPr>
              <w:cnfStyle w:val="000000100000" w:firstRow="0" w:lastRow="0" w:firstColumn="0" w:lastColumn="0" w:oddVBand="0" w:evenVBand="0" w:oddHBand="1" w:evenHBand="0" w:firstRowFirstColumn="0" w:firstRowLastColumn="0" w:lastRowFirstColumn="0" w:lastRowLastColumn="0"/>
            </w:pPr>
          </w:p>
        </w:tc>
      </w:tr>
    </w:tbl>
    <w:p w14:paraId="3321A037" w14:textId="77777777" w:rsidR="008F5754" w:rsidRPr="0035225B" w:rsidRDefault="008F5754" w:rsidP="008F5754">
      <w:pPr>
        <w:pStyle w:val="ListParagraph"/>
        <w:ind w:left="792"/>
      </w:pPr>
    </w:p>
    <w:p w14:paraId="2C0C1B93" w14:textId="77777777" w:rsidR="008F5754" w:rsidRDefault="008F5754" w:rsidP="008F5754">
      <w:pPr>
        <w:pStyle w:val="List2"/>
        <w:numPr>
          <w:ilvl w:val="1"/>
          <w:numId w:val="45"/>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678A95B7" w14:textId="77777777" w:rsidR="008F5754" w:rsidRDefault="008F5754" w:rsidP="008F5754">
      <w:pPr>
        <w:pStyle w:val="List2"/>
        <w:numPr>
          <w:ilvl w:val="1"/>
          <w:numId w:val="45"/>
        </w:numPr>
        <w:ind w:left="1080" w:hanging="720"/>
      </w:pPr>
      <w:r w:rsidRPr="0035225B">
        <w:t>Vendor shall furnish to Delaware’s designated representative copies of all correspondence to regulatory agencies for review prior to mailing such correspondence.</w:t>
      </w:r>
    </w:p>
    <w:p w14:paraId="4A9E79FA" w14:textId="77777777" w:rsidR="008F5754" w:rsidRDefault="008F5754" w:rsidP="008F5754">
      <w:pPr>
        <w:pStyle w:val="List2"/>
        <w:numPr>
          <w:ilvl w:val="1"/>
          <w:numId w:val="45"/>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3CBA4642" w14:textId="77777777" w:rsidR="008F5754" w:rsidRDefault="008F5754" w:rsidP="008F5754">
      <w:pPr>
        <w:pStyle w:val="List2"/>
        <w:numPr>
          <w:ilvl w:val="1"/>
          <w:numId w:val="45"/>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51263508" w14:textId="77777777" w:rsidR="008F5754" w:rsidRDefault="008F5754" w:rsidP="008F5754">
      <w:pPr>
        <w:pStyle w:val="List2"/>
        <w:numPr>
          <w:ilvl w:val="1"/>
          <w:numId w:val="45"/>
        </w:numPr>
        <w:ind w:left="1080" w:hanging="720"/>
      </w:pPr>
      <w:r w:rsidRPr="0035225B">
        <w:t>Vendor will not use Delaware’s name, either express or implied, in any of its advertising or sales materials without Delaware’s express written consent.</w:t>
      </w:r>
    </w:p>
    <w:p w14:paraId="41CD52B1" w14:textId="77777777" w:rsidR="008F5754" w:rsidRDefault="008F5754" w:rsidP="008F5754">
      <w:pPr>
        <w:pStyle w:val="List2"/>
        <w:numPr>
          <w:ilvl w:val="1"/>
          <w:numId w:val="45"/>
        </w:numPr>
        <w:ind w:left="1080" w:hanging="720"/>
      </w:pPr>
      <w:r w:rsidRPr="0035225B">
        <w:t>The rights and remedies of Delaware provided for in this Agreement are in addition to any other rights and remedies provided by law.</w:t>
      </w:r>
    </w:p>
    <w:p w14:paraId="7CEA2185" w14:textId="77777777" w:rsidR="008F5754" w:rsidRDefault="008F5754" w:rsidP="008F5754">
      <w:pPr>
        <w:pStyle w:val="Heading1"/>
        <w:numPr>
          <w:ilvl w:val="0"/>
          <w:numId w:val="45"/>
        </w:numPr>
        <w:tabs>
          <w:tab w:val="num" w:pos="360"/>
        </w:tabs>
        <w:ind w:left="1440" w:hanging="360"/>
      </w:pPr>
      <w:r w:rsidRPr="0035225B">
        <w:t>Time Schedule.</w:t>
      </w:r>
    </w:p>
    <w:p w14:paraId="3D14E79F" w14:textId="77777777" w:rsidR="008F5754" w:rsidRDefault="008F5754" w:rsidP="008F5754">
      <w:pPr>
        <w:pStyle w:val="List2"/>
        <w:numPr>
          <w:ilvl w:val="1"/>
          <w:numId w:val="45"/>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CD9594F6C4D6EA42B7D976BAB0DB80EA"/>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606A5C9" w14:textId="77777777" w:rsidR="008F5754" w:rsidRDefault="008F5754" w:rsidP="008F5754">
      <w:pPr>
        <w:pStyle w:val="List2"/>
        <w:numPr>
          <w:ilvl w:val="1"/>
          <w:numId w:val="45"/>
        </w:numPr>
        <w:ind w:left="1080" w:hanging="720"/>
      </w:pPr>
      <w:r w:rsidRPr="0035225B">
        <w:t>Any delay of services or change in sequence of tasks must be approved in writing by Delaware.</w:t>
      </w:r>
    </w:p>
    <w:p w14:paraId="281306DC" w14:textId="77777777" w:rsidR="008F5754" w:rsidRDefault="008F5754" w:rsidP="008F5754">
      <w:pPr>
        <w:pStyle w:val="List2"/>
        <w:numPr>
          <w:ilvl w:val="1"/>
          <w:numId w:val="45"/>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9E05398F12B6344AA289E6E8A168D053"/>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7CFADC8B" w14:textId="77777777" w:rsidR="008F5754" w:rsidRDefault="008F5754" w:rsidP="008F5754">
      <w:pPr>
        <w:pStyle w:val="Heading1"/>
        <w:numPr>
          <w:ilvl w:val="0"/>
          <w:numId w:val="45"/>
        </w:numPr>
        <w:tabs>
          <w:tab w:val="num" w:pos="360"/>
        </w:tabs>
        <w:ind w:left="1440" w:hanging="360"/>
      </w:pPr>
      <w:r w:rsidRPr="0035225B">
        <w:t>State Responsibilities.</w:t>
      </w:r>
    </w:p>
    <w:p w14:paraId="3EEBAA4C" w14:textId="77777777" w:rsidR="008F5754" w:rsidRDefault="008F5754" w:rsidP="008F5754">
      <w:pPr>
        <w:pStyle w:val="List2"/>
        <w:numPr>
          <w:ilvl w:val="1"/>
          <w:numId w:val="45"/>
        </w:numPr>
        <w:ind w:left="1080" w:hanging="720"/>
      </w:pPr>
      <w:r w:rsidRPr="0035225B">
        <w:t>In connection with Vendor's provision of the Services, Delaware shall perform those tasks and fulfill those responsibilities specified in the appropriate Appendices.</w:t>
      </w:r>
    </w:p>
    <w:p w14:paraId="71F0EB5D" w14:textId="77777777" w:rsidR="008F5754" w:rsidRDefault="008F5754" w:rsidP="008F5754">
      <w:pPr>
        <w:pStyle w:val="List2"/>
        <w:numPr>
          <w:ilvl w:val="1"/>
          <w:numId w:val="45"/>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282531C" w14:textId="77777777" w:rsidR="008F5754" w:rsidRDefault="008F5754" w:rsidP="008F5754">
      <w:pPr>
        <w:pStyle w:val="List2"/>
        <w:numPr>
          <w:ilvl w:val="1"/>
          <w:numId w:val="45"/>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1CBB2A79" w14:textId="77777777" w:rsidR="008F5754" w:rsidRDefault="008F5754" w:rsidP="008F5754">
      <w:pPr>
        <w:pStyle w:val="List2"/>
        <w:numPr>
          <w:ilvl w:val="1"/>
          <w:numId w:val="45"/>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53591A81" w14:textId="77777777" w:rsidR="008F5754" w:rsidRDefault="008F5754" w:rsidP="008F5754">
      <w:pPr>
        <w:pStyle w:val="List2"/>
        <w:numPr>
          <w:ilvl w:val="1"/>
          <w:numId w:val="45"/>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1C5AA9B2" w14:textId="77777777" w:rsidR="008F5754" w:rsidRDefault="008F5754" w:rsidP="008F5754">
      <w:pPr>
        <w:pStyle w:val="List3"/>
        <w:numPr>
          <w:ilvl w:val="0"/>
          <w:numId w:val="53"/>
        </w:numPr>
      </w:pPr>
      <w:r w:rsidRPr="004E0A61">
        <w:t>Copies of reports, surveys, records, and other pertinent documents;</w:t>
      </w:r>
    </w:p>
    <w:p w14:paraId="5D2CDB8B" w14:textId="77777777" w:rsidR="008F5754" w:rsidRDefault="008F5754" w:rsidP="008F5754">
      <w:pPr>
        <w:pStyle w:val="List3"/>
      </w:pPr>
      <w:r w:rsidRPr="004E0A61">
        <w:t>Copies of previously prepared reports, job specifications, surveys, records, ordinances, codes, regulations, other documents, and information related to the services specified by this Agreement.</w:t>
      </w:r>
    </w:p>
    <w:p w14:paraId="1CEF4116" w14:textId="77777777" w:rsidR="008F5754" w:rsidRDefault="008F5754" w:rsidP="008F5754">
      <w:pPr>
        <w:pStyle w:val="List3"/>
      </w:pPr>
      <w:r w:rsidRPr="00732471">
        <w:t>Vendor shall return any original data provided by Delaware.</w:t>
      </w:r>
    </w:p>
    <w:p w14:paraId="21A09773" w14:textId="77777777" w:rsidR="008F5754" w:rsidRDefault="008F5754" w:rsidP="008F5754">
      <w:pPr>
        <w:pStyle w:val="List2"/>
        <w:numPr>
          <w:ilvl w:val="1"/>
          <w:numId w:val="45"/>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28DEE1EF" w14:textId="77777777" w:rsidR="008F5754" w:rsidRDefault="008F5754" w:rsidP="008F5754">
      <w:pPr>
        <w:pStyle w:val="List2"/>
        <w:numPr>
          <w:ilvl w:val="1"/>
          <w:numId w:val="45"/>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098E486C" w14:textId="77777777" w:rsidR="008F5754" w:rsidRDefault="008F5754" w:rsidP="008F5754">
      <w:pPr>
        <w:pStyle w:val="List2"/>
        <w:numPr>
          <w:ilvl w:val="1"/>
          <w:numId w:val="45"/>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327D0C5C" w14:textId="77777777" w:rsidR="008F5754" w:rsidRDefault="008F5754" w:rsidP="008F5754">
      <w:pPr>
        <w:pStyle w:val="Heading1"/>
        <w:numPr>
          <w:ilvl w:val="0"/>
          <w:numId w:val="45"/>
        </w:numPr>
        <w:tabs>
          <w:tab w:val="num" w:pos="360"/>
        </w:tabs>
        <w:ind w:left="1440" w:hanging="360"/>
      </w:pPr>
      <w:r w:rsidRPr="0035225B">
        <w:t>Work Product.</w:t>
      </w:r>
    </w:p>
    <w:p w14:paraId="024FF6F3" w14:textId="77777777" w:rsidR="008F5754" w:rsidRDefault="008F5754" w:rsidP="008F5754">
      <w:pPr>
        <w:pStyle w:val="List2"/>
        <w:numPr>
          <w:ilvl w:val="1"/>
          <w:numId w:val="45"/>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50C16D5E" w14:textId="77777777" w:rsidR="008F5754" w:rsidRDefault="008F5754" w:rsidP="008F5754">
      <w:pPr>
        <w:pStyle w:val="List2"/>
        <w:numPr>
          <w:ilvl w:val="1"/>
          <w:numId w:val="45"/>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278D859F" w14:textId="77777777" w:rsidR="008F5754" w:rsidRDefault="008F5754" w:rsidP="008F5754">
      <w:pPr>
        <w:pStyle w:val="List2"/>
        <w:numPr>
          <w:ilvl w:val="1"/>
          <w:numId w:val="45"/>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7B4BE067" w14:textId="77777777" w:rsidR="008F5754" w:rsidRDefault="008F5754" w:rsidP="008F5754">
      <w:pPr>
        <w:pStyle w:val="List2"/>
        <w:numPr>
          <w:ilvl w:val="1"/>
          <w:numId w:val="45"/>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28ECBFBD" w14:textId="77777777" w:rsidR="008F5754" w:rsidRDefault="008F5754" w:rsidP="008F5754">
      <w:pPr>
        <w:pStyle w:val="Heading1"/>
        <w:numPr>
          <w:ilvl w:val="0"/>
          <w:numId w:val="45"/>
        </w:numPr>
        <w:tabs>
          <w:tab w:val="num" w:pos="360"/>
        </w:tabs>
        <w:ind w:left="1440" w:hanging="360"/>
      </w:pPr>
      <w:r w:rsidRPr="0035225B">
        <w:t>Confidential Information.</w:t>
      </w:r>
    </w:p>
    <w:p w14:paraId="1D8473EE" w14:textId="77777777" w:rsidR="008F5754" w:rsidRDefault="008F5754" w:rsidP="008F5754">
      <w:pPr>
        <w:pStyle w:val="ListParagraph"/>
      </w:pPr>
      <w:r w:rsidRPr="0035225B">
        <w:t xml:space="preserve">To the extent permissible under </w:t>
      </w:r>
      <w:hyperlink r:id="rId80"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7D6022C3" w14:textId="77777777" w:rsidR="008F5754" w:rsidRDefault="008F5754" w:rsidP="008F5754">
      <w:pPr>
        <w:pStyle w:val="Heading1"/>
        <w:numPr>
          <w:ilvl w:val="0"/>
          <w:numId w:val="45"/>
        </w:numPr>
        <w:tabs>
          <w:tab w:val="num" w:pos="360"/>
        </w:tabs>
        <w:ind w:left="1440" w:hanging="360"/>
      </w:pPr>
      <w:r w:rsidRPr="0035225B">
        <w:t>Warranty.</w:t>
      </w:r>
    </w:p>
    <w:p w14:paraId="6C22809C" w14:textId="77777777" w:rsidR="008F5754" w:rsidRDefault="008F5754" w:rsidP="008F5754">
      <w:pPr>
        <w:pStyle w:val="List2"/>
        <w:numPr>
          <w:ilvl w:val="1"/>
          <w:numId w:val="45"/>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02ACBE90" w14:textId="77777777" w:rsidR="008F5754" w:rsidRDefault="008F5754" w:rsidP="008F5754">
      <w:pPr>
        <w:pStyle w:val="List2"/>
        <w:numPr>
          <w:ilvl w:val="1"/>
          <w:numId w:val="45"/>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38173E5B" w14:textId="77777777" w:rsidR="008F5754" w:rsidRDefault="008F5754" w:rsidP="008F5754">
      <w:pPr>
        <w:pStyle w:val="Heading1"/>
        <w:numPr>
          <w:ilvl w:val="0"/>
          <w:numId w:val="45"/>
        </w:numPr>
        <w:tabs>
          <w:tab w:val="num" w:pos="360"/>
        </w:tabs>
        <w:ind w:left="1440" w:hanging="360"/>
      </w:pPr>
      <w:r w:rsidRPr="0035225B">
        <w:t>Indemnification; Limitation of Liability.</w:t>
      </w:r>
    </w:p>
    <w:p w14:paraId="6EBFEAB2" w14:textId="77777777" w:rsidR="008F5754" w:rsidRDefault="008F5754" w:rsidP="008F5754">
      <w:pPr>
        <w:pStyle w:val="List2"/>
        <w:numPr>
          <w:ilvl w:val="1"/>
          <w:numId w:val="45"/>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39BA400" w14:textId="77777777" w:rsidR="008F5754" w:rsidRPr="00736EEC" w:rsidRDefault="008F5754" w:rsidP="008F5754">
      <w:pPr>
        <w:pStyle w:val="List3"/>
        <w:numPr>
          <w:ilvl w:val="0"/>
          <w:numId w:val="47"/>
        </w:numPr>
      </w:pPr>
      <w:r w:rsidRPr="00736EEC">
        <w:t>The negligence or other wrongful conduct of the Vendor, its agents, or employees, or</w:t>
      </w:r>
    </w:p>
    <w:p w14:paraId="14EF7F13" w14:textId="77777777" w:rsidR="008F5754" w:rsidRPr="00736EEC" w:rsidRDefault="008F5754" w:rsidP="008F5754">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42EAC508" w14:textId="77777777" w:rsidR="008F5754" w:rsidRDefault="008F5754" w:rsidP="008F5754">
      <w:pPr>
        <w:pStyle w:val="List2"/>
        <w:numPr>
          <w:ilvl w:val="1"/>
          <w:numId w:val="45"/>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4395A889" w14:textId="77777777" w:rsidR="008F5754" w:rsidRPr="00736EEC" w:rsidRDefault="008F5754" w:rsidP="008F5754">
      <w:pPr>
        <w:pStyle w:val="List3"/>
        <w:numPr>
          <w:ilvl w:val="0"/>
          <w:numId w:val="48"/>
        </w:numPr>
      </w:pPr>
      <w:r w:rsidRPr="00736EEC">
        <w:t>Delaware’s misuse or modification of the Deliverable;</w:t>
      </w:r>
    </w:p>
    <w:p w14:paraId="5F6F676F" w14:textId="77777777" w:rsidR="008F5754" w:rsidRPr="00736EEC" w:rsidRDefault="008F5754" w:rsidP="008F5754">
      <w:pPr>
        <w:pStyle w:val="List3"/>
      </w:pPr>
      <w:r w:rsidRPr="00736EEC">
        <w:t>Delaware’s failure to use corrections or enhancements made available by Vendor;</w:t>
      </w:r>
    </w:p>
    <w:p w14:paraId="4FDFFB18" w14:textId="77777777" w:rsidR="008F5754" w:rsidRPr="00736EEC" w:rsidRDefault="008F5754" w:rsidP="008F5754">
      <w:pPr>
        <w:pStyle w:val="List3"/>
      </w:pPr>
      <w:r w:rsidRPr="00736EEC">
        <w:t>Delaware’s use of the Deliverable in combination with any product or information not owned or developed by Vendor;</w:t>
      </w:r>
    </w:p>
    <w:p w14:paraId="5EB0A587" w14:textId="77777777" w:rsidR="008F5754" w:rsidRPr="00736EEC" w:rsidRDefault="008F5754" w:rsidP="008F5754">
      <w:pPr>
        <w:pStyle w:val="List3"/>
      </w:pPr>
      <w:r w:rsidRPr="00736EEC">
        <w:t>Delaware’s distribution, marketing or use for the benefit of third parties of the Deliverable or</w:t>
      </w:r>
    </w:p>
    <w:p w14:paraId="39CB15C4" w14:textId="77777777" w:rsidR="008F5754" w:rsidRPr="00736EEC" w:rsidRDefault="008F5754" w:rsidP="008F5754">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3F0EE55B" w14:textId="77777777" w:rsidR="008F5754" w:rsidRPr="00736EEC" w:rsidRDefault="008F5754" w:rsidP="008F5754">
      <w:pPr>
        <w:pStyle w:val="List4"/>
        <w:numPr>
          <w:ilvl w:val="3"/>
          <w:numId w:val="45"/>
        </w:numPr>
        <w:ind w:left="1800" w:hanging="360"/>
      </w:pPr>
      <w:r w:rsidRPr="00736EEC">
        <w:t>Procure the right for Delaware to continue using it;</w:t>
      </w:r>
    </w:p>
    <w:p w14:paraId="3981B624" w14:textId="77777777" w:rsidR="008F5754" w:rsidRPr="00736EEC" w:rsidRDefault="008F5754" w:rsidP="008F5754">
      <w:pPr>
        <w:pStyle w:val="List4"/>
        <w:numPr>
          <w:ilvl w:val="3"/>
          <w:numId w:val="45"/>
        </w:numPr>
        <w:ind w:left="1800" w:hanging="360"/>
      </w:pPr>
      <w:r w:rsidRPr="00736EEC">
        <w:t>Replace it with a non-infringing equivalent;</w:t>
      </w:r>
    </w:p>
    <w:p w14:paraId="40355400" w14:textId="77777777" w:rsidR="008F5754" w:rsidRPr="00736EEC" w:rsidRDefault="008F5754" w:rsidP="008F5754">
      <w:pPr>
        <w:pStyle w:val="List4"/>
        <w:numPr>
          <w:ilvl w:val="3"/>
          <w:numId w:val="45"/>
        </w:numPr>
        <w:ind w:left="1800" w:hanging="360"/>
      </w:pPr>
      <w:r w:rsidRPr="00736EEC">
        <w:t>Modify it to make it non-infringing.</w:t>
      </w:r>
    </w:p>
    <w:p w14:paraId="58E4646E" w14:textId="77777777" w:rsidR="008F5754" w:rsidRDefault="008F5754" w:rsidP="008F5754">
      <w:pPr>
        <w:pStyle w:val="List2"/>
        <w:tabs>
          <w:tab w:val="clear" w:pos="360"/>
        </w:tabs>
        <w:ind w:firstLine="0"/>
      </w:pPr>
      <w:r w:rsidRPr="001779C7">
        <w:t>The foregoing remedies constitute Delaware’s sole and exclusive remedies and Vendor's entire liability with respect to infringement.</w:t>
      </w:r>
    </w:p>
    <w:p w14:paraId="4CEDC765" w14:textId="77777777" w:rsidR="008F5754" w:rsidRDefault="008F5754" w:rsidP="008F5754">
      <w:pPr>
        <w:pStyle w:val="Heading1"/>
        <w:numPr>
          <w:ilvl w:val="0"/>
          <w:numId w:val="45"/>
        </w:numPr>
        <w:tabs>
          <w:tab w:val="num" w:pos="360"/>
        </w:tabs>
        <w:ind w:left="1440" w:hanging="360"/>
      </w:pPr>
      <w:r w:rsidRPr="0035225B">
        <w:t>Employees.</w:t>
      </w:r>
    </w:p>
    <w:p w14:paraId="59075C0F" w14:textId="77777777" w:rsidR="008F5754" w:rsidRDefault="008F5754" w:rsidP="008F5754">
      <w:pPr>
        <w:pStyle w:val="List2"/>
        <w:numPr>
          <w:ilvl w:val="1"/>
          <w:numId w:val="45"/>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A639AA5" w14:textId="77777777" w:rsidR="008F5754" w:rsidRDefault="008F5754" w:rsidP="008F5754">
      <w:pPr>
        <w:pStyle w:val="List2"/>
        <w:numPr>
          <w:ilvl w:val="1"/>
          <w:numId w:val="45"/>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2A3074B3" w14:textId="77777777" w:rsidR="008F5754" w:rsidRDefault="008F5754" w:rsidP="008F5754">
      <w:pPr>
        <w:pStyle w:val="List2"/>
        <w:numPr>
          <w:ilvl w:val="1"/>
          <w:numId w:val="45"/>
        </w:numPr>
        <w:ind w:left="1080" w:hanging="720"/>
      </w:pPr>
      <w:r w:rsidRPr="0035225B">
        <w:t>Possession of a Security Clearance, as issued by the Delaware Department of Safety and Homeland Security, may be required of any employee of Vendor who will be assigned to this project.</w:t>
      </w:r>
    </w:p>
    <w:p w14:paraId="1FF9B8D1" w14:textId="77777777" w:rsidR="008F5754" w:rsidRDefault="008F5754" w:rsidP="008F5754">
      <w:pPr>
        <w:pStyle w:val="Heading1"/>
        <w:numPr>
          <w:ilvl w:val="0"/>
          <w:numId w:val="45"/>
        </w:numPr>
        <w:tabs>
          <w:tab w:val="num" w:pos="360"/>
        </w:tabs>
        <w:ind w:left="1440" w:hanging="360"/>
      </w:pPr>
      <w:r w:rsidRPr="0035225B">
        <w:t>Independent Contractor.</w:t>
      </w:r>
    </w:p>
    <w:p w14:paraId="4A33EFD5" w14:textId="77777777" w:rsidR="008F5754" w:rsidRDefault="008F5754" w:rsidP="008F5754">
      <w:pPr>
        <w:pStyle w:val="List2"/>
        <w:numPr>
          <w:ilvl w:val="1"/>
          <w:numId w:val="45"/>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584AA47" w14:textId="77777777" w:rsidR="008F5754" w:rsidRDefault="008F5754" w:rsidP="008F5754">
      <w:pPr>
        <w:pStyle w:val="List2"/>
        <w:numPr>
          <w:ilvl w:val="1"/>
          <w:numId w:val="45"/>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0D852EDA" w14:textId="77777777" w:rsidR="008F5754" w:rsidRDefault="008F5754" w:rsidP="008F5754">
      <w:pPr>
        <w:pStyle w:val="List2"/>
        <w:numPr>
          <w:ilvl w:val="1"/>
          <w:numId w:val="45"/>
        </w:numPr>
        <w:ind w:left="1080" w:hanging="720"/>
      </w:pPr>
      <w:r w:rsidRPr="0035225B">
        <w:t>Vendor shall be responsible for providing liability insurance for its personnel.</w:t>
      </w:r>
    </w:p>
    <w:p w14:paraId="4963187E" w14:textId="77777777" w:rsidR="008F5754" w:rsidRDefault="008F5754" w:rsidP="008F5754">
      <w:pPr>
        <w:pStyle w:val="List2"/>
        <w:numPr>
          <w:ilvl w:val="1"/>
          <w:numId w:val="45"/>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79AF758F" w14:textId="77777777" w:rsidR="008F5754" w:rsidRDefault="008F5754" w:rsidP="008F5754">
      <w:pPr>
        <w:pStyle w:val="Heading1"/>
        <w:numPr>
          <w:ilvl w:val="0"/>
          <w:numId w:val="45"/>
        </w:numPr>
        <w:tabs>
          <w:tab w:val="num" w:pos="360"/>
        </w:tabs>
        <w:ind w:left="1440" w:hanging="360"/>
      </w:pPr>
      <w:r w:rsidRPr="0035225B">
        <w:t>Dispute Resolution.</w:t>
      </w:r>
    </w:p>
    <w:p w14:paraId="5B3DDC58" w14:textId="77777777" w:rsidR="008F5754" w:rsidRDefault="008F5754" w:rsidP="008F5754">
      <w:pPr>
        <w:pStyle w:val="List2"/>
        <w:numPr>
          <w:ilvl w:val="1"/>
          <w:numId w:val="45"/>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F3AFD4C" w14:textId="77777777" w:rsidR="008F5754" w:rsidRDefault="008F5754" w:rsidP="008F5754">
      <w:pPr>
        <w:pStyle w:val="List2"/>
        <w:numPr>
          <w:ilvl w:val="1"/>
          <w:numId w:val="45"/>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45144AF0" w14:textId="77777777" w:rsidR="008F5754" w:rsidRDefault="008F5754" w:rsidP="008F5754">
      <w:pPr>
        <w:pStyle w:val="Heading1"/>
        <w:numPr>
          <w:ilvl w:val="0"/>
          <w:numId w:val="45"/>
        </w:numPr>
        <w:tabs>
          <w:tab w:val="num" w:pos="360"/>
        </w:tabs>
        <w:ind w:left="1440" w:hanging="360"/>
      </w:pPr>
      <w:r w:rsidRPr="0035225B">
        <w:t>Remedies</w:t>
      </w:r>
    </w:p>
    <w:p w14:paraId="368BBC78" w14:textId="77777777" w:rsidR="008F5754" w:rsidRDefault="008F5754" w:rsidP="008F5754">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9CA14EC" w14:textId="77777777" w:rsidR="008F5754" w:rsidRDefault="008F5754" w:rsidP="008F5754">
      <w:pPr>
        <w:pStyle w:val="Heading1"/>
        <w:numPr>
          <w:ilvl w:val="0"/>
          <w:numId w:val="45"/>
        </w:numPr>
        <w:tabs>
          <w:tab w:val="num" w:pos="360"/>
        </w:tabs>
        <w:ind w:left="1440" w:hanging="360"/>
      </w:pPr>
      <w:r w:rsidRPr="0035225B">
        <w:t>Suspension</w:t>
      </w:r>
    </w:p>
    <w:p w14:paraId="48916698" w14:textId="77777777" w:rsidR="008F5754" w:rsidRDefault="008F5754" w:rsidP="008F5754">
      <w:pPr>
        <w:pStyle w:val="List2"/>
        <w:numPr>
          <w:ilvl w:val="1"/>
          <w:numId w:val="45"/>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0D19AC4A" w14:textId="77777777" w:rsidR="008F5754" w:rsidRDefault="008F5754" w:rsidP="008F5754">
      <w:pPr>
        <w:pStyle w:val="List2"/>
        <w:numPr>
          <w:ilvl w:val="1"/>
          <w:numId w:val="45"/>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2CF348E8" w14:textId="77777777" w:rsidR="008F5754" w:rsidRDefault="008F5754" w:rsidP="008F5754">
      <w:pPr>
        <w:pStyle w:val="Heading1"/>
        <w:numPr>
          <w:ilvl w:val="0"/>
          <w:numId w:val="45"/>
        </w:numPr>
        <w:tabs>
          <w:tab w:val="num" w:pos="360"/>
        </w:tabs>
        <w:ind w:left="1440" w:hanging="360"/>
      </w:pPr>
      <w:r w:rsidRPr="0035225B">
        <w:t>Termination.</w:t>
      </w:r>
    </w:p>
    <w:p w14:paraId="0C40C4B3" w14:textId="77777777" w:rsidR="008F5754" w:rsidRDefault="008F5754" w:rsidP="008F5754">
      <w:pPr>
        <w:pStyle w:val="List2"/>
        <w:numPr>
          <w:ilvl w:val="1"/>
          <w:numId w:val="45"/>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2BC6C764" w14:textId="77777777" w:rsidR="008F5754" w:rsidRPr="00736EEC" w:rsidRDefault="008F5754" w:rsidP="008F5754">
      <w:pPr>
        <w:pStyle w:val="List3"/>
        <w:numPr>
          <w:ilvl w:val="0"/>
          <w:numId w:val="49"/>
        </w:numPr>
      </w:pPr>
      <w:r w:rsidRPr="00736EEC">
        <w:t>Not less than 20 calendar days written notice of intent to terminate; and</w:t>
      </w:r>
    </w:p>
    <w:p w14:paraId="03DC224C" w14:textId="77777777" w:rsidR="008F5754" w:rsidRPr="00736EEC" w:rsidRDefault="008F5754" w:rsidP="008F5754">
      <w:pPr>
        <w:pStyle w:val="List3"/>
      </w:pPr>
      <w:r w:rsidRPr="00736EEC">
        <w:t>An opportunity for consultation with the terminating party prior to termination.</w:t>
      </w:r>
    </w:p>
    <w:p w14:paraId="2F1C5E5B" w14:textId="77777777" w:rsidR="008F5754" w:rsidRDefault="008F5754" w:rsidP="008F5754">
      <w:pPr>
        <w:pStyle w:val="List2"/>
        <w:numPr>
          <w:ilvl w:val="1"/>
          <w:numId w:val="45"/>
        </w:numPr>
        <w:ind w:left="1080" w:hanging="720"/>
      </w:pPr>
      <w:r w:rsidRPr="0035225B">
        <w:t>This Agreement may be terminated in whole or in part by Delaware for its convenience, but only after Vendor is given:</w:t>
      </w:r>
    </w:p>
    <w:p w14:paraId="6E5C8AFE" w14:textId="77777777" w:rsidR="008F5754" w:rsidRPr="0035225B" w:rsidRDefault="008F5754" w:rsidP="008F5754">
      <w:pPr>
        <w:pStyle w:val="List3"/>
        <w:numPr>
          <w:ilvl w:val="0"/>
          <w:numId w:val="55"/>
        </w:numPr>
      </w:pPr>
      <w:r w:rsidRPr="0035225B">
        <w:t>Not less than 20 calendar days written notice of intent to terminate; and</w:t>
      </w:r>
    </w:p>
    <w:p w14:paraId="6F4D2C7B" w14:textId="77777777" w:rsidR="008F5754" w:rsidRDefault="008F5754" w:rsidP="008F5754">
      <w:pPr>
        <w:pStyle w:val="List3"/>
      </w:pPr>
      <w:r w:rsidRPr="0035225B">
        <w:t>An opportunity for consultation with Delaware prior to termination.</w:t>
      </w:r>
    </w:p>
    <w:p w14:paraId="7EB04E69" w14:textId="77777777" w:rsidR="008F5754" w:rsidRDefault="008F5754" w:rsidP="008F5754">
      <w:pPr>
        <w:pStyle w:val="List2"/>
        <w:numPr>
          <w:ilvl w:val="1"/>
          <w:numId w:val="45"/>
        </w:numPr>
        <w:ind w:left="1080" w:hanging="720"/>
      </w:pPr>
      <w:r w:rsidRPr="0035225B">
        <w:t>If termination for default is affected by Delaware, Delaware will pay Vendor that portion of the compensation which has been earned as of the effective date of termination, but:</w:t>
      </w:r>
    </w:p>
    <w:p w14:paraId="4CBD095B" w14:textId="77777777" w:rsidR="008F5754" w:rsidRPr="0035225B" w:rsidRDefault="008F5754" w:rsidP="008F5754">
      <w:pPr>
        <w:pStyle w:val="List3"/>
        <w:numPr>
          <w:ilvl w:val="0"/>
          <w:numId w:val="56"/>
        </w:numPr>
      </w:pPr>
      <w:r w:rsidRPr="0035225B">
        <w:t>No amount shall be allowed for anticipated profit on performed or unperformed services or other work, and</w:t>
      </w:r>
    </w:p>
    <w:p w14:paraId="0B1CC19A" w14:textId="77777777" w:rsidR="008F5754" w:rsidRPr="0035225B" w:rsidRDefault="008F5754" w:rsidP="008F5754">
      <w:pPr>
        <w:pStyle w:val="List3"/>
      </w:pPr>
      <w:r w:rsidRPr="0035225B">
        <w:t>Any payment due to Vendor at the time of termination may be adjusted to the extent of any additional costs occasioned to Delaware by reason of Vendor’s default.</w:t>
      </w:r>
    </w:p>
    <w:p w14:paraId="693BE6BE" w14:textId="77777777" w:rsidR="008F5754" w:rsidRDefault="008F5754" w:rsidP="008F5754">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3A0FF0E6" w14:textId="77777777" w:rsidR="008F5754" w:rsidRDefault="008F5754" w:rsidP="008F5754">
      <w:pPr>
        <w:pStyle w:val="List2"/>
        <w:numPr>
          <w:ilvl w:val="1"/>
          <w:numId w:val="45"/>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10997449" w14:textId="77777777" w:rsidR="008F5754" w:rsidRDefault="008F5754" w:rsidP="008F5754">
      <w:pPr>
        <w:pStyle w:val="List2"/>
        <w:numPr>
          <w:ilvl w:val="1"/>
          <w:numId w:val="45"/>
        </w:numPr>
        <w:ind w:left="1080" w:hanging="720"/>
      </w:pPr>
      <w:r w:rsidRPr="0035225B">
        <w:t>The rights and remedies of Delaware and Vendor provided in this section are in addition to any other rights and remedies provided by law or under this Agreement.</w:t>
      </w:r>
    </w:p>
    <w:p w14:paraId="6A0EC7FE" w14:textId="77777777" w:rsidR="008F5754" w:rsidRDefault="008F5754" w:rsidP="008F5754">
      <w:pPr>
        <w:pStyle w:val="List2"/>
        <w:numPr>
          <w:ilvl w:val="1"/>
          <w:numId w:val="45"/>
        </w:numPr>
        <w:ind w:left="1080" w:hanging="720"/>
      </w:pPr>
      <w:r w:rsidRPr="0035225B">
        <w:t>Gratuities.</w:t>
      </w:r>
    </w:p>
    <w:p w14:paraId="541B534F" w14:textId="77777777" w:rsidR="008F5754" w:rsidRPr="00A205A5" w:rsidRDefault="008F5754" w:rsidP="008F5754">
      <w:pPr>
        <w:pStyle w:val="List3"/>
        <w:numPr>
          <w:ilvl w:val="0"/>
          <w:numId w:val="5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757D717" w14:textId="77777777" w:rsidR="008F5754" w:rsidRPr="0035225B" w:rsidRDefault="008F5754" w:rsidP="008F5754">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3FE35B95" w14:textId="77777777" w:rsidR="008F5754" w:rsidRDefault="008F5754" w:rsidP="008F5754">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103D2EE2" w14:textId="77777777" w:rsidR="008F5754" w:rsidRDefault="008F5754" w:rsidP="008F5754">
      <w:pPr>
        <w:pStyle w:val="Heading1"/>
        <w:numPr>
          <w:ilvl w:val="0"/>
          <w:numId w:val="45"/>
        </w:numPr>
        <w:tabs>
          <w:tab w:val="num" w:pos="360"/>
        </w:tabs>
        <w:ind w:left="1440" w:hanging="360"/>
      </w:pPr>
      <w:r w:rsidRPr="0035225B">
        <w:t>Severability.</w:t>
      </w:r>
    </w:p>
    <w:p w14:paraId="163C6015" w14:textId="77777777" w:rsidR="008F5754" w:rsidRDefault="008F5754" w:rsidP="008F5754">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53EC026" w14:textId="77777777" w:rsidR="008F5754" w:rsidRDefault="008F5754" w:rsidP="008F5754">
      <w:pPr>
        <w:pStyle w:val="Heading1"/>
        <w:numPr>
          <w:ilvl w:val="0"/>
          <w:numId w:val="45"/>
        </w:numPr>
        <w:tabs>
          <w:tab w:val="num" w:pos="360"/>
        </w:tabs>
        <w:ind w:left="1440" w:hanging="360"/>
      </w:pPr>
      <w:r w:rsidRPr="0035225B">
        <w:t>Assignment; Subcontracts.</w:t>
      </w:r>
    </w:p>
    <w:p w14:paraId="735E4652" w14:textId="77777777" w:rsidR="008F5754" w:rsidRDefault="008F5754" w:rsidP="008F5754">
      <w:pPr>
        <w:pStyle w:val="List2"/>
        <w:numPr>
          <w:ilvl w:val="1"/>
          <w:numId w:val="45"/>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02BCB3CD" w14:textId="77777777" w:rsidR="008F5754" w:rsidRDefault="008F5754" w:rsidP="008F5754">
      <w:pPr>
        <w:pStyle w:val="List2"/>
        <w:numPr>
          <w:ilvl w:val="1"/>
          <w:numId w:val="45"/>
        </w:numPr>
        <w:ind w:left="1080" w:hanging="720"/>
      </w:pPr>
      <w:r w:rsidRPr="0035225B">
        <w:t>Services specified by this Agreement shall not be subcontracted by Vendor, without prior written approval of Delaware.</w:t>
      </w:r>
    </w:p>
    <w:p w14:paraId="1C4A6444" w14:textId="77777777" w:rsidR="008F5754" w:rsidRDefault="008F5754" w:rsidP="008F5754">
      <w:pPr>
        <w:pStyle w:val="List2"/>
        <w:numPr>
          <w:ilvl w:val="1"/>
          <w:numId w:val="45"/>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6CF53F4C" w14:textId="77777777" w:rsidR="008F5754" w:rsidRDefault="008F5754" w:rsidP="008F5754">
      <w:pPr>
        <w:pStyle w:val="List2"/>
        <w:numPr>
          <w:ilvl w:val="1"/>
          <w:numId w:val="45"/>
        </w:numPr>
        <w:ind w:left="1080" w:hanging="720"/>
      </w:pPr>
      <w:r w:rsidRPr="0035225B">
        <w:t>Vendor shall be and remain liable for all damages to Delaware caused by negligent performance or non-performance of work under this Agreement by Vendor, its subcontractor, or its sub-subcontractor.</w:t>
      </w:r>
    </w:p>
    <w:p w14:paraId="178A391A" w14:textId="77777777" w:rsidR="008F5754" w:rsidRDefault="008F5754" w:rsidP="008F5754">
      <w:pPr>
        <w:pStyle w:val="List2"/>
        <w:numPr>
          <w:ilvl w:val="1"/>
          <w:numId w:val="45"/>
        </w:numPr>
        <w:ind w:left="1080" w:hanging="720"/>
      </w:pPr>
      <w:r w:rsidRPr="0035225B">
        <w:t>The compensation due shall not be affected by Delaware’s approval of the Vendor’s request to subcontract.</w:t>
      </w:r>
    </w:p>
    <w:p w14:paraId="2CBD62E7" w14:textId="77777777" w:rsidR="008F5754" w:rsidRDefault="008F5754" w:rsidP="008F5754">
      <w:pPr>
        <w:pStyle w:val="Heading1"/>
        <w:numPr>
          <w:ilvl w:val="0"/>
          <w:numId w:val="45"/>
        </w:numPr>
        <w:tabs>
          <w:tab w:val="num" w:pos="360"/>
        </w:tabs>
        <w:ind w:left="1440" w:hanging="360"/>
      </w:pPr>
      <w:r w:rsidRPr="0035225B">
        <w:t>Force Majeure; Applicability.</w:t>
      </w:r>
    </w:p>
    <w:p w14:paraId="78880431" w14:textId="77777777" w:rsidR="008F5754" w:rsidRDefault="008F5754" w:rsidP="008F5754">
      <w:pPr>
        <w:pStyle w:val="List2"/>
        <w:numPr>
          <w:ilvl w:val="1"/>
          <w:numId w:val="45"/>
        </w:numPr>
        <w:ind w:left="1080" w:hanging="720"/>
      </w:pPr>
      <w:r w:rsidRPr="0035225B">
        <w:t>Neither the Vendor nor Delaware shall be held liable for non-performance under the terms and conditions of this Agreement due, but not limited to:</w:t>
      </w:r>
    </w:p>
    <w:p w14:paraId="1515C88F" w14:textId="77777777" w:rsidR="008F5754" w:rsidRDefault="008F5754" w:rsidP="008F5754">
      <w:pPr>
        <w:pStyle w:val="List3"/>
        <w:numPr>
          <w:ilvl w:val="0"/>
          <w:numId w:val="5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7FBBDA0E" w14:textId="77777777" w:rsidR="008F5754" w:rsidRDefault="008F5754" w:rsidP="008F5754">
      <w:pPr>
        <w:pStyle w:val="List3"/>
      </w:pPr>
      <w:r w:rsidRPr="0035225B">
        <w:t>Diseases, plagues, quarantine, epidemics or pandemics;</w:t>
      </w:r>
    </w:p>
    <w:p w14:paraId="64A94F8F" w14:textId="77777777" w:rsidR="008F5754" w:rsidRPr="0035225B" w:rsidRDefault="008F5754" w:rsidP="008F5754">
      <w:pPr>
        <w:pStyle w:val="List3"/>
      </w:pPr>
      <w:r w:rsidRPr="0035225B">
        <w:t xml:space="preserve">Federal, state, or local work or travel restrictions to control, mitigate, or reduce transmission of diseases, plagues, epidemics, or pandemics; or </w:t>
      </w:r>
    </w:p>
    <w:p w14:paraId="4E5E002F" w14:textId="77777777" w:rsidR="008F5754" w:rsidRDefault="008F5754" w:rsidP="008F5754">
      <w:pPr>
        <w:pStyle w:val="List2"/>
        <w:numPr>
          <w:ilvl w:val="1"/>
          <w:numId w:val="45"/>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0739DFBF" w14:textId="77777777" w:rsidR="008F5754" w:rsidRPr="0035225B" w:rsidRDefault="008F5754" w:rsidP="008F5754">
      <w:pPr>
        <w:pStyle w:val="List2"/>
        <w:numPr>
          <w:ilvl w:val="1"/>
          <w:numId w:val="45"/>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52495F9A" w14:textId="77777777" w:rsidR="008F5754" w:rsidRDefault="008F5754" w:rsidP="008F5754">
      <w:pPr>
        <w:pStyle w:val="Heading1"/>
        <w:numPr>
          <w:ilvl w:val="0"/>
          <w:numId w:val="45"/>
        </w:numPr>
        <w:tabs>
          <w:tab w:val="num" w:pos="360"/>
        </w:tabs>
        <w:ind w:left="1440" w:hanging="360"/>
      </w:pPr>
      <w:r w:rsidRPr="0035225B">
        <w:t>Non-Appropriation of Funds.</w:t>
      </w:r>
    </w:p>
    <w:p w14:paraId="63E58025" w14:textId="77777777" w:rsidR="008F5754" w:rsidRDefault="008F5754" w:rsidP="008F5754">
      <w:pPr>
        <w:pStyle w:val="List2"/>
        <w:numPr>
          <w:ilvl w:val="1"/>
          <w:numId w:val="45"/>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671E62D" w14:textId="77777777" w:rsidR="008F5754" w:rsidRDefault="008F5754" w:rsidP="008F5754">
      <w:pPr>
        <w:pStyle w:val="List2"/>
        <w:numPr>
          <w:ilvl w:val="1"/>
          <w:numId w:val="45"/>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0A984B48" w14:textId="77777777" w:rsidR="008F5754" w:rsidRDefault="008F5754" w:rsidP="008F5754">
      <w:pPr>
        <w:pStyle w:val="Heading1"/>
        <w:numPr>
          <w:ilvl w:val="0"/>
          <w:numId w:val="45"/>
        </w:numPr>
        <w:tabs>
          <w:tab w:val="num" w:pos="360"/>
        </w:tabs>
        <w:ind w:left="1440" w:hanging="360"/>
      </w:pPr>
      <w:r w:rsidRPr="0035225B">
        <w:t>State of Delaware Business License.</w:t>
      </w:r>
    </w:p>
    <w:p w14:paraId="0F8CB119" w14:textId="77777777" w:rsidR="008F5754" w:rsidRDefault="008F5754" w:rsidP="008F5754">
      <w:pPr>
        <w:pStyle w:val="ListParagraph"/>
      </w:pPr>
      <w:r w:rsidRPr="0035225B">
        <w:t xml:space="preserve">Vendor and all subcontractors represent that they are properly licensed and authorized to transact business in the State of Delaware as provided in </w:t>
      </w:r>
      <w:hyperlink r:id="rId81" w:history="1">
        <w:r w:rsidRPr="00FF7E05">
          <w:rPr>
            <w:rStyle w:val="Hyperlink"/>
          </w:rPr>
          <w:t>30 Del. C. § 2101</w:t>
        </w:r>
      </w:hyperlink>
      <w:r w:rsidRPr="0035225B">
        <w:t>.</w:t>
      </w:r>
    </w:p>
    <w:p w14:paraId="2372B871" w14:textId="77777777" w:rsidR="008F5754" w:rsidRDefault="008F5754" w:rsidP="008F5754">
      <w:pPr>
        <w:pStyle w:val="Heading1"/>
        <w:numPr>
          <w:ilvl w:val="0"/>
          <w:numId w:val="45"/>
        </w:numPr>
        <w:tabs>
          <w:tab w:val="num" w:pos="360"/>
        </w:tabs>
        <w:ind w:left="1440" w:hanging="360"/>
      </w:pPr>
      <w:r w:rsidRPr="0035225B">
        <w:t>Complete Agreement.</w:t>
      </w:r>
    </w:p>
    <w:p w14:paraId="031A8EE9" w14:textId="77777777" w:rsidR="008F5754" w:rsidRDefault="008F5754" w:rsidP="008F5754">
      <w:pPr>
        <w:pStyle w:val="List2"/>
        <w:numPr>
          <w:ilvl w:val="1"/>
          <w:numId w:val="45"/>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CE93B8A" w14:textId="77777777" w:rsidR="008F5754" w:rsidRDefault="008F5754" w:rsidP="008F5754">
      <w:pPr>
        <w:pStyle w:val="List2"/>
        <w:numPr>
          <w:ilvl w:val="1"/>
          <w:numId w:val="45"/>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A9DEE23" w14:textId="77777777" w:rsidR="008F5754" w:rsidRDefault="008F5754" w:rsidP="008F5754">
      <w:pPr>
        <w:pStyle w:val="List2"/>
        <w:numPr>
          <w:ilvl w:val="1"/>
          <w:numId w:val="45"/>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67C56664" w14:textId="77777777" w:rsidR="008F5754" w:rsidRDefault="008F5754" w:rsidP="008F5754">
      <w:pPr>
        <w:pStyle w:val="Heading1"/>
        <w:numPr>
          <w:ilvl w:val="0"/>
          <w:numId w:val="45"/>
        </w:numPr>
        <w:tabs>
          <w:tab w:val="num" w:pos="360"/>
        </w:tabs>
        <w:ind w:left="1440" w:hanging="360"/>
      </w:pPr>
      <w:r w:rsidRPr="0035225B">
        <w:t>Miscellaneous Provisions.</w:t>
      </w:r>
    </w:p>
    <w:p w14:paraId="1AF5F494" w14:textId="77777777" w:rsidR="008F5754" w:rsidRDefault="008F5754" w:rsidP="008F5754">
      <w:pPr>
        <w:pStyle w:val="List2"/>
        <w:numPr>
          <w:ilvl w:val="1"/>
          <w:numId w:val="45"/>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68B49AF8" w14:textId="77777777" w:rsidR="008F5754" w:rsidRDefault="008F5754" w:rsidP="008F5754">
      <w:pPr>
        <w:pStyle w:val="List2"/>
        <w:numPr>
          <w:ilvl w:val="1"/>
          <w:numId w:val="45"/>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73AA07B0" w14:textId="77777777" w:rsidR="008F5754" w:rsidRDefault="008F5754" w:rsidP="008F5754">
      <w:pPr>
        <w:pStyle w:val="List2"/>
        <w:numPr>
          <w:ilvl w:val="1"/>
          <w:numId w:val="45"/>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CF5E4D8" w14:textId="77777777" w:rsidR="008F5754" w:rsidRDefault="008F5754" w:rsidP="008F5754">
      <w:pPr>
        <w:pStyle w:val="List2"/>
        <w:numPr>
          <w:ilvl w:val="1"/>
          <w:numId w:val="45"/>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605920B0" w14:textId="77777777" w:rsidR="008F5754" w:rsidRDefault="008F5754" w:rsidP="008F5754">
      <w:pPr>
        <w:pStyle w:val="List2"/>
        <w:numPr>
          <w:ilvl w:val="1"/>
          <w:numId w:val="45"/>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647E132" w14:textId="77777777" w:rsidR="008F5754" w:rsidRDefault="008F5754" w:rsidP="008F5754">
      <w:pPr>
        <w:pStyle w:val="List2"/>
        <w:numPr>
          <w:ilvl w:val="1"/>
          <w:numId w:val="45"/>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1E970C2A" w14:textId="77777777" w:rsidR="008F5754" w:rsidRDefault="008F5754" w:rsidP="008F5754">
      <w:pPr>
        <w:pStyle w:val="List2"/>
        <w:numPr>
          <w:ilvl w:val="1"/>
          <w:numId w:val="45"/>
        </w:numPr>
        <w:ind w:left="1080" w:hanging="720"/>
      </w:pPr>
      <w:r w:rsidRPr="0035225B">
        <w:t xml:space="preserve">This Agreement was </w:t>
      </w:r>
      <w:bookmarkStart w:id="26" w:name="SearchTerm"/>
      <w:bookmarkEnd w:id="26"/>
      <w:r w:rsidRPr="0035225B">
        <w:t>drafted with the joint participation of both parties and shall be construed neither against nor in favor of either, but rather in accordance with the fair meaning thereof.</w:t>
      </w:r>
    </w:p>
    <w:p w14:paraId="23BA684C" w14:textId="77777777" w:rsidR="008F5754" w:rsidRDefault="008F5754" w:rsidP="008F5754">
      <w:pPr>
        <w:pStyle w:val="List2"/>
        <w:numPr>
          <w:ilvl w:val="1"/>
          <w:numId w:val="45"/>
        </w:numPr>
        <w:ind w:left="1080" w:hanging="720"/>
      </w:pPr>
      <w:r w:rsidRPr="0035225B">
        <w:t xml:space="preserve">Vendor shall maintain all public records, as defined </w:t>
      </w:r>
      <w:r w:rsidRPr="00E947DD">
        <w:t xml:space="preserve">by </w:t>
      </w:r>
      <w:hyperlink r:id="rId82"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3"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413FF890" w14:textId="77777777" w:rsidR="008F5754" w:rsidRDefault="008F5754" w:rsidP="008F5754">
      <w:pPr>
        <w:pStyle w:val="List2"/>
        <w:numPr>
          <w:ilvl w:val="1"/>
          <w:numId w:val="45"/>
        </w:numPr>
        <w:ind w:left="1080" w:hanging="720"/>
      </w:pPr>
      <w:r w:rsidRPr="0035225B">
        <w:t>The State reserves the right to advertise a supplemental solicitation during the term of the Agreement if deemed in the best interest of the State.</w:t>
      </w:r>
      <w:r>
        <w:t xml:space="preserve"> </w:t>
      </w:r>
    </w:p>
    <w:p w14:paraId="4E2F74B1" w14:textId="77777777" w:rsidR="008F5754" w:rsidRDefault="008F5754" w:rsidP="008F5754">
      <w:pPr>
        <w:pStyle w:val="List2"/>
        <w:numPr>
          <w:ilvl w:val="1"/>
          <w:numId w:val="45"/>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0D9C95FA" w14:textId="77777777" w:rsidR="008F5754" w:rsidRDefault="008F5754" w:rsidP="008F5754">
      <w:pPr>
        <w:pStyle w:val="Heading1"/>
        <w:numPr>
          <w:ilvl w:val="0"/>
          <w:numId w:val="45"/>
        </w:numPr>
        <w:tabs>
          <w:tab w:val="num" w:pos="360"/>
        </w:tabs>
        <w:ind w:left="1440" w:hanging="360"/>
      </w:pPr>
      <w:r w:rsidRPr="0035225B">
        <w:t>Insurance.</w:t>
      </w:r>
    </w:p>
    <w:p w14:paraId="4B324BF8" w14:textId="77777777" w:rsidR="008F5754" w:rsidRDefault="008F5754" w:rsidP="008F5754">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399531E" w14:textId="77777777" w:rsidR="008F5754" w:rsidRPr="00E92ABA" w:rsidRDefault="008F5754" w:rsidP="008F5754">
      <w:pPr>
        <w:pStyle w:val="List3"/>
        <w:numPr>
          <w:ilvl w:val="0"/>
          <w:numId w:val="54"/>
        </w:numPr>
        <w:rPr>
          <w:spacing w:val="-3"/>
        </w:rPr>
      </w:pPr>
      <w:r w:rsidRPr="007E77CD">
        <w:t>Worker’s Compensation and Employer’s Liability Insurance in accordance with applicable law.</w:t>
      </w:r>
    </w:p>
    <w:p w14:paraId="0C168091" w14:textId="77777777" w:rsidR="008F5754" w:rsidRDefault="008F5754" w:rsidP="008F5754">
      <w:pPr>
        <w:pStyle w:val="List3"/>
        <w:rPr>
          <w:spacing w:val="-3"/>
        </w:rPr>
      </w:pPr>
      <w:r w:rsidRPr="007E77CD">
        <w:t>Commercial General Liability - $1,000,000 per occurrence/$3,000,000 per aggregate.</w:t>
      </w:r>
    </w:p>
    <w:p w14:paraId="564EE5E9" w14:textId="77777777" w:rsidR="008F5754" w:rsidRDefault="008F5754" w:rsidP="008F5754">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BD6EE11" w14:textId="77777777" w:rsidR="008F5754" w:rsidRPr="00E936D6" w:rsidRDefault="008F5754" w:rsidP="008F5754">
      <w:pPr>
        <w:pStyle w:val="List4"/>
        <w:numPr>
          <w:ilvl w:val="3"/>
          <w:numId w:val="45"/>
        </w:numPr>
        <w:ind w:left="1800" w:hanging="360"/>
      </w:pPr>
      <w:r w:rsidRPr="00E936D6">
        <w:t>$1,000,000 combined single limit each accident, for bodily injury;</w:t>
      </w:r>
    </w:p>
    <w:p w14:paraId="6F77D485" w14:textId="77777777" w:rsidR="008F5754" w:rsidRPr="00E936D6" w:rsidRDefault="008F5754" w:rsidP="008F5754">
      <w:pPr>
        <w:pStyle w:val="List4"/>
        <w:numPr>
          <w:ilvl w:val="3"/>
          <w:numId w:val="45"/>
        </w:numPr>
        <w:ind w:left="1800" w:hanging="360"/>
      </w:pPr>
      <w:r w:rsidRPr="00E936D6">
        <w:t>$250,000 for property damage to others;</w:t>
      </w:r>
    </w:p>
    <w:p w14:paraId="6320E40E" w14:textId="77777777" w:rsidR="008F5754" w:rsidRPr="00E936D6" w:rsidRDefault="008F5754" w:rsidP="008F5754">
      <w:pPr>
        <w:pStyle w:val="List4"/>
        <w:numPr>
          <w:ilvl w:val="3"/>
          <w:numId w:val="45"/>
        </w:numPr>
        <w:ind w:left="1800" w:hanging="360"/>
      </w:pPr>
      <w:r w:rsidRPr="00E936D6">
        <w:t>$25,000 per person per accident Uninsured/Underinsured Motorists coverage;</w:t>
      </w:r>
    </w:p>
    <w:p w14:paraId="7FD9E2F2" w14:textId="77777777" w:rsidR="008F5754" w:rsidRPr="00E936D6" w:rsidRDefault="008F5754" w:rsidP="008F5754">
      <w:pPr>
        <w:pStyle w:val="List4"/>
        <w:numPr>
          <w:ilvl w:val="3"/>
          <w:numId w:val="45"/>
        </w:numPr>
        <w:ind w:left="1800" w:hanging="360"/>
      </w:pPr>
      <w:r w:rsidRPr="00E936D6">
        <w:t xml:space="preserve">$25,000 per person, $300,000 per accident Personal Injury Protection (PIP) benefits as provided for in </w:t>
      </w:r>
      <w:hyperlink r:id="rId84" w:history="1">
        <w:r w:rsidRPr="00B5034D">
          <w:rPr>
            <w:rStyle w:val="Hyperlink"/>
          </w:rPr>
          <w:t>21 Del. C. § 2118</w:t>
        </w:r>
      </w:hyperlink>
      <w:r w:rsidRPr="00E936D6">
        <w:t>; and</w:t>
      </w:r>
    </w:p>
    <w:p w14:paraId="64E45366" w14:textId="77777777" w:rsidR="008F5754" w:rsidRPr="00E936D6" w:rsidRDefault="008F5754" w:rsidP="008F5754">
      <w:pPr>
        <w:pStyle w:val="List4"/>
        <w:ind w:left="1440" w:firstLine="0"/>
      </w:pPr>
      <w:r w:rsidRPr="00E936D6">
        <w:t>Comprehensive coverage for all leased vehicles, which shall cover the replacement cost of the vehicle in the event of collision, damage, or other loss.</w:t>
      </w:r>
    </w:p>
    <w:p w14:paraId="26606911" w14:textId="77777777" w:rsidR="008F5754" w:rsidRPr="005216FA" w:rsidRDefault="008F5754" w:rsidP="008F5754">
      <w:pPr>
        <w:pStyle w:val="ListParagraph"/>
        <w:rPr>
          <w:spacing w:val="-3"/>
        </w:rPr>
      </w:pPr>
      <w:r w:rsidRPr="007E77CD">
        <w:t>The successful vendor must carry at least one of the following depending on the scope of work being performed.</w:t>
      </w:r>
    </w:p>
    <w:p w14:paraId="5BAB7210" w14:textId="77777777" w:rsidR="008F5754" w:rsidRPr="007E77CD" w:rsidRDefault="008F5754" w:rsidP="008F5754">
      <w:pPr>
        <w:pStyle w:val="List3"/>
        <w:numPr>
          <w:ilvl w:val="0"/>
          <w:numId w:val="52"/>
        </w:numPr>
      </w:pPr>
      <w:r w:rsidRPr="007E77CD">
        <w:t>Medical/Professional Liability - $1,000,000 per occurrence/$3,000,000 per aggregate</w:t>
      </w:r>
    </w:p>
    <w:p w14:paraId="5B43B530" w14:textId="77777777" w:rsidR="008F5754" w:rsidRPr="007E77CD" w:rsidRDefault="008F5754" w:rsidP="008F5754">
      <w:pPr>
        <w:pStyle w:val="List3"/>
      </w:pPr>
      <w:r w:rsidRPr="007E77CD">
        <w:t>Miscellaneous Errors and Omissions - $1,000,000 per occurrence/$3,000,000 per aggregate</w:t>
      </w:r>
    </w:p>
    <w:p w14:paraId="4F8AE96C" w14:textId="77777777" w:rsidR="008F5754" w:rsidRDefault="008F5754" w:rsidP="008F5754">
      <w:pPr>
        <w:pStyle w:val="List3"/>
      </w:pPr>
      <w:r w:rsidRPr="007E77CD">
        <w:t>Product Liability - $1,000,000 per occurrence/$3,000,000 aggregate</w:t>
      </w:r>
    </w:p>
    <w:p w14:paraId="1F29BF29" w14:textId="77777777" w:rsidR="008F5754" w:rsidRPr="00B22AC3" w:rsidRDefault="008F5754" w:rsidP="008F5754">
      <w:pPr>
        <w:pStyle w:val="ListParagraph"/>
      </w:pPr>
      <w:r w:rsidRPr="00B22AC3">
        <w:t>Should any of the above-described policies be cancelled before expiration date thereof, notice will be delivered in accordance with the policy provisions.</w:t>
      </w:r>
    </w:p>
    <w:p w14:paraId="1F974317" w14:textId="77777777" w:rsidR="008F5754" w:rsidRPr="00B22AC3" w:rsidRDefault="008F5754" w:rsidP="008F5754">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5F659C716A5E424CA40CFC80D28AF95B"/>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08F58FDE" w14:textId="77777777" w:rsidR="008F5754" w:rsidRPr="00081EA9" w:rsidRDefault="008F5754" w:rsidP="008F5754">
          <w:pPr>
            <w:pStyle w:val="List3"/>
            <w:numPr>
              <w:ilvl w:val="0"/>
              <w:numId w:val="0"/>
            </w:numPr>
            <w:ind w:left="1170"/>
            <w:rPr>
              <w:rStyle w:val="PlaceholderText"/>
            </w:rPr>
          </w:pPr>
          <w:r>
            <w:rPr>
              <w:rStyle w:val="PlaceholderText"/>
            </w:rPr>
            <w:t>name</w:t>
          </w:r>
        </w:p>
      </w:sdtContent>
    </w:sdt>
    <w:p w14:paraId="4F9CE834" w14:textId="77777777" w:rsidR="008F5754" w:rsidRPr="00081EA9" w:rsidRDefault="008F5754" w:rsidP="008F5754">
      <w:pPr>
        <w:pStyle w:val="List3"/>
        <w:numPr>
          <w:ilvl w:val="0"/>
          <w:numId w:val="0"/>
        </w:numPr>
        <w:ind w:left="1170"/>
        <w:rPr>
          <w:rStyle w:val="PlaceholderText"/>
        </w:rPr>
      </w:pPr>
      <w:r w:rsidRPr="004972FC">
        <w:rPr>
          <w:bCs/>
        </w:rPr>
        <w:t>hss-</w:t>
      </w:r>
      <w:sdt>
        <w:sdtPr>
          <w:rPr>
            <w:rStyle w:val="Strong"/>
          </w:rPr>
          <w:id w:val="-1415081687"/>
          <w:placeholder>
            <w:docPart w:val="BB8131D2238B4643A1728CB71EF2F030"/>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184E157" w14:textId="77777777" w:rsidR="008F5754" w:rsidRPr="00081EA9" w:rsidRDefault="00F00E55" w:rsidP="008F5754">
      <w:pPr>
        <w:pStyle w:val="List3"/>
        <w:numPr>
          <w:ilvl w:val="0"/>
          <w:numId w:val="0"/>
        </w:numPr>
        <w:ind w:left="1170"/>
        <w:rPr>
          <w:rStyle w:val="PlaceholderText"/>
        </w:rPr>
      </w:pPr>
      <w:sdt>
        <w:sdtPr>
          <w:rPr>
            <w:rStyle w:val="Strong"/>
          </w:rPr>
          <w:id w:val="770055757"/>
          <w:placeholder>
            <w:docPart w:val="92C60DC18FC4254B94C34C6701C1DAF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8F5754" w:rsidRPr="00335293">
            <w:rPr>
              <w:rStyle w:val="PlaceholderText"/>
            </w:rPr>
            <w:t>Division Name</w:t>
          </w:r>
        </w:sdtContent>
      </w:sdt>
    </w:p>
    <w:p w14:paraId="71C5A743" w14:textId="77777777" w:rsidR="008F5754" w:rsidRPr="004972FC" w:rsidRDefault="008F5754" w:rsidP="008F5754">
      <w:pPr>
        <w:pStyle w:val="List3"/>
        <w:numPr>
          <w:ilvl w:val="0"/>
          <w:numId w:val="0"/>
        </w:numPr>
        <w:ind w:left="1170"/>
        <w:rPr>
          <w:b/>
          <w:bCs/>
        </w:rPr>
      </w:pPr>
      <w:r w:rsidRPr="004972FC">
        <w:rPr>
          <w:b/>
          <w:bCs/>
        </w:rPr>
        <w:t>Department of Health and Social Services</w:t>
      </w:r>
    </w:p>
    <w:sdt>
      <w:sdtPr>
        <w:rPr>
          <w:rStyle w:val="Strong"/>
        </w:rPr>
        <w:id w:val="-814104250"/>
        <w:placeholder>
          <w:docPart w:val="1689CEE5525BB44DB7038D9E13634A9D"/>
        </w:placeholder>
        <w:showingPlcHdr/>
        <w:dataBinding w:prefixMappings="xmlns:ns0='PSA' " w:xpath="/ns0:DemoXMLNode[1]/ns0:POCEm[1]" w:storeItemID="{37185345-79F1-4998-B557-467F0A1025D4}"/>
        <w:text/>
      </w:sdtPr>
      <w:sdtEndPr>
        <w:rPr>
          <w:rStyle w:val="DefaultParagraphFont"/>
          <w:b w:val="0"/>
          <w:bCs w:val="0"/>
        </w:rPr>
      </w:sdtEndPr>
      <w:sdtContent>
        <w:p w14:paraId="46AE9B51" w14:textId="77777777" w:rsidR="008F5754" w:rsidRPr="00D05C09" w:rsidRDefault="008F5754" w:rsidP="008F5754">
          <w:pPr>
            <w:pStyle w:val="List3"/>
            <w:numPr>
              <w:ilvl w:val="0"/>
              <w:numId w:val="0"/>
            </w:numPr>
            <w:ind w:left="1170"/>
          </w:pPr>
          <w:r>
            <w:rPr>
              <w:rStyle w:val="PlaceholderText"/>
            </w:rPr>
            <w:t>eMAIL</w:t>
          </w:r>
        </w:p>
      </w:sdtContent>
    </w:sdt>
    <w:p w14:paraId="33895482" w14:textId="77777777" w:rsidR="008F5754" w:rsidRDefault="008F5754" w:rsidP="008F5754">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7BD026" w14:textId="77777777" w:rsidR="008F5754" w:rsidRPr="00B22AC3" w:rsidRDefault="008F5754" w:rsidP="008F5754">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6ED223D" w14:textId="77777777" w:rsidR="008F5754" w:rsidRPr="00B22AC3" w:rsidRDefault="008F5754" w:rsidP="008F5754">
      <w:pPr>
        <w:pStyle w:val="ListParagraph"/>
      </w:pPr>
      <w:r w:rsidRPr="00B22AC3">
        <w:t>In no event shall the State of Delaware be named as an additional insured on any policy required under this agreement.</w:t>
      </w:r>
    </w:p>
    <w:p w14:paraId="12474F3C" w14:textId="77777777" w:rsidR="008F5754" w:rsidRDefault="008F5754" w:rsidP="008F5754">
      <w:pPr>
        <w:pStyle w:val="Heading1"/>
        <w:numPr>
          <w:ilvl w:val="0"/>
          <w:numId w:val="45"/>
        </w:numPr>
        <w:tabs>
          <w:tab w:val="num" w:pos="360"/>
        </w:tabs>
        <w:ind w:left="1440" w:hanging="360"/>
      </w:pPr>
      <w:r w:rsidRPr="00971CCB">
        <w:t>Unique Entity Identifier.</w:t>
      </w:r>
    </w:p>
    <w:p w14:paraId="54B778CD" w14:textId="77777777" w:rsidR="008F5754" w:rsidRDefault="008F5754" w:rsidP="008F5754">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1DA23FAB" w14:textId="77777777" w:rsidR="008F5754" w:rsidRDefault="008F5754" w:rsidP="008F5754">
      <w:pPr>
        <w:pStyle w:val="Heading1"/>
        <w:numPr>
          <w:ilvl w:val="0"/>
          <w:numId w:val="45"/>
        </w:numPr>
        <w:tabs>
          <w:tab w:val="num" w:pos="360"/>
        </w:tabs>
        <w:ind w:left="1440" w:hanging="360"/>
      </w:pPr>
      <w:r w:rsidRPr="0035225B">
        <w:t>Performance Requirements</w:t>
      </w:r>
    </w:p>
    <w:p w14:paraId="74714BE0" w14:textId="77777777" w:rsidR="008F5754" w:rsidRDefault="008F5754" w:rsidP="008F5754">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978B887" w14:textId="77777777" w:rsidR="008F5754" w:rsidRDefault="008F5754" w:rsidP="008F5754">
      <w:pPr>
        <w:pStyle w:val="Heading1"/>
        <w:numPr>
          <w:ilvl w:val="0"/>
          <w:numId w:val="45"/>
        </w:numPr>
        <w:tabs>
          <w:tab w:val="num" w:pos="360"/>
        </w:tabs>
        <w:ind w:left="1440" w:hanging="360"/>
      </w:pPr>
      <w:r w:rsidRPr="0035225B">
        <w:t>Performance Bond</w:t>
      </w:r>
    </w:p>
    <w:p w14:paraId="674BD8F3" w14:textId="77777777" w:rsidR="008F5754" w:rsidRDefault="008F5754" w:rsidP="008F5754">
      <w:pPr>
        <w:pStyle w:val="ListParagraph"/>
        <w:rPr>
          <w:color w:val="FF0000"/>
        </w:rPr>
      </w:pPr>
      <w:bookmarkStart w:id="27" w:name="_Hlk140499339"/>
      <w:r w:rsidRPr="00490415">
        <w:t>There is no Performance Bond requirement.</w:t>
      </w:r>
      <w:bookmarkEnd w:id="27"/>
    </w:p>
    <w:p w14:paraId="63CECE2C" w14:textId="77777777" w:rsidR="008F5754" w:rsidRDefault="008F5754" w:rsidP="008F5754">
      <w:pPr>
        <w:pStyle w:val="Heading1"/>
        <w:numPr>
          <w:ilvl w:val="0"/>
          <w:numId w:val="45"/>
        </w:numPr>
        <w:tabs>
          <w:tab w:val="num" w:pos="360"/>
        </w:tabs>
        <w:ind w:left="1440" w:hanging="360"/>
      </w:pPr>
      <w:r w:rsidRPr="0035225B">
        <w:t>Assignment of Antitrust Claims.</w:t>
      </w:r>
    </w:p>
    <w:p w14:paraId="0FC85D68" w14:textId="77777777" w:rsidR="008F5754" w:rsidRDefault="008F5754" w:rsidP="008F5754">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14B41615" w14:textId="77777777" w:rsidR="008F5754" w:rsidRDefault="008F5754" w:rsidP="008F5754">
      <w:pPr>
        <w:pStyle w:val="Heading1"/>
        <w:numPr>
          <w:ilvl w:val="0"/>
          <w:numId w:val="45"/>
        </w:numPr>
        <w:tabs>
          <w:tab w:val="num" w:pos="360"/>
        </w:tabs>
        <w:ind w:left="1440" w:hanging="360"/>
      </w:pPr>
      <w:r w:rsidRPr="0035225B">
        <w:t>Governing Law.</w:t>
      </w:r>
    </w:p>
    <w:p w14:paraId="5BBFD90D" w14:textId="77777777" w:rsidR="008F5754" w:rsidRDefault="008F5754" w:rsidP="008F5754">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69F6B51E" w14:textId="77777777" w:rsidR="008F5754" w:rsidRDefault="008F5754" w:rsidP="008F5754">
      <w:pPr>
        <w:pStyle w:val="Heading1"/>
        <w:numPr>
          <w:ilvl w:val="0"/>
          <w:numId w:val="45"/>
        </w:numPr>
        <w:tabs>
          <w:tab w:val="num" w:pos="360"/>
        </w:tabs>
        <w:ind w:left="1440" w:hanging="360"/>
      </w:pPr>
      <w:r w:rsidRPr="0035225B">
        <w:t>Notices.</w:t>
      </w:r>
    </w:p>
    <w:p w14:paraId="388F213B" w14:textId="77777777" w:rsidR="008F5754" w:rsidRDefault="008F5754" w:rsidP="008F5754">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65FAAC66" w14:textId="77777777" w:rsidR="008F5754" w:rsidRPr="0044168B" w:rsidRDefault="008F5754" w:rsidP="008F5754">
      <w:pPr>
        <w:pStyle w:val="ListParagraph"/>
        <w:ind w:left="1080"/>
        <w:contextualSpacing/>
        <w:rPr>
          <w:b/>
          <w:bCs/>
        </w:rPr>
      </w:pPr>
      <w:r w:rsidRPr="0044168B">
        <w:rPr>
          <w:b/>
          <w:bCs/>
        </w:rPr>
        <w:t>DELAWARE:</w:t>
      </w:r>
    </w:p>
    <w:sdt>
      <w:sdtPr>
        <w:rPr>
          <w:rStyle w:val="Strong"/>
        </w:rPr>
        <w:id w:val="389158756"/>
        <w:placeholder>
          <w:docPart w:val="18ACAE8B640F8740882974578EEEB23B"/>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5CB4A855" w14:textId="77777777" w:rsidR="008F5754" w:rsidRPr="00081EA9" w:rsidRDefault="008F5754" w:rsidP="008F5754">
          <w:pPr>
            <w:pStyle w:val="List3"/>
            <w:numPr>
              <w:ilvl w:val="0"/>
              <w:numId w:val="0"/>
            </w:numPr>
            <w:spacing w:after="0"/>
            <w:ind w:left="1440"/>
            <w:rPr>
              <w:rStyle w:val="PlaceholderText"/>
            </w:rPr>
          </w:pPr>
          <w:r>
            <w:rPr>
              <w:rStyle w:val="PlaceholderText"/>
            </w:rPr>
            <w:t>name</w:t>
          </w:r>
        </w:p>
      </w:sdtContent>
    </w:sdt>
    <w:p w14:paraId="19AAB892" w14:textId="77777777" w:rsidR="008F5754" w:rsidRPr="00081EA9" w:rsidRDefault="008F5754" w:rsidP="008F5754">
      <w:pPr>
        <w:pStyle w:val="List3"/>
        <w:numPr>
          <w:ilvl w:val="0"/>
          <w:numId w:val="0"/>
        </w:numPr>
        <w:spacing w:after="0"/>
        <w:ind w:left="1440"/>
        <w:rPr>
          <w:rStyle w:val="PlaceholderText"/>
        </w:rPr>
      </w:pPr>
      <w:r w:rsidRPr="004972FC">
        <w:rPr>
          <w:bCs/>
        </w:rPr>
        <w:t>hss-</w:t>
      </w:r>
      <w:sdt>
        <w:sdtPr>
          <w:rPr>
            <w:rStyle w:val="Strong"/>
          </w:rPr>
          <w:id w:val="-1334369094"/>
          <w:placeholder>
            <w:docPart w:val="12BA9D66DDB0984DADC0BEE96564D9D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5777DE6" w14:textId="77777777" w:rsidR="008F5754" w:rsidRPr="00081EA9" w:rsidRDefault="00F00E55" w:rsidP="008F5754">
      <w:pPr>
        <w:pStyle w:val="List3"/>
        <w:numPr>
          <w:ilvl w:val="0"/>
          <w:numId w:val="0"/>
        </w:numPr>
        <w:spacing w:after="0"/>
        <w:ind w:left="1440"/>
        <w:rPr>
          <w:rStyle w:val="PlaceholderText"/>
        </w:rPr>
      </w:pPr>
      <w:sdt>
        <w:sdtPr>
          <w:rPr>
            <w:rStyle w:val="Strong"/>
          </w:rPr>
          <w:id w:val="1124739084"/>
          <w:placeholder>
            <w:docPart w:val="1EA5E4C733CF1D4698B4517853DE316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8F5754" w:rsidRPr="00335293">
            <w:rPr>
              <w:rStyle w:val="PlaceholderText"/>
            </w:rPr>
            <w:t>Division Name</w:t>
          </w:r>
        </w:sdtContent>
      </w:sdt>
    </w:p>
    <w:p w14:paraId="1425B7A0" w14:textId="77777777" w:rsidR="008F5754" w:rsidRPr="004972FC" w:rsidRDefault="008F5754" w:rsidP="008F5754">
      <w:pPr>
        <w:pStyle w:val="List3"/>
        <w:numPr>
          <w:ilvl w:val="0"/>
          <w:numId w:val="0"/>
        </w:numPr>
        <w:spacing w:after="0"/>
        <w:ind w:left="1440"/>
        <w:rPr>
          <w:b/>
          <w:bCs/>
        </w:rPr>
      </w:pPr>
      <w:r w:rsidRPr="004972FC">
        <w:rPr>
          <w:b/>
          <w:bCs/>
        </w:rPr>
        <w:t>Department of Health and Social Services</w:t>
      </w:r>
    </w:p>
    <w:sdt>
      <w:sdtPr>
        <w:rPr>
          <w:rStyle w:val="Strong"/>
        </w:rPr>
        <w:id w:val="-1564471711"/>
        <w:placeholder>
          <w:docPart w:val="6B12467EBB301648BF759A1545A3E351"/>
        </w:placeholder>
        <w:showingPlcHdr/>
        <w:dataBinding w:prefixMappings="xmlns:ns0='PSA' " w:xpath="/ns0:DemoXMLNode[1]/ns0:POCEm[1]" w:storeItemID="{37185345-79F1-4998-B557-467F0A1025D4}"/>
        <w:text/>
      </w:sdtPr>
      <w:sdtEndPr>
        <w:rPr>
          <w:rStyle w:val="DefaultParagraphFont"/>
          <w:b w:val="0"/>
          <w:bCs w:val="0"/>
        </w:rPr>
      </w:sdtEndPr>
      <w:sdtContent>
        <w:p w14:paraId="06022B27" w14:textId="77777777" w:rsidR="008F5754" w:rsidRPr="00D05C09" w:rsidRDefault="008F5754" w:rsidP="008F5754">
          <w:pPr>
            <w:pStyle w:val="List3"/>
            <w:numPr>
              <w:ilvl w:val="0"/>
              <w:numId w:val="0"/>
            </w:numPr>
            <w:spacing w:after="0"/>
            <w:ind w:left="1440"/>
          </w:pPr>
          <w:r>
            <w:rPr>
              <w:rStyle w:val="PlaceholderText"/>
            </w:rPr>
            <w:t>eMAIL</w:t>
          </w:r>
        </w:p>
      </w:sdtContent>
    </w:sdt>
    <w:p w14:paraId="1C3E2939" w14:textId="77777777" w:rsidR="008F5754" w:rsidRDefault="008F5754" w:rsidP="008F5754">
      <w:pPr>
        <w:pStyle w:val="ListParagraph"/>
        <w:ind w:left="360"/>
        <w:contextualSpacing/>
        <w:rPr>
          <w:b/>
          <w:bCs/>
        </w:rPr>
      </w:pPr>
    </w:p>
    <w:p w14:paraId="17C03013" w14:textId="77777777" w:rsidR="008F5754" w:rsidRDefault="008F5754" w:rsidP="008F5754">
      <w:pPr>
        <w:pStyle w:val="ListParagraph"/>
        <w:ind w:left="1080"/>
        <w:contextualSpacing/>
        <w:rPr>
          <w:b/>
          <w:bCs/>
        </w:rPr>
      </w:pPr>
      <w:r w:rsidRPr="0044168B">
        <w:rPr>
          <w:b/>
          <w:bCs/>
        </w:rPr>
        <w:t>VENDOR:</w:t>
      </w:r>
    </w:p>
    <w:p w14:paraId="4300FD81" w14:textId="77777777" w:rsidR="008F5754" w:rsidRDefault="00F00E55" w:rsidP="008F5754">
      <w:pPr>
        <w:pStyle w:val="ListParagraph"/>
        <w:ind w:left="1440"/>
        <w:contextualSpacing/>
      </w:pPr>
      <w:sdt>
        <w:sdtPr>
          <w:rPr>
            <w:rStyle w:val="Strong"/>
          </w:rPr>
          <w:id w:val="-477611054"/>
          <w:placeholder>
            <w:docPart w:val="2930E2D06BC37C4F8F929D0C57CEDC72"/>
          </w:placeholder>
          <w:showingPlcHdr/>
          <w:dataBinding w:prefixMappings="xmlns:ns0='PSA' " w:xpath="/ns0:DemoXMLNode[1]/ns0:Vend[1]" w:storeItemID="{37185345-79F1-4998-B557-467F0A1025D4}"/>
          <w:text/>
        </w:sdtPr>
        <w:sdtEndPr>
          <w:rPr>
            <w:rStyle w:val="DefaultParagraphFont"/>
            <w:b w:val="0"/>
            <w:bCs w:val="0"/>
          </w:rPr>
        </w:sdtEndPr>
        <w:sdtContent>
          <w:r w:rsidR="008F5754">
            <w:rPr>
              <w:rStyle w:val="PlaceholderText"/>
            </w:rPr>
            <w:t>vendor</w:t>
          </w:r>
        </w:sdtContent>
      </w:sdt>
    </w:p>
    <w:p w14:paraId="180A04F9" w14:textId="77777777" w:rsidR="008F5754" w:rsidRDefault="00F00E55" w:rsidP="008F5754">
      <w:pPr>
        <w:pStyle w:val="ListParagraph"/>
        <w:ind w:left="1440"/>
        <w:contextualSpacing/>
      </w:pPr>
      <w:sdt>
        <w:sdtPr>
          <w:rPr>
            <w:rStyle w:val="Strong"/>
          </w:rPr>
          <w:id w:val="734598896"/>
          <w:placeholder>
            <w:docPart w:val="F8B8EAD0A51C6246BBEF585E0859B16C"/>
          </w:placeholder>
          <w:showingPlcHdr/>
          <w:dataBinding w:prefixMappings="xmlns:ns0='PSA' " w:xpath="/ns0:DemoXMLNode[1]/ns0:VenSt[1]" w:storeItemID="{37185345-79F1-4998-B557-467F0A1025D4}"/>
          <w:text/>
        </w:sdtPr>
        <w:sdtEndPr>
          <w:rPr>
            <w:rStyle w:val="DefaultParagraphFont"/>
            <w:b w:val="0"/>
            <w:bCs w:val="0"/>
          </w:rPr>
        </w:sdtEndPr>
        <w:sdtContent>
          <w:r w:rsidR="008F5754">
            <w:rPr>
              <w:rStyle w:val="PlaceholderText"/>
            </w:rPr>
            <w:t>street</w:t>
          </w:r>
        </w:sdtContent>
      </w:sdt>
    </w:p>
    <w:p w14:paraId="536D8665" w14:textId="77777777" w:rsidR="008F5754" w:rsidRPr="0044168B" w:rsidRDefault="00F00E55" w:rsidP="008F5754">
      <w:pPr>
        <w:pStyle w:val="ListParagraph"/>
        <w:ind w:left="1440"/>
        <w:contextualSpacing/>
        <w:rPr>
          <w:b/>
          <w:bCs/>
        </w:rPr>
      </w:pPr>
      <w:sdt>
        <w:sdtPr>
          <w:rPr>
            <w:rStyle w:val="Strong"/>
          </w:rPr>
          <w:id w:val="1283925858"/>
          <w:placeholder>
            <w:docPart w:val="0361341EA65F6B4AB0EB7E781DC76FE0"/>
          </w:placeholder>
          <w:showingPlcHdr/>
          <w:dataBinding w:prefixMappings="xmlns:ns0='PSA' " w:xpath="/ns0:DemoXMLNode[1]/ns0:VenCit[1]" w:storeItemID="{37185345-79F1-4998-B557-467F0A1025D4}"/>
          <w:text/>
        </w:sdtPr>
        <w:sdtEndPr>
          <w:rPr>
            <w:rStyle w:val="DefaultParagraphFont"/>
            <w:b w:val="0"/>
            <w:bCs w:val="0"/>
          </w:rPr>
        </w:sdtEndPr>
        <w:sdtContent>
          <w:r w:rsidR="008F5754">
            <w:rPr>
              <w:rStyle w:val="PlaceholderText"/>
            </w:rPr>
            <w:t>city, state zip</w:t>
          </w:r>
        </w:sdtContent>
      </w:sdt>
    </w:p>
    <w:p w14:paraId="2BC9A48A" w14:textId="77777777" w:rsidR="008F5754" w:rsidRPr="005A6227" w:rsidRDefault="008F5754" w:rsidP="008F5754">
      <w:pPr>
        <w:pStyle w:val="List3"/>
        <w:numPr>
          <w:ilvl w:val="0"/>
          <w:numId w:val="0"/>
        </w:numPr>
        <w:spacing w:after="0"/>
        <w:ind w:left="1440"/>
      </w:pPr>
      <w:r>
        <w:rPr>
          <w:b/>
          <w:bCs/>
          <w:color w:val="000000"/>
        </w:rPr>
        <w:br w:type="page"/>
      </w:r>
    </w:p>
    <w:p w14:paraId="71B9FF6C" w14:textId="77777777" w:rsidR="008F5754" w:rsidRPr="00402E4C" w:rsidRDefault="008F5754" w:rsidP="008F5754">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0788C268" w14:textId="77777777" w:rsidR="008F5754" w:rsidRDefault="008F5754" w:rsidP="008F5754">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8F5754" w:rsidRPr="00D05C09" w14:paraId="4AD5F015" w14:textId="77777777" w:rsidTr="001800C0">
        <w:tc>
          <w:tcPr>
            <w:tcW w:w="1958" w:type="pct"/>
            <w:gridSpan w:val="3"/>
            <w:tcBorders>
              <w:top w:val="nil"/>
              <w:left w:val="nil"/>
              <w:bottom w:val="nil"/>
              <w:right w:val="nil"/>
            </w:tcBorders>
            <w:vAlign w:val="bottom"/>
          </w:tcPr>
          <w:p w14:paraId="2496C01D" w14:textId="77777777" w:rsidR="008F5754" w:rsidRPr="002B7068" w:rsidRDefault="00F00E55" w:rsidP="001800C0">
            <w:pPr>
              <w:jc w:val="center"/>
              <w:rPr>
                <w:b/>
                <w:bCs/>
                <w:u w:val="single"/>
              </w:rPr>
            </w:pPr>
            <w:sdt>
              <w:sdtPr>
                <w:rPr>
                  <w:rStyle w:val="StrongUnderlined"/>
                </w:rPr>
                <w:id w:val="2082783018"/>
                <w:placeholder>
                  <w:docPart w:val="9DB11525C508B740AD064BE503CF0E5D"/>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8F5754">
                  <w:rPr>
                    <w:rStyle w:val="PlaceholderText"/>
                  </w:rPr>
                  <w:t>vendor</w:t>
                </w:r>
              </w:sdtContent>
            </w:sdt>
          </w:p>
        </w:tc>
        <w:tc>
          <w:tcPr>
            <w:tcW w:w="381" w:type="pct"/>
            <w:tcBorders>
              <w:top w:val="nil"/>
              <w:left w:val="nil"/>
              <w:bottom w:val="nil"/>
              <w:right w:val="nil"/>
            </w:tcBorders>
          </w:tcPr>
          <w:p w14:paraId="4654D214" w14:textId="77777777" w:rsidR="008F5754" w:rsidRPr="00D05C09" w:rsidRDefault="008F5754" w:rsidP="001800C0">
            <w:pPr>
              <w:jc w:val="center"/>
            </w:pPr>
          </w:p>
        </w:tc>
        <w:tc>
          <w:tcPr>
            <w:tcW w:w="2661" w:type="pct"/>
            <w:gridSpan w:val="3"/>
            <w:tcBorders>
              <w:top w:val="nil"/>
              <w:left w:val="nil"/>
              <w:bottom w:val="nil"/>
              <w:right w:val="nil"/>
            </w:tcBorders>
          </w:tcPr>
          <w:p w14:paraId="3F0C3649" w14:textId="77777777" w:rsidR="008F5754" w:rsidRPr="00814426" w:rsidRDefault="008F5754" w:rsidP="001800C0">
            <w:pPr>
              <w:jc w:val="center"/>
              <w:rPr>
                <w:rStyle w:val="PlaceholderText"/>
                <w:bCs/>
                <w:u w:val="single"/>
              </w:rPr>
            </w:pPr>
            <w:r w:rsidRPr="00814426">
              <w:rPr>
                <w:b/>
                <w:bCs/>
                <w:u w:val="single"/>
              </w:rPr>
              <w:t>Department of Health &amp; Social Services</w:t>
            </w:r>
          </w:p>
          <w:p w14:paraId="528B735F" w14:textId="77777777" w:rsidR="008F5754" w:rsidRPr="001B6BFD" w:rsidRDefault="00F00E55" w:rsidP="001800C0">
            <w:pPr>
              <w:jc w:val="center"/>
              <w:rPr>
                <w:b/>
                <w:bCs/>
                <w:sz w:val="20"/>
                <w:u w:val="single"/>
              </w:rPr>
            </w:pPr>
            <w:sdt>
              <w:sdtPr>
                <w:rPr>
                  <w:rStyle w:val="StrongUnderlined"/>
                </w:rPr>
                <w:id w:val="217258654"/>
                <w:placeholder>
                  <w:docPart w:val="3709DC5E1EC11C4AA7081BF12A1B56A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aps/>
                  <w:u w:val="none"/>
                  <w:shd w:val="clear" w:color="auto" w:fill="FFFF00"/>
                </w:rPr>
              </w:sdtEndPr>
              <w:sdtContent>
                <w:r w:rsidR="008F5754" w:rsidRPr="00335293">
                  <w:rPr>
                    <w:rStyle w:val="PlaceholderText"/>
                  </w:rPr>
                  <w:t>Division Name</w:t>
                </w:r>
              </w:sdtContent>
            </w:sdt>
          </w:p>
        </w:tc>
      </w:tr>
      <w:tr w:rsidR="008F5754" w:rsidRPr="00D05C09" w14:paraId="064F8D6D" w14:textId="77777777" w:rsidTr="001800C0">
        <w:trPr>
          <w:trHeight w:val="720"/>
        </w:trPr>
        <w:tc>
          <w:tcPr>
            <w:tcW w:w="1958" w:type="pct"/>
            <w:gridSpan w:val="3"/>
            <w:tcBorders>
              <w:top w:val="nil"/>
              <w:left w:val="nil"/>
              <w:bottom w:val="single" w:sz="4" w:space="0" w:color="auto"/>
              <w:right w:val="nil"/>
            </w:tcBorders>
            <w:vAlign w:val="bottom"/>
          </w:tcPr>
          <w:p w14:paraId="0C68370A" w14:textId="77777777" w:rsidR="008F5754" w:rsidRPr="00E25B67" w:rsidRDefault="008F5754" w:rsidP="001800C0"/>
        </w:tc>
        <w:tc>
          <w:tcPr>
            <w:tcW w:w="381" w:type="pct"/>
            <w:tcBorders>
              <w:top w:val="nil"/>
              <w:left w:val="nil"/>
              <w:bottom w:val="nil"/>
              <w:right w:val="nil"/>
            </w:tcBorders>
          </w:tcPr>
          <w:p w14:paraId="15143335" w14:textId="77777777" w:rsidR="008F5754" w:rsidRPr="00E25B67" w:rsidRDefault="008F5754" w:rsidP="001800C0"/>
        </w:tc>
        <w:tc>
          <w:tcPr>
            <w:tcW w:w="2661" w:type="pct"/>
            <w:gridSpan w:val="3"/>
            <w:tcBorders>
              <w:top w:val="nil"/>
              <w:left w:val="nil"/>
              <w:bottom w:val="single" w:sz="4" w:space="0" w:color="auto"/>
              <w:right w:val="nil"/>
            </w:tcBorders>
            <w:vAlign w:val="bottom"/>
          </w:tcPr>
          <w:p w14:paraId="42FD310D" w14:textId="77777777" w:rsidR="008F5754" w:rsidRPr="00E25B67" w:rsidRDefault="008F5754" w:rsidP="001800C0"/>
        </w:tc>
      </w:tr>
      <w:tr w:rsidR="008F5754" w:rsidRPr="00D05C09" w14:paraId="46EFC8AD" w14:textId="77777777" w:rsidTr="001800C0">
        <w:trPr>
          <w:trHeight w:val="20"/>
        </w:trPr>
        <w:tc>
          <w:tcPr>
            <w:tcW w:w="1219" w:type="pct"/>
            <w:gridSpan w:val="2"/>
            <w:tcBorders>
              <w:top w:val="single" w:sz="4" w:space="0" w:color="auto"/>
              <w:left w:val="nil"/>
              <w:bottom w:val="nil"/>
              <w:right w:val="nil"/>
            </w:tcBorders>
          </w:tcPr>
          <w:p w14:paraId="34F14FF0" w14:textId="77777777" w:rsidR="008F5754" w:rsidRPr="00E25B67" w:rsidRDefault="008F5754" w:rsidP="001800C0">
            <w:pPr>
              <w:rPr>
                <w:sz w:val="20"/>
                <w:szCs w:val="20"/>
              </w:rPr>
            </w:pPr>
            <w:r w:rsidRPr="00E25B67">
              <w:rPr>
                <w:sz w:val="20"/>
                <w:szCs w:val="20"/>
              </w:rPr>
              <w:t>Signature</w:t>
            </w:r>
          </w:p>
        </w:tc>
        <w:tc>
          <w:tcPr>
            <w:tcW w:w="739" w:type="pct"/>
            <w:tcBorders>
              <w:top w:val="single" w:sz="4" w:space="0" w:color="auto"/>
              <w:left w:val="nil"/>
              <w:bottom w:val="nil"/>
              <w:right w:val="nil"/>
            </w:tcBorders>
          </w:tcPr>
          <w:p w14:paraId="28946CA7" w14:textId="77777777" w:rsidR="008F5754" w:rsidRPr="00E25B67" w:rsidRDefault="008F5754" w:rsidP="001800C0">
            <w:pPr>
              <w:jc w:val="right"/>
              <w:rPr>
                <w:sz w:val="20"/>
                <w:szCs w:val="20"/>
              </w:rPr>
            </w:pPr>
            <w:r w:rsidRPr="00E25B67">
              <w:rPr>
                <w:sz w:val="20"/>
                <w:szCs w:val="20"/>
              </w:rPr>
              <w:t>Date</w:t>
            </w:r>
          </w:p>
        </w:tc>
        <w:tc>
          <w:tcPr>
            <w:tcW w:w="381" w:type="pct"/>
            <w:tcBorders>
              <w:top w:val="nil"/>
              <w:left w:val="nil"/>
              <w:bottom w:val="nil"/>
              <w:right w:val="nil"/>
            </w:tcBorders>
          </w:tcPr>
          <w:p w14:paraId="6118FA90" w14:textId="77777777" w:rsidR="008F5754" w:rsidRPr="00E25B67" w:rsidRDefault="008F5754" w:rsidP="001800C0">
            <w:pPr>
              <w:rPr>
                <w:sz w:val="20"/>
                <w:szCs w:val="20"/>
              </w:rPr>
            </w:pPr>
          </w:p>
        </w:tc>
        <w:tc>
          <w:tcPr>
            <w:tcW w:w="1719" w:type="pct"/>
            <w:gridSpan w:val="2"/>
            <w:tcBorders>
              <w:top w:val="single" w:sz="4" w:space="0" w:color="auto"/>
              <w:left w:val="nil"/>
              <w:bottom w:val="nil"/>
              <w:right w:val="nil"/>
            </w:tcBorders>
          </w:tcPr>
          <w:p w14:paraId="1651537C" w14:textId="77777777" w:rsidR="008F5754" w:rsidRPr="00814426" w:rsidRDefault="008F5754" w:rsidP="001800C0">
            <w:r w:rsidRPr="00814426">
              <w:t>Rebecca Reichardt</w:t>
            </w:r>
          </w:p>
          <w:p w14:paraId="48FC8879" w14:textId="77777777" w:rsidR="008F5754" w:rsidRPr="00E25B67" w:rsidRDefault="008F5754" w:rsidP="001800C0">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1B0C6E4A" w14:textId="77777777" w:rsidR="008F5754" w:rsidRPr="00E25B67" w:rsidRDefault="008F5754" w:rsidP="001800C0">
            <w:pPr>
              <w:jc w:val="right"/>
              <w:rPr>
                <w:sz w:val="20"/>
                <w:szCs w:val="20"/>
              </w:rPr>
            </w:pPr>
            <w:r w:rsidRPr="00E25B67">
              <w:rPr>
                <w:sz w:val="20"/>
                <w:szCs w:val="20"/>
              </w:rPr>
              <w:t>Date</w:t>
            </w:r>
          </w:p>
        </w:tc>
      </w:tr>
      <w:tr w:rsidR="008F5754" w:rsidRPr="00D05C09" w14:paraId="39B2BFC4" w14:textId="77777777" w:rsidTr="001800C0">
        <w:trPr>
          <w:trHeight w:val="475"/>
        </w:trPr>
        <w:tc>
          <w:tcPr>
            <w:tcW w:w="1958" w:type="pct"/>
            <w:gridSpan w:val="3"/>
            <w:tcBorders>
              <w:top w:val="nil"/>
              <w:left w:val="nil"/>
              <w:bottom w:val="single" w:sz="4" w:space="0" w:color="auto"/>
              <w:right w:val="nil"/>
            </w:tcBorders>
            <w:vAlign w:val="bottom"/>
          </w:tcPr>
          <w:p w14:paraId="77F26CBC" w14:textId="77777777" w:rsidR="008F5754" w:rsidRPr="00E25B67" w:rsidRDefault="008F5754" w:rsidP="001800C0"/>
        </w:tc>
        <w:tc>
          <w:tcPr>
            <w:tcW w:w="381" w:type="pct"/>
            <w:tcBorders>
              <w:top w:val="nil"/>
              <w:left w:val="nil"/>
              <w:bottom w:val="nil"/>
              <w:right w:val="nil"/>
            </w:tcBorders>
          </w:tcPr>
          <w:p w14:paraId="2A426AF9" w14:textId="77777777" w:rsidR="008F5754" w:rsidRPr="00E25B67" w:rsidRDefault="008F5754" w:rsidP="001800C0"/>
        </w:tc>
        <w:tc>
          <w:tcPr>
            <w:tcW w:w="2661" w:type="pct"/>
            <w:gridSpan w:val="3"/>
            <w:tcBorders>
              <w:top w:val="nil"/>
              <w:left w:val="nil"/>
              <w:bottom w:val="single" w:sz="4" w:space="0" w:color="auto"/>
              <w:right w:val="nil"/>
            </w:tcBorders>
            <w:vAlign w:val="bottom"/>
          </w:tcPr>
          <w:p w14:paraId="510EA3E7" w14:textId="77777777" w:rsidR="008F5754" w:rsidRPr="00E25B67" w:rsidRDefault="008F5754" w:rsidP="001800C0"/>
        </w:tc>
      </w:tr>
      <w:tr w:rsidR="008F5754" w:rsidRPr="00D05C09" w14:paraId="05E6948E" w14:textId="77777777" w:rsidTr="001800C0">
        <w:trPr>
          <w:trHeight w:val="274"/>
        </w:trPr>
        <w:tc>
          <w:tcPr>
            <w:tcW w:w="1958" w:type="pct"/>
            <w:gridSpan w:val="3"/>
            <w:tcBorders>
              <w:top w:val="single" w:sz="4" w:space="0" w:color="auto"/>
              <w:left w:val="nil"/>
              <w:bottom w:val="nil"/>
              <w:right w:val="nil"/>
            </w:tcBorders>
          </w:tcPr>
          <w:p w14:paraId="19739CCB" w14:textId="77777777" w:rsidR="008F5754" w:rsidRPr="00E25B67" w:rsidRDefault="008F5754" w:rsidP="001800C0">
            <w:pPr>
              <w:rPr>
                <w:sz w:val="20"/>
                <w:szCs w:val="20"/>
              </w:rPr>
            </w:pPr>
            <w:r w:rsidRPr="00E25B67">
              <w:rPr>
                <w:sz w:val="20"/>
                <w:szCs w:val="20"/>
              </w:rPr>
              <w:t>Name</w:t>
            </w:r>
          </w:p>
        </w:tc>
        <w:tc>
          <w:tcPr>
            <w:tcW w:w="381" w:type="pct"/>
            <w:tcBorders>
              <w:top w:val="nil"/>
              <w:left w:val="nil"/>
              <w:bottom w:val="nil"/>
              <w:right w:val="nil"/>
            </w:tcBorders>
          </w:tcPr>
          <w:p w14:paraId="0352E261" w14:textId="77777777" w:rsidR="008F5754" w:rsidRPr="00E25B67" w:rsidRDefault="008F5754" w:rsidP="001800C0">
            <w:pPr>
              <w:rPr>
                <w:sz w:val="20"/>
                <w:szCs w:val="20"/>
              </w:rPr>
            </w:pPr>
          </w:p>
        </w:tc>
        <w:tc>
          <w:tcPr>
            <w:tcW w:w="1330" w:type="pct"/>
            <w:tcBorders>
              <w:top w:val="single" w:sz="4" w:space="0" w:color="auto"/>
              <w:left w:val="nil"/>
              <w:bottom w:val="nil"/>
              <w:right w:val="nil"/>
            </w:tcBorders>
          </w:tcPr>
          <w:p w14:paraId="1DC3536B" w14:textId="77777777" w:rsidR="008F5754" w:rsidRPr="00D05C09" w:rsidRDefault="008F5754" w:rsidP="001800C0">
            <w:r>
              <w:t>Josette Manning, Esq.</w:t>
            </w:r>
          </w:p>
          <w:p w14:paraId="696401D8" w14:textId="77777777" w:rsidR="008F5754" w:rsidRPr="00E25B67" w:rsidRDefault="008F5754" w:rsidP="001800C0">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3CA7A15F" w14:textId="77777777" w:rsidR="008F5754" w:rsidRPr="00E25B67" w:rsidRDefault="008F5754" w:rsidP="001800C0">
            <w:pPr>
              <w:jc w:val="right"/>
              <w:rPr>
                <w:sz w:val="20"/>
                <w:szCs w:val="20"/>
              </w:rPr>
            </w:pPr>
            <w:r w:rsidRPr="000B2D24">
              <w:rPr>
                <w:sz w:val="20"/>
                <w:szCs w:val="20"/>
              </w:rPr>
              <w:t>Date</w:t>
            </w:r>
          </w:p>
        </w:tc>
      </w:tr>
      <w:tr w:rsidR="008F5754" w:rsidRPr="00D05C09" w14:paraId="292C26F3" w14:textId="77777777" w:rsidTr="001800C0">
        <w:trPr>
          <w:trHeight w:val="475"/>
        </w:trPr>
        <w:tc>
          <w:tcPr>
            <w:tcW w:w="1958" w:type="pct"/>
            <w:gridSpan w:val="3"/>
            <w:tcBorders>
              <w:top w:val="nil"/>
              <w:left w:val="nil"/>
              <w:bottom w:val="single" w:sz="4" w:space="0" w:color="auto"/>
              <w:right w:val="nil"/>
            </w:tcBorders>
            <w:vAlign w:val="bottom"/>
          </w:tcPr>
          <w:p w14:paraId="79DDB34B" w14:textId="77777777" w:rsidR="008F5754" w:rsidRPr="00E25B67" w:rsidRDefault="008F5754" w:rsidP="001800C0"/>
        </w:tc>
        <w:tc>
          <w:tcPr>
            <w:tcW w:w="381" w:type="pct"/>
            <w:tcBorders>
              <w:top w:val="nil"/>
              <w:left w:val="nil"/>
              <w:bottom w:val="nil"/>
              <w:right w:val="nil"/>
            </w:tcBorders>
          </w:tcPr>
          <w:p w14:paraId="49344ECA" w14:textId="77777777" w:rsidR="008F5754" w:rsidRPr="00E25B67" w:rsidRDefault="008F5754" w:rsidP="001800C0"/>
        </w:tc>
        <w:tc>
          <w:tcPr>
            <w:tcW w:w="2661" w:type="pct"/>
            <w:gridSpan w:val="3"/>
            <w:tcBorders>
              <w:top w:val="nil"/>
              <w:left w:val="nil"/>
              <w:bottom w:val="nil"/>
              <w:right w:val="nil"/>
            </w:tcBorders>
            <w:vAlign w:val="bottom"/>
          </w:tcPr>
          <w:p w14:paraId="76BF6FAD" w14:textId="77777777" w:rsidR="008F5754" w:rsidRPr="00E25B67" w:rsidRDefault="008F5754" w:rsidP="001800C0"/>
        </w:tc>
      </w:tr>
      <w:tr w:rsidR="008F5754" w:rsidRPr="00D05C09" w14:paraId="1EDFFFB3" w14:textId="77777777" w:rsidTr="001800C0">
        <w:trPr>
          <w:trHeight w:val="20"/>
        </w:trPr>
        <w:tc>
          <w:tcPr>
            <w:tcW w:w="1958" w:type="pct"/>
            <w:gridSpan w:val="3"/>
            <w:tcBorders>
              <w:top w:val="single" w:sz="4" w:space="0" w:color="auto"/>
              <w:left w:val="nil"/>
              <w:bottom w:val="nil"/>
              <w:right w:val="nil"/>
            </w:tcBorders>
          </w:tcPr>
          <w:p w14:paraId="1DDF0FB9" w14:textId="77777777" w:rsidR="008F5754" w:rsidRPr="00E25B67" w:rsidRDefault="008F5754" w:rsidP="001800C0">
            <w:pPr>
              <w:rPr>
                <w:sz w:val="20"/>
                <w:szCs w:val="20"/>
              </w:rPr>
            </w:pPr>
            <w:r w:rsidRPr="00E25B67">
              <w:rPr>
                <w:sz w:val="20"/>
                <w:szCs w:val="20"/>
              </w:rPr>
              <w:t>Title</w:t>
            </w:r>
          </w:p>
        </w:tc>
        <w:tc>
          <w:tcPr>
            <w:tcW w:w="381" w:type="pct"/>
            <w:tcBorders>
              <w:top w:val="nil"/>
              <w:left w:val="nil"/>
              <w:bottom w:val="nil"/>
              <w:right w:val="nil"/>
            </w:tcBorders>
          </w:tcPr>
          <w:p w14:paraId="116ADEB6"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4BEEAFED" w14:textId="77777777" w:rsidR="008F5754" w:rsidRPr="00E25B67" w:rsidRDefault="008F5754" w:rsidP="001800C0">
            <w:pPr>
              <w:rPr>
                <w:sz w:val="20"/>
                <w:szCs w:val="20"/>
              </w:rPr>
            </w:pPr>
          </w:p>
        </w:tc>
      </w:tr>
      <w:tr w:rsidR="008F5754" w:rsidRPr="00D05C09" w14:paraId="516FBFC3" w14:textId="77777777" w:rsidTr="001800C0">
        <w:trPr>
          <w:trHeight w:val="20"/>
        </w:trPr>
        <w:tc>
          <w:tcPr>
            <w:tcW w:w="979" w:type="pct"/>
            <w:tcBorders>
              <w:top w:val="nil"/>
              <w:left w:val="nil"/>
              <w:bottom w:val="nil"/>
              <w:right w:val="nil"/>
            </w:tcBorders>
          </w:tcPr>
          <w:p w14:paraId="12613F63" w14:textId="77777777" w:rsidR="008F5754" w:rsidRPr="00E25B67" w:rsidRDefault="008F5754" w:rsidP="001800C0">
            <w:pPr>
              <w:rPr>
                <w:sz w:val="20"/>
                <w:szCs w:val="20"/>
              </w:rPr>
            </w:pPr>
          </w:p>
        </w:tc>
        <w:tc>
          <w:tcPr>
            <w:tcW w:w="979" w:type="pct"/>
            <w:gridSpan w:val="2"/>
            <w:tcBorders>
              <w:top w:val="nil"/>
              <w:left w:val="nil"/>
              <w:bottom w:val="nil"/>
              <w:right w:val="nil"/>
            </w:tcBorders>
          </w:tcPr>
          <w:p w14:paraId="37C965C6" w14:textId="77777777" w:rsidR="008F5754" w:rsidRPr="00E25B67" w:rsidRDefault="008F5754" w:rsidP="001800C0">
            <w:pPr>
              <w:rPr>
                <w:sz w:val="20"/>
                <w:szCs w:val="20"/>
              </w:rPr>
            </w:pPr>
          </w:p>
        </w:tc>
        <w:tc>
          <w:tcPr>
            <w:tcW w:w="381" w:type="pct"/>
            <w:tcBorders>
              <w:top w:val="nil"/>
              <w:left w:val="nil"/>
              <w:bottom w:val="nil"/>
              <w:right w:val="nil"/>
            </w:tcBorders>
          </w:tcPr>
          <w:p w14:paraId="4452283C"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1EDE4E54" w14:textId="77777777" w:rsidR="008F5754" w:rsidRPr="00E25B67" w:rsidRDefault="008F5754" w:rsidP="001800C0">
            <w:pPr>
              <w:rPr>
                <w:sz w:val="20"/>
                <w:szCs w:val="20"/>
              </w:rPr>
            </w:pPr>
          </w:p>
        </w:tc>
      </w:tr>
      <w:tr w:rsidR="008F5754" w:rsidRPr="00D05C09" w14:paraId="330C498B" w14:textId="77777777" w:rsidTr="001800C0">
        <w:trPr>
          <w:trHeight w:val="475"/>
        </w:trPr>
        <w:tc>
          <w:tcPr>
            <w:tcW w:w="979" w:type="pct"/>
            <w:tcBorders>
              <w:top w:val="nil"/>
              <w:left w:val="nil"/>
              <w:bottom w:val="single" w:sz="4" w:space="0" w:color="auto"/>
              <w:right w:val="nil"/>
            </w:tcBorders>
          </w:tcPr>
          <w:p w14:paraId="471C6E1C" w14:textId="77777777" w:rsidR="008F5754" w:rsidRDefault="008F5754" w:rsidP="001800C0">
            <w:pPr>
              <w:jc w:val="both"/>
              <w:rPr>
                <w:sz w:val="20"/>
                <w:szCs w:val="20"/>
              </w:rPr>
            </w:pPr>
          </w:p>
          <w:p w14:paraId="28B912F2" w14:textId="77777777" w:rsidR="008F5754" w:rsidRPr="00E25B67" w:rsidRDefault="008F5754" w:rsidP="001800C0">
            <w:pPr>
              <w:jc w:val="center"/>
              <w:rPr>
                <w:sz w:val="20"/>
                <w:szCs w:val="20"/>
              </w:rPr>
            </w:pPr>
            <w:r>
              <w:rPr>
                <w:sz w:val="20"/>
                <w:szCs w:val="20"/>
              </w:rPr>
              <w:t>N/A</w:t>
            </w:r>
          </w:p>
        </w:tc>
        <w:tc>
          <w:tcPr>
            <w:tcW w:w="979" w:type="pct"/>
            <w:gridSpan w:val="2"/>
            <w:tcBorders>
              <w:top w:val="nil"/>
              <w:left w:val="nil"/>
              <w:bottom w:val="nil"/>
              <w:right w:val="nil"/>
            </w:tcBorders>
          </w:tcPr>
          <w:p w14:paraId="5F18A188" w14:textId="77777777" w:rsidR="008F5754" w:rsidRPr="00E25B67" w:rsidRDefault="008F5754" w:rsidP="001800C0">
            <w:pPr>
              <w:rPr>
                <w:sz w:val="20"/>
                <w:szCs w:val="20"/>
              </w:rPr>
            </w:pPr>
          </w:p>
        </w:tc>
        <w:tc>
          <w:tcPr>
            <w:tcW w:w="381" w:type="pct"/>
            <w:tcBorders>
              <w:top w:val="nil"/>
              <w:left w:val="nil"/>
              <w:bottom w:val="nil"/>
              <w:right w:val="nil"/>
            </w:tcBorders>
          </w:tcPr>
          <w:p w14:paraId="4EF9D385"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61346B7B" w14:textId="77777777" w:rsidR="008F5754" w:rsidRPr="00E25B67" w:rsidRDefault="008F5754" w:rsidP="001800C0">
            <w:pPr>
              <w:rPr>
                <w:sz w:val="20"/>
                <w:szCs w:val="20"/>
              </w:rPr>
            </w:pPr>
          </w:p>
        </w:tc>
      </w:tr>
      <w:tr w:rsidR="008F5754" w:rsidRPr="00D05C09" w14:paraId="43580579" w14:textId="77777777" w:rsidTr="001800C0">
        <w:trPr>
          <w:trHeight w:val="20"/>
        </w:trPr>
        <w:tc>
          <w:tcPr>
            <w:tcW w:w="979" w:type="pct"/>
            <w:tcBorders>
              <w:top w:val="single" w:sz="4" w:space="0" w:color="auto"/>
              <w:left w:val="nil"/>
              <w:bottom w:val="nil"/>
              <w:right w:val="nil"/>
            </w:tcBorders>
          </w:tcPr>
          <w:p w14:paraId="796E16A2" w14:textId="77777777" w:rsidR="008F5754" w:rsidRPr="00E25B67" w:rsidRDefault="008F5754" w:rsidP="001800C0">
            <w:pPr>
              <w:rPr>
                <w:sz w:val="20"/>
                <w:szCs w:val="20"/>
              </w:rPr>
            </w:pPr>
            <w:r>
              <w:rPr>
                <w:sz w:val="20"/>
                <w:szCs w:val="20"/>
              </w:rPr>
              <w:t>ARPA</w:t>
            </w:r>
          </w:p>
        </w:tc>
        <w:tc>
          <w:tcPr>
            <w:tcW w:w="979" w:type="pct"/>
            <w:gridSpan w:val="2"/>
            <w:tcBorders>
              <w:top w:val="nil"/>
              <w:left w:val="nil"/>
              <w:bottom w:val="nil"/>
              <w:right w:val="nil"/>
            </w:tcBorders>
          </w:tcPr>
          <w:p w14:paraId="0F674D73" w14:textId="77777777" w:rsidR="008F5754" w:rsidRPr="00E25B67" w:rsidRDefault="008F5754" w:rsidP="001800C0">
            <w:pPr>
              <w:rPr>
                <w:sz w:val="20"/>
                <w:szCs w:val="20"/>
              </w:rPr>
            </w:pPr>
          </w:p>
        </w:tc>
        <w:tc>
          <w:tcPr>
            <w:tcW w:w="381" w:type="pct"/>
            <w:tcBorders>
              <w:top w:val="nil"/>
              <w:left w:val="nil"/>
              <w:bottom w:val="nil"/>
              <w:right w:val="nil"/>
            </w:tcBorders>
          </w:tcPr>
          <w:p w14:paraId="0912ED5A"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36284E7E" w14:textId="77777777" w:rsidR="008F5754" w:rsidRPr="00E25B67" w:rsidRDefault="008F5754" w:rsidP="001800C0">
            <w:pPr>
              <w:rPr>
                <w:sz w:val="20"/>
                <w:szCs w:val="20"/>
              </w:rPr>
            </w:pPr>
          </w:p>
        </w:tc>
      </w:tr>
      <w:tr w:rsidR="008F5754" w:rsidRPr="00D05C09" w14:paraId="2D2BB78F" w14:textId="77777777" w:rsidTr="001800C0">
        <w:trPr>
          <w:trHeight w:val="475"/>
        </w:trPr>
        <w:tc>
          <w:tcPr>
            <w:tcW w:w="979" w:type="pct"/>
            <w:tcBorders>
              <w:top w:val="nil"/>
              <w:left w:val="nil"/>
              <w:bottom w:val="single" w:sz="4" w:space="0" w:color="auto"/>
              <w:right w:val="nil"/>
            </w:tcBorders>
          </w:tcPr>
          <w:p w14:paraId="22D6DAA9" w14:textId="77777777" w:rsidR="008F5754" w:rsidRDefault="008F5754" w:rsidP="001800C0">
            <w:pPr>
              <w:rPr>
                <w:sz w:val="20"/>
                <w:szCs w:val="20"/>
              </w:rPr>
            </w:pPr>
          </w:p>
          <w:p w14:paraId="278F47DC" w14:textId="77777777" w:rsidR="008F5754" w:rsidRPr="00E25B67" w:rsidRDefault="008F5754" w:rsidP="001800C0">
            <w:pPr>
              <w:jc w:val="center"/>
              <w:rPr>
                <w:sz w:val="20"/>
                <w:szCs w:val="20"/>
              </w:rPr>
            </w:pPr>
          </w:p>
        </w:tc>
        <w:tc>
          <w:tcPr>
            <w:tcW w:w="979" w:type="pct"/>
            <w:gridSpan w:val="2"/>
            <w:tcBorders>
              <w:top w:val="nil"/>
              <w:left w:val="nil"/>
              <w:bottom w:val="nil"/>
              <w:right w:val="nil"/>
            </w:tcBorders>
          </w:tcPr>
          <w:p w14:paraId="3EC47AD2" w14:textId="77777777" w:rsidR="008F5754" w:rsidRPr="00E25B67" w:rsidRDefault="008F5754" w:rsidP="001800C0">
            <w:pPr>
              <w:rPr>
                <w:sz w:val="20"/>
                <w:szCs w:val="20"/>
              </w:rPr>
            </w:pPr>
          </w:p>
        </w:tc>
        <w:tc>
          <w:tcPr>
            <w:tcW w:w="381" w:type="pct"/>
            <w:tcBorders>
              <w:top w:val="nil"/>
              <w:left w:val="nil"/>
              <w:bottom w:val="nil"/>
              <w:right w:val="nil"/>
            </w:tcBorders>
          </w:tcPr>
          <w:p w14:paraId="12A89119"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67D33882" w14:textId="77777777" w:rsidR="008F5754" w:rsidRPr="00E25B67" w:rsidRDefault="008F5754" w:rsidP="001800C0">
            <w:pPr>
              <w:rPr>
                <w:sz w:val="20"/>
                <w:szCs w:val="20"/>
              </w:rPr>
            </w:pPr>
          </w:p>
        </w:tc>
      </w:tr>
      <w:tr w:rsidR="008F5754" w:rsidRPr="00D05C09" w14:paraId="4E160CDB" w14:textId="77777777" w:rsidTr="001800C0">
        <w:trPr>
          <w:trHeight w:val="20"/>
        </w:trPr>
        <w:tc>
          <w:tcPr>
            <w:tcW w:w="979" w:type="pct"/>
            <w:tcBorders>
              <w:top w:val="single" w:sz="4" w:space="0" w:color="auto"/>
              <w:left w:val="nil"/>
              <w:bottom w:val="nil"/>
              <w:right w:val="nil"/>
            </w:tcBorders>
          </w:tcPr>
          <w:p w14:paraId="012DA4BF" w14:textId="77777777" w:rsidR="008F5754" w:rsidRPr="00E25B67" w:rsidRDefault="008F5754" w:rsidP="001800C0">
            <w:pPr>
              <w:rPr>
                <w:sz w:val="20"/>
                <w:szCs w:val="20"/>
              </w:rPr>
            </w:pPr>
            <w:r>
              <w:rPr>
                <w:sz w:val="20"/>
                <w:szCs w:val="20"/>
              </w:rPr>
              <w:t>IRM</w:t>
            </w:r>
          </w:p>
        </w:tc>
        <w:tc>
          <w:tcPr>
            <w:tcW w:w="979" w:type="pct"/>
            <w:gridSpan w:val="2"/>
            <w:tcBorders>
              <w:top w:val="nil"/>
              <w:left w:val="nil"/>
              <w:bottom w:val="nil"/>
              <w:right w:val="nil"/>
            </w:tcBorders>
          </w:tcPr>
          <w:p w14:paraId="4F15E4EA" w14:textId="77777777" w:rsidR="008F5754" w:rsidRPr="00E25B67" w:rsidRDefault="008F5754" w:rsidP="001800C0">
            <w:pPr>
              <w:rPr>
                <w:sz w:val="20"/>
                <w:szCs w:val="20"/>
              </w:rPr>
            </w:pPr>
          </w:p>
        </w:tc>
        <w:tc>
          <w:tcPr>
            <w:tcW w:w="381" w:type="pct"/>
            <w:tcBorders>
              <w:top w:val="nil"/>
              <w:left w:val="nil"/>
              <w:bottom w:val="nil"/>
              <w:right w:val="nil"/>
            </w:tcBorders>
          </w:tcPr>
          <w:p w14:paraId="15FBC153"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763443B2" w14:textId="77777777" w:rsidR="008F5754" w:rsidRPr="00E25B67" w:rsidRDefault="008F5754" w:rsidP="001800C0">
            <w:pPr>
              <w:rPr>
                <w:sz w:val="20"/>
                <w:szCs w:val="20"/>
              </w:rPr>
            </w:pPr>
          </w:p>
        </w:tc>
      </w:tr>
      <w:tr w:rsidR="008F5754" w:rsidRPr="00D05C09" w14:paraId="13941E5F" w14:textId="77777777" w:rsidTr="001800C0">
        <w:trPr>
          <w:trHeight w:val="475"/>
        </w:trPr>
        <w:tc>
          <w:tcPr>
            <w:tcW w:w="979" w:type="pct"/>
            <w:tcBorders>
              <w:top w:val="nil"/>
              <w:left w:val="nil"/>
              <w:bottom w:val="single" w:sz="4" w:space="0" w:color="auto"/>
              <w:right w:val="nil"/>
            </w:tcBorders>
          </w:tcPr>
          <w:p w14:paraId="3EF81DE0" w14:textId="77777777" w:rsidR="008F5754" w:rsidRDefault="008F5754" w:rsidP="001800C0">
            <w:pPr>
              <w:rPr>
                <w:sz w:val="20"/>
                <w:szCs w:val="20"/>
              </w:rPr>
            </w:pPr>
          </w:p>
          <w:p w14:paraId="4F9EFEEE" w14:textId="77777777" w:rsidR="008F5754" w:rsidRPr="00E25B67" w:rsidRDefault="008F5754" w:rsidP="001800C0">
            <w:pPr>
              <w:jc w:val="center"/>
              <w:rPr>
                <w:sz w:val="20"/>
                <w:szCs w:val="20"/>
              </w:rPr>
            </w:pPr>
            <w:r>
              <w:rPr>
                <w:sz w:val="20"/>
                <w:szCs w:val="20"/>
              </w:rPr>
              <w:t>N/A</w:t>
            </w:r>
          </w:p>
        </w:tc>
        <w:tc>
          <w:tcPr>
            <w:tcW w:w="979" w:type="pct"/>
            <w:gridSpan w:val="2"/>
            <w:tcBorders>
              <w:top w:val="nil"/>
              <w:left w:val="nil"/>
              <w:bottom w:val="nil"/>
              <w:right w:val="nil"/>
            </w:tcBorders>
          </w:tcPr>
          <w:p w14:paraId="21A6C129" w14:textId="77777777" w:rsidR="008F5754" w:rsidRPr="00E25B67" w:rsidRDefault="008F5754" w:rsidP="001800C0">
            <w:pPr>
              <w:rPr>
                <w:sz w:val="20"/>
                <w:szCs w:val="20"/>
              </w:rPr>
            </w:pPr>
          </w:p>
        </w:tc>
        <w:tc>
          <w:tcPr>
            <w:tcW w:w="381" w:type="pct"/>
            <w:tcBorders>
              <w:top w:val="nil"/>
              <w:left w:val="nil"/>
              <w:bottom w:val="nil"/>
              <w:right w:val="nil"/>
            </w:tcBorders>
          </w:tcPr>
          <w:p w14:paraId="154D0D6D"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4808C5AB" w14:textId="77777777" w:rsidR="008F5754" w:rsidRPr="00E25B67" w:rsidRDefault="008F5754" w:rsidP="001800C0">
            <w:pPr>
              <w:rPr>
                <w:sz w:val="20"/>
                <w:szCs w:val="20"/>
              </w:rPr>
            </w:pPr>
          </w:p>
        </w:tc>
      </w:tr>
      <w:tr w:rsidR="008F5754" w:rsidRPr="00D05C09" w14:paraId="5E207383" w14:textId="77777777" w:rsidTr="001800C0">
        <w:trPr>
          <w:trHeight w:val="20"/>
        </w:trPr>
        <w:tc>
          <w:tcPr>
            <w:tcW w:w="979" w:type="pct"/>
            <w:tcBorders>
              <w:top w:val="single" w:sz="4" w:space="0" w:color="auto"/>
              <w:left w:val="nil"/>
              <w:bottom w:val="nil"/>
              <w:right w:val="nil"/>
            </w:tcBorders>
          </w:tcPr>
          <w:p w14:paraId="345DCF8B" w14:textId="77777777" w:rsidR="008F5754" w:rsidRPr="00E25B67" w:rsidRDefault="008F5754" w:rsidP="001800C0">
            <w:pPr>
              <w:rPr>
                <w:sz w:val="20"/>
                <w:szCs w:val="20"/>
              </w:rPr>
            </w:pPr>
            <w:r>
              <w:rPr>
                <w:sz w:val="20"/>
                <w:szCs w:val="20"/>
              </w:rPr>
              <w:t>Training</w:t>
            </w:r>
          </w:p>
        </w:tc>
        <w:tc>
          <w:tcPr>
            <w:tcW w:w="979" w:type="pct"/>
            <w:gridSpan w:val="2"/>
            <w:tcBorders>
              <w:top w:val="nil"/>
              <w:left w:val="nil"/>
              <w:bottom w:val="nil"/>
              <w:right w:val="nil"/>
            </w:tcBorders>
          </w:tcPr>
          <w:p w14:paraId="0DEFE7B5" w14:textId="77777777" w:rsidR="008F5754" w:rsidRPr="00E25B67" w:rsidRDefault="008F5754" w:rsidP="001800C0">
            <w:pPr>
              <w:rPr>
                <w:sz w:val="20"/>
                <w:szCs w:val="20"/>
              </w:rPr>
            </w:pPr>
          </w:p>
        </w:tc>
        <w:tc>
          <w:tcPr>
            <w:tcW w:w="381" w:type="pct"/>
            <w:tcBorders>
              <w:top w:val="nil"/>
              <w:left w:val="nil"/>
              <w:bottom w:val="nil"/>
              <w:right w:val="nil"/>
            </w:tcBorders>
          </w:tcPr>
          <w:p w14:paraId="4798C6EC"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4B14201A" w14:textId="77777777" w:rsidR="008F5754" w:rsidRPr="00E25B67" w:rsidRDefault="008F5754" w:rsidP="001800C0">
            <w:pPr>
              <w:rPr>
                <w:sz w:val="20"/>
                <w:szCs w:val="20"/>
              </w:rPr>
            </w:pPr>
          </w:p>
        </w:tc>
      </w:tr>
      <w:tr w:rsidR="008F5754" w:rsidRPr="00D05C09" w14:paraId="27375014" w14:textId="77777777" w:rsidTr="001800C0">
        <w:trPr>
          <w:trHeight w:val="475"/>
        </w:trPr>
        <w:tc>
          <w:tcPr>
            <w:tcW w:w="979" w:type="pct"/>
            <w:tcBorders>
              <w:top w:val="nil"/>
              <w:left w:val="nil"/>
              <w:bottom w:val="single" w:sz="4" w:space="0" w:color="auto"/>
              <w:right w:val="nil"/>
            </w:tcBorders>
          </w:tcPr>
          <w:p w14:paraId="1DFC6247" w14:textId="77777777" w:rsidR="008F5754" w:rsidRDefault="008F5754" w:rsidP="001800C0">
            <w:pPr>
              <w:rPr>
                <w:sz w:val="20"/>
                <w:szCs w:val="20"/>
              </w:rPr>
            </w:pPr>
          </w:p>
          <w:p w14:paraId="7652F0AB" w14:textId="77777777" w:rsidR="008F5754" w:rsidRPr="00E25B67" w:rsidRDefault="008F5754" w:rsidP="001800C0">
            <w:pPr>
              <w:jc w:val="center"/>
              <w:rPr>
                <w:sz w:val="20"/>
                <w:szCs w:val="20"/>
              </w:rPr>
            </w:pPr>
          </w:p>
        </w:tc>
        <w:tc>
          <w:tcPr>
            <w:tcW w:w="979" w:type="pct"/>
            <w:gridSpan w:val="2"/>
            <w:tcBorders>
              <w:top w:val="nil"/>
              <w:left w:val="nil"/>
              <w:bottom w:val="nil"/>
              <w:right w:val="nil"/>
            </w:tcBorders>
          </w:tcPr>
          <w:p w14:paraId="66E7B6C5" w14:textId="77777777" w:rsidR="008F5754" w:rsidRPr="00E25B67" w:rsidRDefault="008F5754" w:rsidP="001800C0">
            <w:pPr>
              <w:rPr>
                <w:sz w:val="20"/>
                <w:szCs w:val="20"/>
              </w:rPr>
            </w:pPr>
          </w:p>
        </w:tc>
        <w:tc>
          <w:tcPr>
            <w:tcW w:w="381" w:type="pct"/>
            <w:tcBorders>
              <w:top w:val="nil"/>
              <w:left w:val="nil"/>
              <w:bottom w:val="nil"/>
              <w:right w:val="nil"/>
            </w:tcBorders>
          </w:tcPr>
          <w:p w14:paraId="625B9DEC"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6FC65853" w14:textId="77777777" w:rsidR="008F5754" w:rsidRPr="00E25B67" w:rsidRDefault="008F5754" w:rsidP="001800C0">
            <w:pPr>
              <w:rPr>
                <w:sz w:val="20"/>
                <w:szCs w:val="20"/>
              </w:rPr>
            </w:pPr>
          </w:p>
        </w:tc>
      </w:tr>
      <w:tr w:rsidR="008F5754" w:rsidRPr="00D05C09" w14:paraId="4A588EEF" w14:textId="77777777" w:rsidTr="001800C0">
        <w:trPr>
          <w:trHeight w:val="20"/>
        </w:trPr>
        <w:tc>
          <w:tcPr>
            <w:tcW w:w="979" w:type="pct"/>
            <w:tcBorders>
              <w:top w:val="single" w:sz="4" w:space="0" w:color="auto"/>
              <w:left w:val="nil"/>
              <w:bottom w:val="nil"/>
              <w:right w:val="nil"/>
            </w:tcBorders>
          </w:tcPr>
          <w:p w14:paraId="1007E6B6" w14:textId="77777777" w:rsidR="008F5754" w:rsidRPr="00E25B67" w:rsidRDefault="008F5754" w:rsidP="001800C0">
            <w:pPr>
              <w:rPr>
                <w:sz w:val="20"/>
                <w:szCs w:val="20"/>
              </w:rPr>
            </w:pPr>
            <w:r>
              <w:rPr>
                <w:sz w:val="20"/>
                <w:szCs w:val="20"/>
              </w:rPr>
              <w:t>CMP</w:t>
            </w:r>
          </w:p>
        </w:tc>
        <w:tc>
          <w:tcPr>
            <w:tcW w:w="979" w:type="pct"/>
            <w:gridSpan w:val="2"/>
            <w:tcBorders>
              <w:top w:val="nil"/>
              <w:left w:val="nil"/>
              <w:bottom w:val="nil"/>
              <w:right w:val="nil"/>
            </w:tcBorders>
          </w:tcPr>
          <w:p w14:paraId="1A2A869F" w14:textId="77777777" w:rsidR="008F5754" w:rsidRPr="00E25B67" w:rsidRDefault="008F5754" w:rsidP="001800C0">
            <w:pPr>
              <w:rPr>
                <w:sz w:val="20"/>
                <w:szCs w:val="20"/>
              </w:rPr>
            </w:pPr>
          </w:p>
        </w:tc>
        <w:tc>
          <w:tcPr>
            <w:tcW w:w="381" w:type="pct"/>
            <w:tcBorders>
              <w:top w:val="nil"/>
              <w:left w:val="nil"/>
              <w:bottom w:val="nil"/>
              <w:right w:val="nil"/>
            </w:tcBorders>
          </w:tcPr>
          <w:p w14:paraId="6C7B4592" w14:textId="77777777" w:rsidR="008F5754" w:rsidRPr="00E25B67" w:rsidRDefault="008F5754" w:rsidP="001800C0">
            <w:pPr>
              <w:rPr>
                <w:sz w:val="20"/>
                <w:szCs w:val="20"/>
              </w:rPr>
            </w:pPr>
          </w:p>
        </w:tc>
        <w:tc>
          <w:tcPr>
            <w:tcW w:w="2661" w:type="pct"/>
            <w:gridSpan w:val="3"/>
            <w:tcBorders>
              <w:top w:val="nil"/>
              <w:left w:val="nil"/>
              <w:bottom w:val="nil"/>
              <w:right w:val="nil"/>
            </w:tcBorders>
          </w:tcPr>
          <w:p w14:paraId="5028DAA3" w14:textId="77777777" w:rsidR="008F5754" w:rsidRPr="00E25B67" w:rsidRDefault="008F5754" w:rsidP="001800C0">
            <w:pPr>
              <w:rPr>
                <w:sz w:val="20"/>
                <w:szCs w:val="20"/>
              </w:rPr>
            </w:pPr>
          </w:p>
        </w:tc>
      </w:tr>
    </w:tbl>
    <w:p w14:paraId="427039FF" w14:textId="77777777" w:rsidR="008F5754" w:rsidRDefault="008F5754" w:rsidP="008F5754">
      <w:pPr>
        <w:jc w:val="both"/>
        <w:rPr>
          <w:color w:val="000000"/>
        </w:rPr>
      </w:pPr>
      <w:r>
        <w:rPr>
          <w:color w:val="000000"/>
        </w:rPr>
        <w:br w:type="page"/>
      </w:r>
    </w:p>
    <w:p w14:paraId="666DB6F0" w14:textId="77777777" w:rsidR="008F5754" w:rsidRPr="00221D02" w:rsidRDefault="00F00E55" w:rsidP="008F5754">
      <w:pPr>
        <w:pStyle w:val="Heading1"/>
        <w:numPr>
          <w:ilvl w:val="0"/>
          <w:numId w:val="0"/>
        </w:numPr>
        <w:ind w:left="360"/>
        <w:jc w:val="right"/>
        <w:rPr>
          <w:rStyle w:val="PlaceholderText"/>
          <w:rFonts w:asciiTheme="majorHAnsi" w:hAnsiTheme="majorHAnsi"/>
          <w:b/>
          <w:bCs w:val="0"/>
          <w:u w:val="single"/>
        </w:rPr>
      </w:pPr>
      <w:sdt>
        <w:sdtPr>
          <w:rPr>
            <w:rStyle w:val="Strong"/>
            <w:b/>
          </w:rPr>
          <w:id w:val="1127275329"/>
          <w:placeholder>
            <w:docPart w:val="8271F531B92A6F458F429F31C33F68CB"/>
          </w:placeholder>
          <w:showingPlcHdr/>
          <w:dataBinding w:prefixMappings="xmlns:ns0='PSA' " w:xpath="/ns0:DemoXMLNode[1]/ns0:AppA[1]" w:storeItemID="{37185345-79F1-4998-B557-467F0A1025D4}"/>
          <w:text/>
        </w:sdtPr>
        <w:sdtEndPr>
          <w:rPr>
            <w:rStyle w:val="Strong"/>
            <w:bCs/>
          </w:rPr>
        </w:sdtEndPr>
        <w:sdtContent>
          <w:r w:rsidR="008F5754" w:rsidRPr="00221D02">
            <w:rPr>
              <w:rStyle w:val="PlaceholderText"/>
              <w:rFonts w:asciiTheme="majorHAnsi" w:hAnsiTheme="majorHAnsi"/>
              <w:u w:val="single"/>
            </w:rPr>
            <w:t>APPENDIX XX</w:t>
          </w:r>
        </w:sdtContent>
      </w:sdt>
    </w:p>
    <w:bookmarkStart w:id="28" w:name="BAA"/>
    <w:p w14:paraId="1A100416" w14:textId="77777777" w:rsidR="008F5754" w:rsidRDefault="00F00E55" w:rsidP="008F5754">
      <w:pPr>
        <w:spacing w:line="259" w:lineRule="auto"/>
        <w:jc w:val="center"/>
        <w:rPr>
          <w:b/>
          <w:caps/>
          <w:color w:val="000000"/>
          <w:sz w:val="28"/>
        </w:rPr>
      </w:pPr>
      <w:sdt>
        <w:sdtPr>
          <w:rPr>
            <w:rStyle w:val="Strong"/>
          </w:rPr>
          <w:id w:val="1669752161"/>
          <w:placeholder>
            <w:docPart w:val="975EA250A5A493439E7BC19DE808531E"/>
          </w:placeholder>
          <w:dataBinding w:prefixMappings="xmlns:ns0='App' " w:xpath="/ns0:DemoXMLNode[1]/ns0:PmtS[1]" w:storeItemID="{CBF881EF-1F5B-4564-8614-FD5EA551393B}"/>
          <w:text/>
        </w:sdtPr>
        <w:sdtEndPr>
          <w:rPr>
            <w:rStyle w:val="Strong"/>
          </w:rPr>
        </w:sdtEndPr>
        <w:sdtContent>
          <w:r w:rsidR="008F5754" w:rsidRPr="00221D02">
            <w:rPr>
              <w:rStyle w:val="Strong"/>
            </w:rPr>
            <w:t>BUSINESS ASSOCIATE AGREEMENT</w:t>
          </w:r>
        </w:sdtContent>
      </w:sdt>
    </w:p>
    <w:bookmarkEnd w:id="28"/>
    <w:p w14:paraId="73796CDF" w14:textId="77777777" w:rsidR="008F5754" w:rsidRPr="00221D02" w:rsidRDefault="008F5754" w:rsidP="008F5754">
      <w:pPr>
        <w:jc w:val="center"/>
        <w:rPr>
          <w:bCs/>
        </w:rPr>
      </w:pPr>
      <w:r w:rsidRPr="00EC64BD">
        <w:rPr>
          <w:bCs/>
        </w:rPr>
        <w:t>hss-</w:t>
      </w:r>
      <w:sdt>
        <w:sdtPr>
          <w:rPr>
            <w:rStyle w:val="StrongCAPS"/>
          </w:rPr>
          <w:id w:val="-1756825806"/>
          <w:placeholder>
            <w:docPart w:val="9DF4F228906B4F4F957116E7ED1F249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39264023C25CF042AC7A1EE99DF748FD"/>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4529FA6" w14:textId="77777777" w:rsidR="008F5754" w:rsidRDefault="00F00E55" w:rsidP="008F5754">
      <w:pPr>
        <w:jc w:val="center"/>
        <w:rPr>
          <w:rStyle w:val="StrongCAPS"/>
        </w:rPr>
      </w:pPr>
      <w:sdt>
        <w:sdtPr>
          <w:rPr>
            <w:rStyle w:val="StrongCAPS"/>
          </w:rPr>
          <w:id w:val="1479425969"/>
          <w:placeholder>
            <w:docPart w:val="A030D1AE071B5445AFFD1440AA52BE5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p>
    <w:p w14:paraId="40C367B7" w14:textId="77777777" w:rsidR="008F5754" w:rsidRDefault="008F5754" w:rsidP="008F5754">
      <w:pPr>
        <w:jc w:val="both"/>
        <w:rPr>
          <w:rStyle w:val="StrongCAPS"/>
        </w:rPr>
      </w:pPr>
      <w:r>
        <w:rPr>
          <w:rStyle w:val="StrongCAPS"/>
        </w:rPr>
        <w:br w:type="page"/>
      </w:r>
    </w:p>
    <w:p w14:paraId="236EAB1A" w14:textId="77777777" w:rsidR="008F5754" w:rsidRDefault="008F5754" w:rsidP="008F5754">
      <w:pPr>
        <w:jc w:val="center"/>
        <w:rPr>
          <w:b/>
          <w:u w:val="single"/>
        </w:rPr>
      </w:pPr>
      <w:r w:rsidRPr="008423AC">
        <w:rPr>
          <w:b/>
          <w:u w:val="single"/>
        </w:rPr>
        <w:t>HIPAA BUSINESS ASSOCIATE AGREEMENT</w:t>
      </w:r>
    </w:p>
    <w:p w14:paraId="67A6D331" w14:textId="77777777" w:rsidR="008F5754" w:rsidRDefault="008F5754" w:rsidP="008F5754">
      <w:pPr>
        <w:jc w:val="center"/>
        <w:rPr>
          <w:b/>
          <w:u w:val="single"/>
        </w:rPr>
      </w:pPr>
    </w:p>
    <w:p w14:paraId="0600FB56" w14:textId="77777777" w:rsidR="008F5754" w:rsidRPr="001F212D" w:rsidRDefault="008F5754" w:rsidP="008F5754">
      <w:r w:rsidRPr="008423AC">
        <w:t xml:space="preserve">This Business Associate Agreement (“BAA”) is entered into this </w:t>
      </w:r>
      <w:sdt>
        <w:sdtPr>
          <w:id w:val="-1121447887"/>
          <w:placeholder>
            <w:docPart w:val="8CC3158128A79044995CE0D8C050F06F"/>
          </w:placeholder>
          <w:showingPlcHdr/>
          <w:text/>
        </w:sdtPr>
        <w:sdtEndPr/>
        <w:sdtContent>
          <w:r w:rsidRPr="008423AC">
            <w:rPr>
              <w:rStyle w:val="PlaceholderText"/>
            </w:rPr>
            <w:t>DAY</w:t>
          </w:r>
        </w:sdtContent>
      </w:sdt>
      <w:r w:rsidRPr="008423AC">
        <w:t xml:space="preserve"> day of </w:t>
      </w:r>
      <w:sdt>
        <w:sdtPr>
          <w:id w:val="695655581"/>
          <w:placeholder>
            <w:docPart w:val="A2E1EC065A79794A9C0489AB13639D5F"/>
          </w:placeholder>
          <w:showingPlcHdr/>
          <w:text/>
        </w:sdtPr>
        <w:sdtEndPr/>
        <w:sdtContent>
          <w:r w:rsidRPr="008423AC">
            <w:rPr>
              <w:rStyle w:val="PlaceholderText"/>
            </w:rPr>
            <w:t>MONTH</w:t>
          </w:r>
        </w:sdtContent>
      </w:sdt>
      <w:r w:rsidRPr="008423AC">
        <w:t xml:space="preserve">, </w:t>
      </w:r>
      <w:sdt>
        <w:sdtPr>
          <w:id w:val="-844855605"/>
          <w:placeholder>
            <w:docPart w:val="C632A517E8166045A50FF5388B92A1BC"/>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C6F45B31E82C304FA784EDE96B738551"/>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EA2EAE83835F22499C8F3E50E8F2EF0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6EB6C15F" w14:textId="77777777" w:rsidR="008F5754" w:rsidRDefault="008F5754" w:rsidP="008F5754"/>
    <w:p w14:paraId="74253D03" w14:textId="77777777" w:rsidR="008F5754" w:rsidRPr="00507BF1" w:rsidRDefault="008F5754" w:rsidP="008F5754">
      <w:pPr>
        <w:pStyle w:val="BodyText"/>
        <w:rPr>
          <w:b/>
          <w:bCs/>
        </w:rPr>
      </w:pPr>
      <w:r w:rsidRPr="00507BF1">
        <w:rPr>
          <w:b/>
        </w:rPr>
        <w:t>RECITALS</w:t>
      </w:r>
      <w:r>
        <w:rPr>
          <w:b/>
        </w:rPr>
        <w:t>:</w:t>
      </w:r>
    </w:p>
    <w:p w14:paraId="53A2A4AF" w14:textId="77777777" w:rsidR="008F5754" w:rsidRPr="008423AC" w:rsidRDefault="008F5754" w:rsidP="008F5754">
      <w:pPr>
        <w:pStyle w:val="BodyText"/>
      </w:pPr>
    </w:p>
    <w:p w14:paraId="2194AC83" w14:textId="77777777" w:rsidR="008F5754" w:rsidRDefault="008F5754" w:rsidP="008F5754">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5FAAD662" w14:textId="77777777" w:rsidR="008F5754" w:rsidRDefault="008F5754" w:rsidP="008F5754">
      <w:pPr>
        <w:pStyle w:val="BodyText"/>
      </w:pPr>
    </w:p>
    <w:p w14:paraId="37EF61AB" w14:textId="77777777" w:rsidR="008F5754" w:rsidRDefault="008F5754" w:rsidP="008F5754">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5829E75" w14:textId="77777777" w:rsidR="008F5754" w:rsidRDefault="008F5754" w:rsidP="008F5754">
      <w:pPr>
        <w:pStyle w:val="BodyText"/>
        <w:rPr>
          <w:spacing w:val="-3"/>
        </w:rPr>
      </w:pPr>
    </w:p>
    <w:p w14:paraId="2F05D754" w14:textId="77777777" w:rsidR="008F5754" w:rsidRDefault="008F5754" w:rsidP="008F5754">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249028872F58CA4C984C9AA9DDAFEC4E"/>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E228FDB" w14:textId="77777777" w:rsidR="008F5754" w:rsidRDefault="008F5754" w:rsidP="008F5754">
      <w:pPr>
        <w:pStyle w:val="BodyText"/>
      </w:pPr>
    </w:p>
    <w:p w14:paraId="5EF56BF8" w14:textId="77777777" w:rsidR="008F5754" w:rsidRDefault="008F5754" w:rsidP="008F5754">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083BF7C4" w14:textId="77777777" w:rsidR="008F5754" w:rsidRDefault="008F5754" w:rsidP="008F5754">
      <w:pPr>
        <w:pStyle w:val="BodyText"/>
      </w:pPr>
    </w:p>
    <w:p w14:paraId="7F9CD88A" w14:textId="77777777" w:rsidR="008F5754" w:rsidRDefault="008F5754" w:rsidP="008F5754">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3F2C2B22" w14:textId="77777777" w:rsidR="008F5754" w:rsidRDefault="008F5754" w:rsidP="008F5754">
      <w:pPr>
        <w:pStyle w:val="BodyText"/>
      </w:pPr>
    </w:p>
    <w:p w14:paraId="1C7F7AB7" w14:textId="77777777" w:rsidR="008F5754" w:rsidRDefault="008F5754" w:rsidP="008F5754">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61937D45" w14:textId="77777777" w:rsidR="008F5754" w:rsidRDefault="008F5754" w:rsidP="008F5754">
      <w:pPr>
        <w:pStyle w:val="BodyText"/>
      </w:pPr>
    </w:p>
    <w:p w14:paraId="7239A225" w14:textId="77777777" w:rsidR="008F5754" w:rsidRDefault="008F5754" w:rsidP="008F5754">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80E5CBB" w14:textId="77777777" w:rsidR="008F5754" w:rsidRDefault="008F5754" w:rsidP="008F5754">
      <w:pPr>
        <w:pStyle w:val="BodyText"/>
      </w:pPr>
    </w:p>
    <w:p w14:paraId="4A082C01" w14:textId="77777777" w:rsidR="008F5754" w:rsidRDefault="008F5754" w:rsidP="008F5754">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368CF370" w14:textId="77777777" w:rsidR="008F5754" w:rsidRDefault="008F5754" w:rsidP="008F5754">
      <w:pPr>
        <w:pStyle w:val="BodyText"/>
        <w:ind w:right="111"/>
      </w:pPr>
    </w:p>
    <w:p w14:paraId="5863D7B1" w14:textId="77777777" w:rsidR="008F5754" w:rsidRDefault="008F5754" w:rsidP="008F5754">
      <w:pPr>
        <w:pStyle w:val="Heading1"/>
        <w:keepLines/>
        <w:numPr>
          <w:ilvl w:val="0"/>
          <w:numId w:val="61"/>
        </w:numPr>
        <w:tabs>
          <w:tab w:val="num" w:pos="360"/>
        </w:tabs>
        <w:ind w:left="360" w:hanging="360"/>
      </w:pPr>
      <w:r w:rsidRPr="008423AC">
        <w:t>Definitions</w:t>
      </w:r>
    </w:p>
    <w:p w14:paraId="0956907F" w14:textId="77777777" w:rsidR="008F5754" w:rsidRPr="0018695E" w:rsidRDefault="008F5754" w:rsidP="008F5754">
      <w:pPr>
        <w:pStyle w:val="BodyText"/>
      </w:pPr>
      <w:r w:rsidRPr="0018695E">
        <w:t>Unless otherwise defined herein, capitalized terms used in this BAA shall have the meanings ascribed to them in HIPAA or the Master Agreement between Covered Entity and Business Associate, as applicable.</w:t>
      </w:r>
    </w:p>
    <w:p w14:paraId="58F220E4" w14:textId="77777777" w:rsidR="008F5754" w:rsidRDefault="008F5754" w:rsidP="008F5754">
      <w:pPr>
        <w:pStyle w:val="Heading2"/>
        <w:numPr>
          <w:ilvl w:val="1"/>
          <w:numId w:val="61"/>
        </w:numPr>
        <w:tabs>
          <w:tab w:val="num" w:pos="792"/>
        </w:tabs>
        <w:ind w:left="864" w:hanging="504"/>
      </w:pPr>
      <w:r w:rsidRPr="008423AC">
        <w:t>Obligations and Activities of Business Associate</w:t>
      </w:r>
    </w:p>
    <w:p w14:paraId="5BE4B2FA" w14:textId="77777777" w:rsidR="008F5754" w:rsidRDefault="008F5754" w:rsidP="008F5754">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FB30D17" w14:textId="77777777" w:rsidR="008F5754" w:rsidRDefault="008F5754" w:rsidP="008F5754">
      <w:pPr>
        <w:pStyle w:val="Heading2"/>
        <w:numPr>
          <w:ilvl w:val="1"/>
          <w:numId w:val="61"/>
        </w:numPr>
        <w:tabs>
          <w:tab w:val="num" w:pos="792"/>
        </w:tabs>
        <w:ind w:left="864" w:hanging="504"/>
      </w:pPr>
      <w:r w:rsidRPr="008423AC">
        <w:t>Use or Disclosure</w:t>
      </w:r>
    </w:p>
    <w:p w14:paraId="430A1741" w14:textId="77777777" w:rsidR="008F5754" w:rsidRPr="002753F3" w:rsidRDefault="008F5754" w:rsidP="008F5754">
      <w:pPr>
        <w:pStyle w:val="BodyText2"/>
      </w:pPr>
      <w:r w:rsidRPr="002753F3">
        <w:t>Business Associate agrees to not use or disclose PHI other than as set forth in this BAA, the Master Agreement, or as required by law.</w:t>
      </w:r>
    </w:p>
    <w:p w14:paraId="752AE1AA" w14:textId="77777777" w:rsidR="008F5754" w:rsidRPr="002753F3" w:rsidRDefault="008F5754" w:rsidP="008F5754">
      <w:pPr>
        <w:pStyle w:val="Heading2"/>
        <w:numPr>
          <w:ilvl w:val="1"/>
          <w:numId w:val="61"/>
        </w:numPr>
        <w:tabs>
          <w:tab w:val="num" w:pos="792"/>
        </w:tabs>
        <w:ind w:left="864" w:hanging="504"/>
      </w:pPr>
      <w:r w:rsidRPr="002753F3">
        <w:t>Specific Use of Disclosure</w:t>
      </w:r>
    </w:p>
    <w:p w14:paraId="09203AC9" w14:textId="77777777" w:rsidR="008F5754" w:rsidRPr="002753F3" w:rsidRDefault="008F5754" w:rsidP="008F5754">
      <w:pPr>
        <w:pStyle w:val="BAAText1"/>
        <w:numPr>
          <w:ilvl w:val="2"/>
          <w:numId w:val="63"/>
        </w:numPr>
      </w:pPr>
      <w:r w:rsidRPr="008423AC">
        <w:t>Except as otherwise limited by this BAA, Business Associate may:</w:t>
      </w:r>
    </w:p>
    <w:p w14:paraId="347BE672" w14:textId="77777777" w:rsidR="008F5754" w:rsidRPr="002753F3" w:rsidRDefault="008F5754" w:rsidP="008F5754">
      <w:pPr>
        <w:pStyle w:val="BAAText2"/>
        <w:numPr>
          <w:ilvl w:val="3"/>
          <w:numId w:val="61"/>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10446A73" w14:textId="77777777" w:rsidR="008F5754" w:rsidRPr="002753F3" w:rsidRDefault="008F5754" w:rsidP="008F5754">
      <w:pPr>
        <w:pStyle w:val="BAAText2"/>
        <w:numPr>
          <w:ilvl w:val="3"/>
          <w:numId w:val="61"/>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BB478BF" w14:textId="77777777" w:rsidR="008F5754" w:rsidRPr="002753F3" w:rsidRDefault="008F5754" w:rsidP="008F5754">
      <w:pPr>
        <w:pStyle w:val="BAAText2"/>
        <w:numPr>
          <w:ilvl w:val="3"/>
          <w:numId w:val="61"/>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45890F5A" w14:textId="77777777" w:rsidR="008F5754" w:rsidRPr="00A47FAC" w:rsidRDefault="008F5754" w:rsidP="008F5754">
      <w:pPr>
        <w:pStyle w:val="BAAText1"/>
        <w:numPr>
          <w:ilvl w:val="2"/>
          <w:numId w:val="61"/>
        </w:numPr>
        <w:ind w:left="1440" w:hanging="720"/>
        <w:rPr>
          <w:b/>
          <w:bCs w:val="0"/>
          <w:u w:val="single"/>
        </w:rPr>
      </w:pPr>
      <w:r w:rsidRPr="00A47FAC">
        <w:rPr>
          <w:b/>
          <w:bCs w:val="0"/>
          <w:u w:val="single"/>
        </w:rPr>
        <w:t>MINIMUM NECESSARY</w:t>
      </w:r>
    </w:p>
    <w:p w14:paraId="361ED2FA" w14:textId="77777777" w:rsidR="008F5754" w:rsidRPr="002753F3" w:rsidRDefault="008F5754" w:rsidP="008F5754">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57908E25" w14:textId="77777777" w:rsidR="008F5754" w:rsidRPr="00A47FAC" w:rsidRDefault="008F5754" w:rsidP="008F5754">
      <w:pPr>
        <w:pStyle w:val="BAAText1"/>
        <w:numPr>
          <w:ilvl w:val="2"/>
          <w:numId w:val="61"/>
        </w:numPr>
        <w:ind w:left="1440" w:hanging="720"/>
        <w:rPr>
          <w:b/>
          <w:bCs w:val="0"/>
          <w:u w:val="single"/>
        </w:rPr>
      </w:pPr>
      <w:r w:rsidRPr="00A47FAC">
        <w:rPr>
          <w:b/>
          <w:bCs w:val="0"/>
          <w:u w:val="single"/>
        </w:rPr>
        <w:t>SAFEGUARDS</w:t>
      </w:r>
    </w:p>
    <w:p w14:paraId="5FAA0CAA" w14:textId="77777777" w:rsidR="008F5754" w:rsidRPr="002753F3" w:rsidRDefault="008F5754" w:rsidP="008F5754">
      <w:pPr>
        <w:pStyle w:val="BAAText2"/>
        <w:numPr>
          <w:ilvl w:val="3"/>
          <w:numId w:val="61"/>
        </w:numPr>
        <w:ind w:left="1440" w:hanging="360"/>
      </w:pPr>
      <w:r w:rsidRPr="008423AC">
        <w:t>Business Associate shall establish appropriate safeguards, consistent with HIPAA, that are reasonable and necessary to prevent any use or disclosure of PHI not expressly authorized by this BAA.</w:t>
      </w:r>
    </w:p>
    <w:p w14:paraId="19B4ACD4" w14:textId="77777777" w:rsidR="008F5754" w:rsidRPr="008423AC" w:rsidRDefault="008F5754" w:rsidP="008F5754">
      <w:pPr>
        <w:pStyle w:val="BAAText2"/>
        <w:numPr>
          <w:ilvl w:val="3"/>
          <w:numId w:val="61"/>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356F70A" w14:textId="77777777" w:rsidR="008F5754" w:rsidRPr="008423AC" w:rsidRDefault="008F5754" w:rsidP="008F5754">
      <w:pPr>
        <w:pStyle w:val="BAAText2"/>
        <w:numPr>
          <w:ilvl w:val="3"/>
          <w:numId w:val="61"/>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7A50130C" w14:textId="77777777" w:rsidR="008F5754" w:rsidRPr="008423AC" w:rsidRDefault="008F5754" w:rsidP="008F5754">
      <w:pPr>
        <w:pStyle w:val="BAAText2"/>
        <w:numPr>
          <w:ilvl w:val="3"/>
          <w:numId w:val="61"/>
        </w:numPr>
        <w:ind w:left="1440" w:hanging="360"/>
      </w:pPr>
      <w:r w:rsidRPr="002753F3">
        <w:t>Business Associate agrees to provide Covered Entity with such written documentation concerning safeguards as Covered Entity may reasonably request from time to time.</w:t>
      </w:r>
    </w:p>
    <w:p w14:paraId="6CF79A15" w14:textId="77777777" w:rsidR="008F5754" w:rsidRDefault="008F5754" w:rsidP="008F5754">
      <w:pPr>
        <w:pStyle w:val="Heading2"/>
        <w:numPr>
          <w:ilvl w:val="1"/>
          <w:numId w:val="61"/>
        </w:numPr>
        <w:tabs>
          <w:tab w:val="num" w:pos="792"/>
        </w:tabs>
        <w:ind w:left="864" w:hanging="504"/>
      </w:pPr>
      <w:r w:rsidRPr="008423AC">
        <w:t>Agents and Subcontractors</w:t>
      </w:r>
    </w:p>
    <w:p w14:paraId="71DF1907" w14:textId="77777777" w:rsidR="008F5754" w:rsidRDefault="008F5754" w:rsidP="008F5754">
      <w:pPr>
        <w:pStyle w:val="BAAText1"/>
        <w:numPr>
          <w:ilvl w:val="2"/>
          <w:numId w:val="61"/>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16D0160F" w14:textId="77777777" w:rsidR="008F5754" w:rsidRPr="002753F3" w:rsidRDefault="008F5754" w:rsidP="008F5754">
      <w:pPr>
        <w:pStyle w:val="BAAText1"/>
        <w:numPr>
          <w:ilvl w:val="2"/>
          <w:numId w:val="61"/>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7EB024F" w14:textId="77777777" w:rsidR="008F5754" w:rsidRDefault="008F5754" w:rsidP="008F5754">
      <w:pPr>
        <w:pStyle w:val="Heading2"/>
        <w:numPr>
          <w:ilvl w:val="1"/>
          <w:numId w:val="61"/>
        </w:numPr>
        <w:tabs>
          <w:tab w:val="num" w:pos="792"/>
        </w:tabs>
        <w:ind w:left="864" w:hanging="504"/>
      </w:pPr>
      <w:r w:rsidRPr="008423AC">
        <w:t>Reporting</w:t>
      </w:r>
    </w:p>
    <w:p w14:paraId="1DC467C5" w14:textId="77777777" w:rsidR="008F5754" w:rsidRPr="00FE601B" w:rsidRDefault="008F5754" w:rsidP="008F5754">
      <w:pPr>
        <w:pStyle w:val="BAAText1"/>
        <w:numPr>
          <w:ilvl w:val="2"/>
          <w:numId w:val="61"/>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2CDA698" w14:textId="77777777" w:rsidR="008F5754" w:rsidRPr="00FE601B" w:rsidRDefault="008F5754" w:rsidP="008F5754">
      <w:pPr>
        <w:pStyle w:val="BAAText2"/>
        <w:numPr>
          <w:ilvl w:val="3"/>
          <w:numId w:val="61"/>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767CC745" w14:textId="77777777" w:rsidR="008F5754" w:rsidRPr="00FE601B" w:rsidRDefault="008F5754" w:rsidP="008F5754">
      <w:pPr>
        <w:pStyle w:val="BAAText2"/>
        <w:numPr>
          <w:ilvl w:val="3"/>
          <w:numId w:val="61"/>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2BF588CB" w14:textId="77777777" w:rsidR="008F5754" w:rsidRPr="00FE601B" w:rsidRDefault="008F5754" w:rsidP="008F5754">
      <w:pPr>
        <w:pStyle w:val="BAAText2"/>
        <w:numPr>
          <w:ilvl w:val="3"/>
          <w:numId w:val="61"/>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058DAECA" w14:textId="77777777" w:rsidR="008F5754" w:rsidRDefault="008F5754" w:rsidP="008F5754">
      <w:pPr>
        <w:pStyle w:val="Heading2"/>
        <w:numPr>
          <w:ilvl w:val="1"/>
          <w:numId w:val="61"/>
        </w:numPr>
        <w:tabs>
          <w:tab w:val="num" w:pos="792"/>
        </w:tabs>
        <w:ind w:left="864" w:hanging="504"/>
      </w:pPr>
      <w:r w:rsidRPr="008423AC">
        <w:t>Mitigation</w:t>
      </w:r>
    </w:p>
    <w:p w14:paraId="27772319" w14:textId="77777777" w:rsidR="008F5754" w:rsidRDefault="008F5754" w:rsidP="008F5754">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208A33E6" w14:textId="77777777" w:rsidR="008F5754" w:rsidRDefault="008F5754" w:rsidP="008F5754">
      <w:pPr>
        <w:pStyle w:val="Heading2"/>
        <w:numPr>
          <w:ilvl w:val="1"/>
          <w:numId w:val="61"/>
        </w:numPr>
        <w:tabs>
          <w:tab w:val="num" w:pos="792"/>
        </w:tabs>
        <w:ind w:left="864" w:hanging="504"/>
      </w:pPr>
      <w:r w:rsidRPr="008423AC">
        <w:t>Audits and Inspections</w:t>
      </w:r>
    </w:p>
    <w:p w14:paraId="70F5D2C5" w14:textId="77777777" w:rsidR="008F5754" w:rsidRPr="00FE601B" w:rsidRDefault="008F5754" w:rsidP="008F5754">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21A3D611" w14:textId="77777777" w:rsidR="008F5754" w:rsidRDefault="008F5754" w:rsidP="008F5754">
      <w:pPr>
        <w:pStyle w:val="Heading2"/>
        <w:numPr>
          <w:ilvl w:val="1"/>
          <w:numId w:val="61"/>
        </w:numPr>
        <w:tabs>
          <w:tab w:val="num" w:pos="792"/>
        </w:tabs>
        <w:ind w:left="864" w:hanging="504"/>
      </w:pPr>
      <w:r w:rsidRPr="008423AC">
        <w:t>Accounting</w:t>
      </w:r>
    </w:p>
    <w:p w14:paraId="2557FF74" w14:textId="77777777" w:rsidR="008F5754" w:rsidRDefault="008F5754" w:rsidP="008F5754">
      <w:pPr>
        <w:pStyle w:val="BAAText1"/>
        <w:numPr>
          <w:ilvl w:val="2"/>
          <w:numId w:val="61"/>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BEFBE3D" w14:textId="77777777" w:rsidR="008F5754" w:rsidRPr="00A81E50" w:rsidRDefault="008F5754" w:rsidP="008F5754">
      <w:pPr>
        <w:pStyle w:val="BAAText1"/>
        <w:numPr>
          <w:ilvl w:val="2"/>
          <w:numId w:val="61"/>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761ED5E" w14:textId="77777777" w:rsidR="008F5754" w:rsidRDefault="008F5754" w:rsidP="008F5754">
      <w:pPr>
        <w:pStyle w:val="Heading2"/>
        <w:numPr>
          <w:ilvl w:val="1"/>
          <w:numId w:val="61"/>
        </w:numPr>
        <w:tabs>
          <w:tab w:val="num" w:pos="792"/>
        </w:tabs>
        <w:ind w:left="864" w:hanging="504"/>
      </w:pPr>
      <w:r w:rsidRPr="008423AC">
        <w:t xml:space="preserve">Designated </w:t>
      </w:r>
      <w:r w:rsidRPr="00981112">
        <w:t>Record</w:t>
      </w:r>
      <w:r w:rsidRPr="008423AC">
        <w:t xml:space="preserve"> Set</w:t>
      </w:r>
    </w:p>
    <w:p w14:paraId="02DC2CBB" w14:textId="77777777" w:rsidR="008F5754" w:rsidRDefault="008F5754" w:rsidP="008F5754">
      <w:pPr>
        <w:pStyle w:val="BAAText1"/>
        <w:numPr>
          <w:ilvl w:val="2"/>
          <w:numId w:val="61"/>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53ACC5E5" w14:textId="77777777" w:rsidR="008F5754" w:rsidRPr="00FE601B" w:rsidRDefault="008F5754" w:rsidP="008F5754">
      <w:pPr>
        <w:pStyle w:val="BAAText2"/>
        <w:numPr>
          <w:ilvl w:val="3"/>
          <w:numId w:val="61"/>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2630B25E" w14:textId="77777777" w:rsidR="008F5754" w:rsidRPr="00FE601B" w:rsidRDefault="008F5754" w:rsidP="008F5754">
      <w:pPr>
        <w:pStyle w:val="BAAText2"/>
        <w:numPr>
          <w:ilvl w:val="3"/>
          <w:numId w:val="61"/>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35379844" w14:textId="77777777" w:rsidR="008F5754" w:rsidRDefault="008F5754" w:rsidP="008F5754">
      <w:pPr>
        <w:pStyle w:val="Heading2"/>
        <w:numPr>
          <w:ilvl w:val="1"/>
          <w:numId w:val="61"/>
        </w:numPr>
        <w:tabs>
          <w:tab w:val="num" w:pos="792"/>
        </w:tabs>
        <w:ind w:left="864" w:hanging="504"/>
      </w:pPr>
      <w:r w:rsidRPr="008423AC">
        <w:t>HITECH Compliance Dates</w:t>
      </w:r>
    </w:p>
    <w:p w14:paraId="30D9338F" w14:textId="77777777" w:rsidR="008F5754" w:rsidRDefault="008F5754" w:rsidP="008F5754">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179BBA09" w14:textId="77777777" w:rsidR="008F5754" w:rsidRPr="00507BF1" w:rsidRDefault="008F5754" w:rsidP="008F5754">
      <w:pPr>
        <w:pStyle w:val="Heading1"/>
        <w:keepLines/>
        <w:numPr>
          <w:ilvl w:val="0"/>
          <w:numId w:val="61"/>
        </w:numPr>
        <w:tabs>
          <w:tab w:val="num" w:pos="360"/>
        </w:tabs>
        <w:ind w:left="360" w:hanging="360"/>
      </w:pPr>
      <w:r w:rsidRPr="00507BF1">
        <w:t>Part 2 QSO Compliance.</w:t>
      </w:r>
    </w:p>
    <w:p w14:paraId="4C3CB0E1" w14:textId="77777777" w:rsidR="008F5754" w:rsidRPr="00507BF1" w:rsidRDefault="008F5754" w:rsidP="008F5754">
      <w:pPr>
        <w:pStyle w:val="BAAText1"/>
        <w:numPr>
          <w:ilvl w:val="1"/>
          <w:numId w:val="62"/>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4F5A77C3" w14:textId="77777777" w:rsidR="008F5754" w:rsidRPr="00507BF1" w:rsidRDefault="008F5754" w:rsidP="008F5754">
      <w:pPr>
        <w:pStyle w:val="BAAText1"/>
        <w:numPr>
          <w:ilvl w:val="1"/>
          <w:numId w:val="62"/>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CB14D61" w14:textId="77777777" w:rsidR="008F5754" w:rsidRPr="00507BF1" w:rsidRDefault="008F5754" w:rsidP="008F5754">
      <w:pPr>
        <w:pStyle w:val="BAAText1"/>
        <w:numPr>
          <w:ilvl w:val="1"/>
          <w:numId w:val="62"/>
        </w:numPr>
        <w:rPr>
          <w:b/>
        </w:rPr>
      </w:pPr>
      <w:r w:rsidRPr="008423AC">
        <w:t>Business Associate acknowledges</w:t>
      </w:r>
      <w:r>
        <w:t xml:space="preserve"> </w:t>
      </w:r>
      <w:r w:rsidRPr="008423AC">
        <w:t>that any unauthorized disclosure of information under this section is a federal criminal offense.</w:t>
      </w:r>
    </w:p>
    <w:p w14:paraId="18F25E67" w14:textId="77777777" w:rsidR="008F5754" w:rsidRDefault="008F5754" w:rsidP="008F5754">
      <w:pPr>
        <w:pStyle w:val="Heading2"/>
        <w:numPr>
          <w:ilvl w:val="1"/>
          <w:numId w:val="61"/>
        </w:numPr>
        <w:tabs>
          <w:tab w:val="num" w:pos="792"/>
        </w:tabs>
        <w:ind w:left="864" w:hanging="504"/>
      </w:pPr>
      <w:r w:rsidRPr="008423AC">
        <w:t>Obligations of Covered Entity.</w:t>
      </w:r>
    </w:p>
    <w:p w14:paraId="251C58EE" w14:textId="77777777" w:rsidR="008F5754" w:rsidRPr="006A69D8" w:rsidRDefault="008F5754" w:rsidP="008F5754">
      <w:pPr>
        <w:pStyle w:val="BAAText1"/>
        <w:numPr>
          <w:ilvl w:val="2"/>
          <w:numId w:val="61"/>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4B8C6F30" w14:textId="77777777" w:rsidR="008F5754" w:rsidRPr="006A69D8" w:rsidRDefault="008F5754" w:rsidP="008F5754">
      <w:pPr>
        <w:pStyle w:val="BAAText1"/>
        <w:numPr>
          <w:ilvl w:val="2"/>
          <w:numId w:val="61"/>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65925E46" w14:textId="77777777" w:rsidR="008F5754" w:rsidRPr="006A69D8" w:rsidRDefault="008F5754" w:rsidP="008F5754">
      <w:pPr>
        <w:pStyle w:val="BAAText1"/>
        <w:numPr>
          <w:ilvl w:val="2"/>
          <w:numId w:val="61"/>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3B379B77" w14:textId="77777777" w:rsidR="008F5754" w:rsidRPr="006A69D8" w:rsidRDefault="008F5754" w:rsidP="008F5754">
      <w:pPr>
        <w:pStyle w:val="BAAText1"/>
        <w:numPr>
          <w:ilvl w:val="2"/>
          <w:numId w:val="61"/>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5F53FD9E" w14:textId="77777777" w:rsidR="008F5754" w:rsidRDefault="008F5754" w:rsidP="008F5754">
      <w:pPr>
        <w:pStyle w:val="Heading1"/>
        <w:keepLines/>
        <w:numPr>
          <w:ilvl w:val="0"/>
          <w:numId w:val="61"/>
        </w:numPr>
        <w:tabs>
          <w:tab w:val="num" w:pos="360"/>
        </w:tabs>
        <w:ind w:left="360" w:hanging="360"/>
      </w:pPr>
      <w:r w:rsidRPr="008423AC">
        <w:t>Term and Termination.</w:t>
      </w:r>
    </w:p>
    <w:p w14:paraId="34358AFD" w14:textId="77777777" w:rsidR="008F5754" w:rsidRDefault="008F5754" w:rsidP="008F5754">
      <w:pPr>
        <w:pStyle w:val="Heading2"/>
        <w:numPr>
          <w:ilvl w:val="1"/>
          <w:numId w:val="61"/>
        </w:numPr>
        <w:tabs>
          <w:tab w:val="num" w:pos="792"/>
        </w:tabs>
        <w:ind w:left="864" w:hanging="504"/>
      </w:pPr>
      <w:r w:rsidRPr="008423AC">
        <w:t>Term</w:t>
      </w:r>
    </w:p>
    <w:p w14:paraId="0521D7AB" w14:textId="77777777" w:rsidR="008F5754" w:rsidRDefault="008F5754" w:rsidP="008F5754">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7E5B60BB" w14:textId="77777777" w:rsidR="008F5754" w:rsidRDefault="008F5754" w:rsidP="008F5754">
      <w:pPr>
        <w:pStyle w:val="Heading2"/>
        <w:numPr>
          <w:ilvl w:val="1"/>
          <w:numId w:val="61"/>
        </w:numPr>
        <w:tabs>
          <w:tab w:val="num" w:pos="792"/>
        </w:tabs>
        <w:ind w:left="864" w:hanging="504"/>
      </w:pPr>
      <w:r w:rsidRPr="008423AC">
        <w:t>Termination Upon Breach.</w:t>
      </w:r>
    </w:p>
    <w:p w14:paraId="129AED2F" w14:textId="77777777" w:rsidR="008F5754" w:rsidRPr="006A69D8" w:rsidRDefault="008F5754" w:rsidP="008F5754">
      <w:pPr>
        <w:pStyle w:val="BAAText1"/>
        <w:numPr>
          <w:ilvl w:val="2"/>
          <w:numId w:val="61"/>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5C89D24E" w14:textId="77777777" w:rsidR="008F5754" w:rsidRPr="006A69D8" w:rsidRDefault="008F5754" w:rsidP="008F5754">
      <w:pPr>
        <w:pStyle w:val="BAAText1"/>
        <w:numPr>
          <w:ilvl w:val="2"/>
          <w:numId w:val="61"/>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E55D6F3" w14:textId="77777777" w:rsidR="008F5754" w:rsidRDefault="008F5754" w:rsidP="008F5754">
      <w:pPr>
        <w:pStyle w:val="Heading2"/>
        <w:numPr>
          <w:ilvl w:val="1"/>
          <w:numId w:val="61"/>
        </w:numPr>
        <w:tabs>
          <w:tab w:val="num" w:pos="792"/>
        </w:tabs>
        <w:ind w:left="864" w:hanging="504"/>
      </w:pPr>
      <w:r w:rsidRPr="008423AC">
        <w:t>Termination by Either Party</w:t>
      </w:r>
    </w:p>
    <w:p w14:paraId="2E23EF3C" w14:textId="77777777" w:rsidR="008F5754" w:rsidRPr="00FE601B" w:rsidRDefault="008F5754" w:rsidP="008F5754">
      <w:pPr>
        <w:pStyle w:val="BodyText2"/>
      </w:pPr>
      <w:r w:rsidRPr="00FE601B">
        <w:t>Either Party may terminate this BAA upon provision of thirty (30) days’ prior written notice.</w:t>
      </w:r>
    </w:p>
    <w:p w14:paraId="339DAB29" w14:textId="77777777" w:rsidR="008F5754" w:rsidRDefault="008F5754" w:rsidP="008F5754">
      <w:pPr>
        <w:pStyle w:val="Heading2"/>
        <w:numPr>
          <w:ilvl w:val="1"/>
          <w:numId w:val="61"/>
        </w:numPr>
        <w:tabs>
          <w:tab w:val="num" w:pos="792"/>
        </w:tabs>
        <w:ind w:left="864" w:hanging="504"/>
      </w:pPr>
      <w:r w:rsidRPr="008423AC">
        <w:t>Effect of Termination.</w:t>
      </w:r>
    </w:p>
    <w:p w14:paraId="42BC1FFB" w14:textId="77777777" w:rsidR="008F5754" w:rsidRPr="006A69D8" w:rsidRDefault="008F5754" w:rsidP="008F5754">
      <w:pPr>
        <w:pStyle w:val="BAAText1"/>
        <w:numPr>
          <w:ilvl w:val="2"/>
          <w:numId w:val="61"/>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623C317" w14:textId="77777777" w:rsidR="008F5754" w:rsidRPr="006A69D8" w:rsidRDefault="008F5754" w:rsidP="008F5754">
      <w:pPr>
        <w:pStyle w:val="BAAText1"/>
        <w:numPr>
          <w:ilvl w:val="2"/>
          <w:numId w:val="61"/>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65001A33" w14:textId="77777777" w:rsidR="008F5754" w:rsidRPr="006A69D8" w:rsidRDefault="008F5754" w:rsidP="008F5754">
      <w:pPr>
        <w:pStyle w:val="BAAText1"/>
        <w:numPr>
          <w:ilvl w:val="2"/>
          <w:numId w:val="61"/>
        </w:numPr>
        <w:ind w:left="1440" w:hanging="720"/>
      </w:pPr>
      <w:r w:rsidRPr="006A69D8">
        <w:t>If not feasible, Business Associate agrees to provide Covered Entity notification of the conditions that make return or destruction of PHI not feasible.</w:t>
      </w:r>
    </w:p>
    <w:p w14:paraId="4FFA165B" w14:textId="77777777" w:rsidR="008F5754" w:rsidRPr="006A69D8" w:rsidRDefault="008F5754" w:rsidP="008F5754">
      <w:pPr>
        <w:pStyle w:val="BAAText1"/>
        <w:numPr>
          <w:ilvl w:val="2"/>
          <w:numId w:val="61"/>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48387640" w14:textId="77777777" w:rsidR="008F5754" w:rsidRPr="006A69D8" w:rsidRDefault="008F5754" w:rsidP="008F5754">
      <w:pPr>
        <w:pStyle w:val="BAAText1"/>
        <w:numPr>
          <w:ilvl w:val="2"/>
          <w:numId w:val="61"/>
        </w:numPr>
        <w:ind w:left="1440" w:hanging="720"/>
      </w:pPr>
      <w:r w:rsidRPr="006A69D8">
        <w:t>Without limiting the foregoing, Business Associate may retain copies of PHI in its workpapers related to the services provided in the Master Agreement to meet its professional obligations.</w:t>
      </w:r>
    </w:p>
    <w:p w14:paraId="391D633F" w14:textId="77777777" w:rsidR="008F5754" w:rsidRDefault="008F5754" w:rsidP="008F5754">
      <w:pPr>
        <w:pStyle w:val="Heading1"/>
        <w:keepLines/>
        <w:numPr>
          <w:ilvl w:val="0"/>
          <w:numId w:val="61"/>
        </w:numPr>
        <w:tabs>
          <w:tab w:val="num" w:pos="360"/>
        </w:tabs>
        <w:ind w:left="360" w:hanging="360"/>
      </w:pPr>
      <w:r w:rsidRPr="008423AC">
        <w:t>Miscellaneous.</w:t>
      </w:r>
    </w:p>
    <w:p w14:paraId="3775343D" w14:textId="77777777" w:rsidR="008F5754" w:rsidRDefault="008F5754" w:rsidP="008F5754">
      <w:pPr>
        <w:pStyle w:val="Heading2"/>
        <w:numPr>
          <w:ilvl w:val="1"/>
          <w:numId w:val="61"/>
        </w:numPr>
        <w:tabs>
          <w:tab w:val="num" w:pos="792"/>
        </w:tabs>
        <w:ind w:left="864" w:hanging="504"/>
      </w:pPr>
      <w:r w:rsidRPr="008423AC">
        <w:t>Regulatory References</w:t>
      </w:r>
    </w:p>
    <w:p w14:paraId="2661E586" w14:textId="77777777" w:rsidR="008F5754" w:rsidRDefault="008F5754" w:rsidP="008F5754">
      <w:pPr>
        <w:pStyle w:val="BodyText2"/>
      </w:pPr>
      <w:r w:rsidRPr="008423AC">
        <w:t>A reference in this BAA to a section in the Privacy Rule or Security Rule means the section as in effect or as amended.</w:t>
      </w:r>
    </w:p>
    <w:p w14:paraId="14AF0599" w14:textId="77777777" w:rsidR="008F5754" w:rsidRDefault="008F5754" w:rsidP="008F5754">
      <w:pPr>
        <w:pStyle w:val="Heading2"/>
        <w:numPr>
          <w:ilvl w:val="1"/>
          <w:numId w:val="61"/>
        </w:numPr>
        <w:tabs>
          <w:tab w:val="num" w:pos="792"/>
        </w:tabs>
        <w:ind w:left="864" w:hanging="504"/>
      </w:pPr>
      <w:r w:rsidRPr="008423AC">
        <w:t>Amendment</w:t>
      </w:r>
    </w:p>
    <w:p w14:paraId="19766FBD" w14:textId="77777777" w:rsidR="008F5754" w:rsidRPr="006A69D8" w:rsidRDefault="008F5754" w:rsidP="008F5754">
      <w:pPr>
        <w:pStyle w:val="BAAText1"/>
        <w:numPr>
          <w:ilvl w:val="2"/>
          <w:numId w:val="61"/>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FA95F21" w14:textId="77777777" w:rsidR="008F5754" w:rsidRPr="006A69D8" w:rsidRDefault="008F5754" w:rsidP="008F5754">
      <w:pPr>
        <w:pStyle w:val="BAAText1"/>
        <w:numPr>
          <w:ilvl w:val="2"/>
          <w:numId w:val="61"/>
        </w:numPr>
        <w:ind w:left="1440" w:hanging="720"/>
      </w:pPr>
      <w:r w:rsidRPr="006A69D8">
        <w:t>Regardless of the execution of a formal amendment of this BAA, the BAA shall be deemed amended to permit the Covered Entity and Business Associate to comply with HIPAA.</w:t>
      </w:r>
    </w:p>
    <w:p w14:paraId="4FB35B0A" w14:textId="77777777" w:rsidR="008F5754" w:rsidRDefault="008F5754" w:rsidP="008F5754">
      <w:pPr>
        <w:pStyle w:val="Heading2"/>
        <w:numPr>
          <w:ilvl w:val="1"/>
          <w:numId w:val="61"/>
        </w:numPr>
        <w:tabs>
          <w:tab w:val="num" w:pos="792"/>
        </w:tabs>
        <w:ind w:left="864" w:hanging="504"/>
      </w:pPr>
      <w:r w:rsidRPr="008423AC">
        <w:t>Method of Providing Notice</w:t>
      </w:r>
    </w:p>
    <w:p w14:paraId="2EB8779C" w14:textId="77777777" w:rsidR="008F5754" w:rsidRPr="006A69D8" w:rsidRDefault="008F5754" w:rsidP="008F5754">
      <w:pPr>
        <w:pStyle w:val="BAAText1"/>
        <w:numPr>
          <w:ilvl w:val="2"/>
          <w:numId w:val="61"/>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75D16181" w14:textId="77777777" w:rsidR="008F5754" w:rsidRPr="006A69D8" w:rsidRDefault="008F5754" w:rsidP="008F5754">
      <w:pPr>
        <w:pStyle w:val="BAAText1"/>
        <w:numPr>
          <w:ilvl w:val="2"/>
          <w:numId w:val="61"/>
        </w:numPr>
        <w:ind w:left="1440" w:hanging="720"/>
      </w:pPr>
      <w:r w:rsidRPr="006A69D8">
        <w:t>Any such notice shall be deemed to have been given if mailed as provided herein, as of the date mailed.</w:t>
      </w:r>
    </w:p>
    <w:p w14:paraId="7C9676CA" w14:textId="77777777" w:rsidR="008F5754" w:rsidRDefault="008F5754" w:rsidP="008F5754">
      <w:pPr>
        <w:pStyle w:val="Heading2"/>
        <w:numPr>
          <w:ilvl w:val="1"/>
          <w:numId w:val="61"/>
        </w:numPr>
        <w:tabs>
          <w:tab w:val="num" w:pos="792"/>
        </w:tabs>
        <w:ind w:left="864" w:hanging="504"/>
      </w:pPr>
      <w:r w:rsidRPr="008423AC">
        <w:t>Parties Bound</w:t>
      </w:r>
    </w:p>
    <w:p w14:paraId="33581700" w14:textId="77777777" w:rsidR="008F5754" w:rsidRPr="006A69D8" w:rsidRDefault="008F5754" w:rsidP="008F5754">
      <w:pPr>
        <w:pStyle w:val="BAAText1"/>
        <w:numPr>
          <w:ilvl w:val="2"/>
          <w:numId w:val="61"/>
        </w:numPr>
        <w:ind w:left="1440" w:hanging="720"/>
      </w:pPr>
      <w:r w:rsidRPr="006A69D8">
        <w:t>This BAA shall inure to the benefit of and be binding upon the Parties hereto and their respective legal representatives, successors, and assigns.</w:t>
      </w:r>
    </w:p>
    <w:p w14:paraId="557718F7" w14:textId="77777777" w:rsidR="008F5754" w:rsidRPr="006A69D8" w:rsidRDefault="008F5754" w:rsidP="008F5754">
      <w:pPr>
        <w:pStyle w:val="BAAText1"/>
        <w:numPr>
          <w:ilvl w:val="2"/>
          <w:numId w:val="61"/>
        </w:numPr>
        <w:ind w:left="1440" w:hanging="720"/>
      </w:pPr>
      <w:r w:rsidRPr="006A69D8">
        <w:t>Business Associate may not assign or subcontract the rights or obligations under this BAA without the express written consent of Covered Entity</w:t>
      </w:r>
    </w:p>
    <w:p w14:paraId="55059DE3" w14:textId="77777777" w:rsidR="008F5754" w:rsidRPr="006A69D8" w:rsidRDefault="008F5754" w:rsidP="008F5754">
      <w:pPr>
        <w:pStyle w:val="BAAText1"/>
        <w:numPr>
          <w:ilvl w:val="2"/>
          <w:numId w:val="61"/>
        </w:numPr>
        <w:ind w:left="1440" w:hanging="720"/>
      </w:pPr>
      <w:r w:rsidRPr="006A69D8">
        <w:t>Covered Entity may assign its rights and obligations under this BAA to any successor or affiliated entity.</w:t>
      </w:r>
    </w:p>
    <w:p w14:paraId="5386E55B" w14:textId="77777777" w:rsidR="008F5754" w:rsidRDefault="008F5754" w:rsidP="008F5754">
      <w:pPr>
        <w:pStyle w:val="Heading2"/>
        <w:numPr>
          <w:ilvl w:val="1"/>
          <w:numId w:val="61"/>
        </w:numPr>
        <w:tabs>
          <w:tab w:val="num" w:pos="792"/>
        </w:tabs>
        <w:ind w:left="864" w:hanging="504"/>
      </w:pPr>
      <w:r w:rsidRPr="008423AC">
        <w:t>No Waiver</w:t>
      </w:r>
    </w:p>
    <w:p w14:paraId="7919B05E" w14:textId="77777777" w:rsidR="008F5754" w:rsidRPr="006A69D8" w:rsidRDefault="008F5754" w:rsidP="008F5754">
      <w:pPr>
        <w:pStyle w:val="BAAText1"/>
        <w:numPr>
          <w:ilvl w:val="2"/>
          <w:numId w:val="61"/>
        </w:numPr>
        <w:ind w:left="1440" w:hanging="720"/>
      </w:pPr>
      <w:r w:rsidRPr="006A69D8">
        <w:t>No provision of this BAA or any breach thereof shall be deemed waived unless such waiver is in writing and signed by the Party claimed to have waived such provision or breach.</w:t>
      </w:r>
    </w:p>
    <w:p w14:paraId="698FFDF5" w14:textId="77777777" w:rsidR="008F5754" w:rsidRPr="006A69D8" w:rsidRDefault="008F5754" w:rsidP="008F5754">
      <w:pPr>
        <w:pStyle w:val="BAAText1"/>
        <w:numPr>
          <w:ilvl w:val="2"/>
          <w:numId w:val="61"/>
        </w:numPr>
        <w:ind w:left="1440" w:hanging="720"/>
      </w:pPr>
      <w:r w:rsidRPr="006A69D8">
        <w:t>No waiver of a breach shall constitute a waiver of or excuse any different or subsequent breach.</w:t>
      </w:r>
    </w:p>
    <w:p w14:paraId="540E8AED" w14:textId="77777777" w:rsidR="008F5754" w:rsidRDefault="008F5754" w:rsidP="008F5754">
      <w:pPr>
        <w:pStyle w:val="Heading2"/>
        <w:numPr>
          <w:ilvl w:val="1"/>
          <w:numId w:val="61"/>
        </w:numPr>
        <w:tabs>
          <w:tab w:val="num" w:pos="792"/>
        </w:tabs>
        <w:ind w:left="864" w:hanging="504"/>
      </w:pPr>
      <w:r w:rsidRPr="008423AC">
        <w:t>Effect on Master Agreement</w:t>
      </w:r>
    </w:p>
    <w:p w14:paraId="4CF487A7" w14:textId="77777777" w:rsidR="008F5754" w:rsidRPr="006A69D8" w:rsidRDefault="008F5754" w:rsidP="008F5754">
      <w:pPr>
        <w:pStyle w:val="BAAText1"/>
        <w:numPr>
          <w:ilvl w:val="2"/>
          <w:numId w:val="61"/>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C04FE8A" w14:textId="77777777" w:rsidR="008F5754" w:rsidRPr="006A69D8" w:rsidRDefault="008F5754" w:rsidP="008F5754">
      <w:pPr>
        <w:pStyle w:val="BAAText1"/>
        <w:numPr>
          <w:ilvl w:val="2"/>
          <w:numId w:val="61"/>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6A5CB0D" w14:textId="77777777" w:rsidR="008F5754" w:rsidRPr="006A69D8" w:rsidRDefault="008F5754" w:rsidP="008F5754">
      <w:pPr>
        <w:pStyle w:val="BAAText1"/>
        <w:numPr>
          <w:ilvl w:val="2"/>
          <w:numId w:val="61"/>
        </w:numPr>
        <w:ind w:left="1440" w:hanging="720"/>
      </w:pPr>
      <w:r w:rsidRPr="006A69D8">
        <w:t>No oral modification or waiver of any of the provisions of this BAA shall be binding on either party.</w:t>
      </w:r>
    </w:p>
    <w:p w14:paraId="616B802C" w14:textId="77777777" w:rsidR="008F5754" w:rsidRPr="006A69D8" w:rsidRDefault="008F5754" w:rsidP="008F5754">
      <w:pPr>
        <w:pStyle w:val="BAAText1"/>
        <w:numPr>
          <w:ilvl w:val="2"/>
          <w:numId w:val="61"/>
        </w:numPr>
        <w:ind w:left="1440" w:hanging="720"/>
      </w:pPr>
      <w:r w:rsidRPr="006A69D8">
        <w:t>No obligation on either party to enter into any transaction is to be implied from the execution or delivery of this BAA.</w:t>
      </w:r>
    </w:p>
    <w:p w14:paraId="7420F8A4" w14:textId="77777777" w:rsidR="008F5754" w:rsidRDefault="008F5754" w:rsidP="008F5754">
      <w:pPr>
        <w:pStyle w:val="Heading2"/>
        <w:numPr>
          <w:ilvl w:val="1"/>
          <w:numId w:val="61"/>
        </w:numPr>
        <w:tabs>
          <w:tab w:val="num" w:pos="792"/>
        </w:tabs>
        <w:ind w:left="864" w:hanging="504"/>
      </w:pPr>
      <w:r w:rsidRPr="008423AC">
        <w:t>Interpretation</w:t>
      </w:r>
    </w:p>
    <w:p w14:paraId="2FEF918F" w14:textId="77777777" w:rsidR="008F5754" w:rsidRDefault="008F5754" w:rsidP="008F5754">
      <w:pPr>
        <w:pStyle w:val="BodyText2"/>
      </w:pPr>
      <w:r w:rsidRPr="008423AC">
        <w:t>Any ambiguity in this BAA shall be resolved to permit the Covered Entity to comply with HIPAA and any subsequent guidance.</w:t>
      </w:r>
    </w:p>
    <w:p w14:paraId="14AFD6AC" w14:textId="77777777" w:rsidR="008F5754" w:rsidRDefault="008F5754" w:rsidP="008F5754">
      <w:pPr>
        <w:pStyle w:val="Heading2"/>
        <w:numPr>
          <w:ilvl w:val="1"/>
          <w:numId w:val="61"/>
        </w:numPr>
        <w:tabs>
          <w:tab w:val="num" w:pos="792"/>
        </w:tabs>
        <w:ind w:left="864" w:hanging="504"/>
      </w:pPr>
      <w:r w:rsidRPr="008423AC">
        <w:t>No THIRD-PARTY Rights</w:t>
      </w:r>
    </w:p>
    <w:p w14:paraId="38CB2F0B" w14:textId="77777777" w:rsidR="008F5754" w:rsidRDefault="008F5754" w:rsidP="008F5754">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65D8996D" w14:textId="77777777" w:rsidR="008F5754" w:rsidRDefault="008F5754" w:rsidP="008F5754">
      <w:pPr>
        <w:pStyle w:val="Heading2"/>
        <w:numPr>
          <w:ilvl w:val="1"/>
          <w:numId w:val="61"/>
        </w:numPr>
        <w:tabs>
          <w:tab w:val="num" w:pos="792"/>
        </w:tabs>
        <w:ind w:left="864" w:hanging="504"/>
      </w:pPr>
      <w:r w:rsidRPr="008423AC">
        <w:t>Applicable Law</w:t>
      </w:r>
    </w:p>
    <w:p w14:paraId="4182E209" w14:textId="77777777" w:rsidR="008F5754" w:rsidRDefault="008F5754" w:rsidP="008F5754">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55263B46" w14:textId="77777777" w:rsidR="008F5754" w:rsidRDefault="008F5754" w:rsidP="008F5754">
      <w:pPr>
        <w:pStyle w:val="Heading2"/>
        <w:numPr>
          <w:ilvl w:val="1"/>
          <w:numId w:val="61"/>
        </w:numPr>
        <w:tabs>
          <w:tab w:val="num" w:pos="792"/>
        </w:tabs>
        <w:ind w:left="864" w:hanging="504"/>
      </w:pPr>
      <w:r w:rsidRPr="008423AC">
        <w:t>Judicial and Administrative Proceedings</w:t>
      </w:r>
    </w:p>
    <w:p w14:paraId="36BCDBA0" w14:textId="77777777" w:rsidR="008F5754" w:rsidRPr="006A69D8" w:rsidRDefault="008F5754" w:rsidP="008F5754">
      <w:pPr>
        <w:pStyle w:val="BAAText1"/>
        <w:numPr>
          <w:ilvl w:val="2"/>
          <w:numId w:val="61"/>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064251E2" w14:textId="77777777" w:rsidR="008F5754" w:rsidRPr="006A69D8" w:rsidRDefault="008F5754" w:rsidP="008F5754">
      <w:pPr>
        <w:pStyle w:val="BAAText1"/>
        <w:numPr>
          <w:ilvl w:val="2"/>
          <w:numId w:val="61"/>
        </w:numPr>
        <w:ind w:left="1440" w:hanging="720"/>
      </w:pPr>
      <w:r w:rsidRPr="006A69D8">
        <w:t>Business Associate shall notify Covered Entity within seven (7) days of receipt of such request or mandate.</w:t>
      </w:r>
    </w:p>
    <w:p w14:paraId="394C0CE4" w14:textId="77777777" w:rsidR="008F5754" w:rsidRDefault="008F5754" w:rsidP="008F5754">
      <w:pPr>
        <w:pStyle w:val="Heading2"/>
        <w:numPr>
          <w:ilvl w:val="1"/>
          <w:numId w:val="61"/>
        </w:numPr>
        <w:tabs>
          <w:tab w:val="num" w:pos="792"/>
        </w:tabs>
        <w:ind w:left="864" w:hanging="504"/>
      </w:pPr>
      <w:r w:rsidRPr="008423AC">
        <w:t>Transmitting Electronic PHI</w:t>
      </w:r>
    </w:p>
    <w:p w14:paraId="35974CBD" w14:textId="77777777" w:rsidR="008F5754" w:rsidRDefault="008F5754" w:rsidP="008F5754">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867B433" w14:textId="77777777" w:rsidR="008F5754" w:rsidRPr="00507BF1" w:rsidRDefault="008F5754" w:rsidP="008F5754">
      <w:pPr>
        <w:pStyle w:val="BodyText2"/>
        <w:rPr>
          <w:color w:val="000000"/>
        </w:rPr>
      </w:pPr>
    </w:p>
    <w:p w14:paraId="0D78AB39" w14:textId="77777777" w:rsidR="008F5754" w:rsidRDefault="008F5754" w:rsidP="008F5754">
      <w:pPr>
        <w:pStyle w:val="BodyText"/>
      </w:pPr>
      <w:r w:rsidRPr="008423AC">
        <w:rPr>
          <w:b/>
        </w:rPr>
        <w:t>IN WITNESS WHEREOF,</w:t>
      </w:r>
      <w:r w:rsidRPr="008423AC">
        <w:t xml:space="preserve"> the Parties hereto have executed this BAA to be effective on the date set forth above.</w:t>
      </w:r>
    </w:p>
    <w:tbl>
      <w:tblPr>
        <w:tblW w:w="5000" w:type="pct"/>
        <w:tblLook w:val="04A0" w:firstRow="1" w:lastRow="0" w:firstColumn="1" w:lastColumn="0" w:noHBand="0" w:noVBand="1"/>
      </w:tblPr>
      <w:tblGrid>
        <w:gridCol w:w="1054"/>
        <w:gridCol w:w="4342"/>
        <w:gridCol w:w="1054"/>
        <w:gridCol w:w="4350"/>
      </w:tblGrid>
      <w:tr w:rsidR="008F5754" w:rsidRPr="008423AC" w14:paraId="0A768234" w14:textId="77777777" w:rsidTr="001800C0">
        <w:tc>
          <w:tcPr>
            <w:tcW w:w="2497" w:type="pct"/>
            <w:gridSpan w:val="2"/>
            <w:vAlign w:val="center"/>
          </w:tcPr>
          <w:p w14:paraId="694D6100" w14:textId="77777777" w:rsidR="008F5754" w:rsidRPr="003C3E2B" w:rsidRDefault="00F00E55" w:rsidP="001800C0">
            <w:pPr>
              <w:jc w:val="center"/>
              <w:rPr>
                <w:b/>
                <w:bCs/>
                <w:u w:val="single"/>
              </w:rPr>
            </w:pPr>
            <w:sdt>
              <w:sdtPr>
                <w:rPr>
                  <w:rStyle w:val="Strong"/>
                  <w:sz w:val="20"/>
                  <w:u w:val="single"/>
                </w:rPr>
                <w:id w:val="-2002953340"/>
                <w:placeholder>
                  <w:docPart w:val="9C839659B0BB5940A6458CAC0FB623E2"/>
                </w:placeholder>
                <w:showingPlcHdr/>
                <w:dataBinding w:prefixMappings="xmlns:ns0='PSA' " w:xpath="/ns0:DemoXMLNode[1]/ns0:Vend[1]" w:storeItemID="{37185345-79F1-4998-B557-467F0A1025D4}"/>
                <w:text/>
              </w:sdtPr>
              <w:sdtEndPr>
                <w:rPr>
                  <w:rStyle w:val="DefaultParagraphFont"/>
                  <w:b w:val="0"/>
                  <w:bCs w:val="0"/>
                </w:rPr>
              </w:sdtEndPr>
              <w:sdtContent>
                <w:r w:rsidR="008F5754" w:rsidRPr="001B6BFD">
                  <w:rPr>
                    <w:rStyle w:val="PlaceholderText"/>
                    <w:sz w:val="20"/>
                    <w:u w:val="single"/>
                  </w:rPr>
                  <w:t>vendor</w:t>
                </w:r>
              </w:sdtContent>
            </w:sdt>
          </w:p>
        </w:tc>
        <w:tc>
          <w:tcPr>
            <w:tcW w:w="2503" w:type="pct"/>
            <w:gridSpan w:val="2"/>
            <w:vAlign w:val="center"/>
          </w:tcPr>
          <w:p w14:paraId="588F3F26" w14:textId="77777777" w:rsidR="008F5754" w:rsidRPr="003C3E2B" w:rsidRDefault="00F00E55" w:rsidP="001800C0">
            <w:pPr>
              <w:jc w:val="center"/>
              <w:rPr>
                <w:b/>
                <w:bCs/>
                <w:u w:val="single"/>
              </w:rPr>
            </w:pPr>
            <w:sdt>
              <w:sdtPr>
                <w:rPr>
                  <w:rStyle w:val="Strong"/>
                  <w:sz w:val="20"/>
                  <w:u w:val="single"/>
                </w:rPr>
                <w:id w:val="-1628762151"/>
                <w:placeholder>
                  <w:docPart w:val="C4F978D62202004A9A2AD73FF7D4858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8F5754" w:rsidRPr="001B6BFD">
                  <w:rPr>
                    <w:rStyle w:val="PlaceholderText"/>
                    <w:sz w:val="20"/>
                    <w:u w:val="single"/>
                  </w:rPr>
                  <w:t>Division Name</w:t>
                </w:r>
              </w:sdtContent>
            </w:sdt>
          </w:p>
        </w:tc>
      </w:tr>
      <w:tr w:rsidR="008F5754" w:rsidRPr="008423AC" w14:paraId="6FA9C656" w14:textId="77777777" w:rsidTr="001800C0">
        <w:trPr>
          <w:trHeight w:val="432"/>
        </w:trPr>
        <w:tc>
          <w:tcPr>
            <w:tcW w:w="488" w:type="pct"/>
            <w:vAlign w:val="bottom"/>
          </w:tcPr>
          <w:p w14:paraId="7F6DBFDB" w14:textId="77777777" w:rsidR="008F5754" w:rsidRPr="008423AC" w:rsidRDefault="008F5754" w:rsidP="001800C0">
            <w:pPr>
              <w:jc w:val="right"/>
            </w:pPr>
            <w:r w:rsidRPr="008423AC">
              <w:t>By:</w:t>
            </w:r>
          </w:p>
        </w:tc>
        <w:tc>
          <w:tcPr>
            <w:tcW w:w="2010" w:type="pct"/>
            <w:tcBorders>
              <w:bottom w:val="single" w:sz="4" w:space="0" w:color="auto"/>
            </w:tcBorders>
            <w:vAlign w:val="bottom"/>
          </w:tcPr>
          <w:p w14:paraId="306632E4" w14:textId="77777777" w:rsidR="008F5754" w:rsidRPr="008423AC" w:rsidRDefault="008F5754" w:rsidP="001800C0"/>
        </w:tc>
        <w:tc>
          <w:tcPr>
            <w:tcW w:w="488" w:type="pct"/>
            <w:vAlign w:val="bottom"/>
          </w:tcPr>
          <w:p w14:paraId="5BBB11BE" w14:textId="77777777" w:rsidR="008F5754" w:rsidRPr="008423AC" w:rsidRDefault="008F5754" w:rsidP="001800C0">
            <w:pPr>
              <w:jc w:val="right"/>
            </w:pPr>
            <w:r w:rsidRPr="008423AC">
              <w:t>By:</w:t>
            </w:r>
          </w:p>
        </w:tc>
        <w:tc>
          <w:tcPr>
            <w:tcW w:w="2014" w:type="pct"/>
            <w:tcBorders>
              <w:bottom w:val="single" w:sz="4" w:space="0" w:color="auto"/>
            </w:tcBorders>
            <w:vAlign w:val="bottom"/>
          </w:tcPr>
          <w:p w14:paraId="32A499B7" w14:textId="77777777" w:rsidR="008F5754" w:rsidRPr="008423AC" w:rsidRDefault="008F5754" w:rsidP="001800C0"/>
        </w:tc>
      </w:tr>
      <w:tr w:rsidR="008F5754" w:rsidRPr="008423AC" w14:paraId="2E8F0A1E" w14:textId="77777777" w:rsidTr="001800C0">
        <w:trPr>
          <w:trHeight w:val="432"/>
        </w:trPr>
        <w:tc>
          <w:tcPr>
            <w:tcW w:w="488" w:type="pct"/>
            <w:vAlign w:val="bottom"/>
          </w:tcPr>
          <w:p w14:paraId="5F2ACEAC" w14:textId="77777777" w:rsidR="008F5754" w:rsidRPr="008423AC" w:rsidRDefault="008F5754" w:rsidP="001800C0">
            <w:pPr>
              <w:jc w:val="right"/>
            </w:pPr>
            <w:r w:rsidRPr="008423AC">
              <w:t>Name:</w:t>
            </w:r>
          </w:p>
        </w:tc>
        <w:tc>
          <w:tcPr>
            <w:tcW w:w="2010" w:type="pct"/>
            <w:tcBorders>
              <w:top w:val="single" w:sz="4" w:space="0" w:color="auto"/>
              <w:bottom w:val="single" w:sz="4" w:space="0" w:color="auto"/>
            </w:tcBorders>
            <w:vAlign w:val="bottom"/>
          </w:tcPr>
          <w:p w14:paraId="084778E0" w14:textId="77777777" w:rsidR="008F5754" w:rsidRPr="008423AC" w:rsidRDefault="008F5754" w:rsidP="001800C0"/>
        </w:tc>
        <w:tc>
          <w:tcPr>
            <w:tcW w:w="488" w:type="pct"/>
            <w:vAlign w:val="bottom"/>
          </w:tcPr>
          <w:p w14:paraId="38F4DB6E" w14:textId="77777777" w:rsidR="008F5754" w:rsidRPr="008423AC" w:rsidRDefault="008F5754" w:rsidP="001800C0">
            <w:pPr>
              <w:jc w:val="right"/>
            </w:pPr>
            <w:r w:rsidRPr="008423AC">
              <w:t>Name:</w:t>
            </w:r>
          </w:p>
        </w:tc>
        <w:tc>
          <w:tcPr>
            <w:tcW w:w="2014" w:type="pct"/>
            <w:tcBorders>
              <w:top w:val="single" w:sz="4" w:space="0" w:color="auto"/>
              <w:bottom w:val="single" w:sz="4" w:space="0" w:color="auto"/>
            </w:tcBorders>
            <w:vAlign w:val="bottom"/>
          </w:tcPr>
          <w:p w14:paraId="2492CB54" w14:textId="77777777" w:rsidR="008F5754" w:rsidRPr="008423AC" w:rsidRDefault="008F5754" w:rsidP="001800C0"/>
        </w:tc>
      </w:tr>
      <w:tr w:rsidR="008F5754" w:rsidRPr="008423AC" w14:paraId="5B03BBC0" w14:textId="77777777" w:rsidTr="001800C0">
        <w:trPr>
          <w:trHeight w:val="432"/>
        </w:trPr>
        <w:tc>
          <w:tcPr>
            <w:tcW w:w="488" w:type="pct"/>
            <w:vAlign w:val="bottom"/>
          </w:tcPr>
          <w:p w14:paraId="4083E801" w14:textId="77777777" w:rsidR="008F5754" w:rsidRPr="008423AC" w:rsidRDefault="008F5754" w:rsidP="001800C0">
            <w:pPr>
              <w:jc w:val="right"/>
            </w:pPr>
            <w:r w:rsidRPr="008423AC">
              <w:t>Title:</w:t>
            </w:r>
          </w:p>
        </w:tc>
        <w:tc>
          <w:tcPr>
            <w:tcW w:w="2010" w:type="pct"/>
            <w:tcBorders>
              <w:top w:val="single" w:sz="4" w:space="0" w:color="auto"/>
              <w:bottom w:val="single" w:sz="4" w:space="0" w:color="auto"/>
            </w:tcBorders>
            <w:vAlign w:val="bottom"/>
          </w:tcPr>
          <w:p w14:paraId="1F6856AA" w14:textId="77777777" w:rsidR="008F5754" w:rsidRPr="008423AC" w:rsidRDefault="008F5754" w:rsidP="001800C0"/>
        </w:tc>
        <w:tc>
          <w:tcPr>
            <w:tcW w:w="488" w:type="pct"/>
            <w:vAlign w:val="bottom"/>
          </w:tcPr>
          <w:p w14:paraId="00D18B9B" w14:textId="77777777" w:rsidR="008F5754" w:rsidRPr="008423AC" w:rsidRDefault="008F5754" w:rsidP="001800C0">
            <w:pPr>
              <w:jc w:val="right"/>
            </w:pPr>
            <w:r w:rsidRPr="008423AC">
              <w:t>Title:</w:t>
            </w:r>
          </w:p>
        </w:tc>
        <w:tc>
          <w:tcPr>
            <w:tcW w:w="2014" w:type="pct"/>
            <w:tcBorders>
              <w:top w:val="single" w:sz="4" w:space="0" w:color="auto"/>
              <w:bottom w:val="single" w:sz="4" w:space="0" w:color="auto"/>
            </w:tcBorders>
            <w:vAlign w:val="bottom"/>
          </w:tcPr>
          <w:p w14:paraId="01E5769B" w14:textId="77777777" w:rsidR="008F5754" w:rsidRPr="008423AC" w:rsidRDefault="008F5754" w:rsidP="001800C0"/>
        </w:tc>
      </w:tr>
      <w:tr w:rsidR="008F5754" w:rsidRPr="008423AC" w14:paraId="363C691A" w14:textId="77777777" w:rsidTr="001800C0">
        <w:trPr>
          <w:trHeight w:val="432"/>
        </w:trPr>
        <w:tc>
          <w:tcPr>
            <w:tcW w:w="488" w:type="pct"/>
            <w:vAlign w:val="bottom"/>
          </w:tcPr>
          <w:p w14:paraId="394696DE" w14:textId="77777777" w:rsidR="008F5754" w:rsidRPr="008423AC" w:rsidRDefault="008F5754" w:rsidP="001800C0">
            <w:pPr>
              <w:jc w:val="right"/>
            </w:pPr>
            <w:r w:rsidRPr="008423AC">
              <w:t>Date:</w:t>
            </w:r>
          </w:p>
        </w:tc>
        <w:tc>
          <w:tcPr>
            <w:tcW w:w="2010" w:type="pct"/>
            <w:tcBorders>
              <w:top w:val="single" w:sz="4" w:space="0" w:color="auto"/>
              <w:bottom w:val="single" w:sz="4" w:space="0" w:color="auto"/>
            </w:tcBorders>
            <w:vAlign w:val="bottom"/>
          </w:tcPr>
          <w:p w14:paraId="64169345" w14:textId="77777777" w:rsidR="008F5754" w:rsidRPr="008423AC" w:rsidRDefault="008F5754" w:rsidP="001800C0"/>
        </w:tc>
        <w:tc>
          <w:tcPr>
            <w:tcW w:w="488" w:type="pct"/>
            <w:vAlign w:val="bottom"/>
          </w:tcPr>
          <w:p w14:paraId="511CA8FD" w14:textId="77777777" w:rsidR="008F5754" w:rsidRPr="008423AC" w:rsidRDefault="008F5754" w:rsidP="001800C0">
            <w:pPr>
              <w:jc w:val="right"/>
            </w:pPr>
            <w:r w:rsidRPr="008423AC">
              <w:t>Date:</w:t>
            </w:r>
          </w:p>
        </w:tc>
        <w:tc>
          <w:tcPr>
            <w:tcW w:w="2014" w:type="pct"/>
            <w:tcBorders>
              <w:top w:val="single" w:sz="4" w:space="0" w:color="auto"/>
              <w:bottom w:val="single" w:sz="4" w:space="0" w:color="auto"/>
            </w:tcBorders>
            <w:vAlign w:val="bottom"/>
          </w:tcPr>
          <w:p w14:paraId="538BD377" w14:textId="77777777" w:rsidR="008F5754" w:rsidRPr="008423AC" w:rsidRDefault="008F5754" w:rsidP="001800C0"/>
        </w:tc>
      </w:tr>
    </w:tbl>
    <w:p w14:paraId="17268D75" w14:textId="77777777" w:rsidR="008F5754" w:rsidRPr="00221D02" w:rsidRDefault="00F00E55" w:rsidP="008F5754">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DA66A6B53C58AF4F9FB8937C06260D0E"/>
          </w:placeholder>
          <w:showingPlcHdr/>
          <w:dataBinding w:prefixMappings="xmlns:ns0='PSA' " w:xpath="/ns0:DemoXMLNode[1]/ns0:AppB[1]" w:storeItemID="{37185345-79F1-4998-B557-467F0A1025D4}"/>
          <w:text/>
        </w:sdtPr>
        <w:sdtEndPr>
          <w:rPr>
            <w:rStyle w:val="PlaceholderText"/>
          </w:rPr>
        </w:sdtEndPr>
        <w:sdtContent>
          <w:r w:rsidR="008F5754" w:rsidRPr="00221D02">
            <w:rPr>
              <w:rStyle w:val="PlaceholderText"/>
              <w:u w:val="single"/>
            </w:rPr>
            <w:t>APPENDIX XX</w:t>
          </w:r>
        </w:sdtContent>
      </w:sdt>
    </w:p>
    <w:bookmarkStart w:id="29" w:name="DTI"/>
    <w:p w14:paraId="3D0D811E" w14:textId="77777777" w:rsidR="008F5754" w:rsidRDefault="00F00E55" w:rsidP="008F5754">
      <w:pPr>
        <w:spacing w:line="259" w:lineRule="auto"/>
        <w:jc w:val="center"/>
        <w:rPr>
          <w:b/>
          <w:caps/>
          <w:color w:val="000000"/>
          <w:sz w:val="28"/>
        </w:rPr>
      </w:pPr>
      <w:sdt>
        <w:sdtPr>
          <w:rPr>
            <w:rStyle w:val="Strong"/>
          </w:rPr>
          <w:id w:val="-1212338866"/>
          <w:placeholder>
            <w:docPart w:val="6D2E74DB21A6B348ADAD8924B13F94F1"/>
          </w:placeholder>
          <w:dataBinding w:prefixMappings="xmlns:ns0='App' " w:xpath="/ns0:DemoXMLNode[1]/ns0:PmtS[1]" w:storeItemID="{CBF881EF-1F5B-4564-8614-FD5EA551393B}"/>
          <w:text/>
        </w:sdtPr>
        <w:sdtEndPr>
          <w:rPr>
            <w:rStyle w:val="Strong"/>
          </w:rPr>
        </w:sdtEndPr>
        <w:sdtContent>
          <w:r w:rsidR="008F5754">
            <w:rPr>
              <w:rStyle w:val="Strong"/>
            </w:rPr>
            <w:t>DTI TERMS &amp; CONDITIONS</w:t>
          </w:r>
        </w:sdtContent>
      </w:sdt>
    </w:p>
    <w:bookmarkEnd w:id="29"/>
    <w:p w14:paraId="4A1F3DE8" w14:textId="77777777" w:rsidR="008F5754" w:rsidRPr="00EC64BD" w:rsidRDefault="008F5754" w:rsidP="008F5754">
      <w:pPr>
        <w:jc w:val="center"/>
        <w:rPr>
          <w:b/>
          <w:bCs/>
        </w:rPr>
      </w:pPr>
      <w:r w:rsidRPr="00EC64BD">
        <w:rPr>
          <w:bCs/>
        </w:rPr>
        <w:t>hss-</w:t>
      </w:r>
      <w:sdt>
        <w:sdtPr>
          <w:rPr>
            <w:rStyle w:val="StrongCAPS"/>
          </w:rPr>
          <w:id w:val="1504471048"/>
          <w:placeholder>
            <w:docPart w:val="F52F0F6DD189FB45A1BB0724550DDF9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73488BB231E0944990F3F33A3F08A01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B96B73D" w14:textId="77777777" w:rsidR="008F5754" w:rsidRDefault="00F00E55" w:rsidP="008F5754">
      <w:pPr>
        <w:jc w:val="center"/>
        <w:rPr>
          <w:rStyle w:val="StrongCAPS"/>
        </w:rPr>
      </w:pPr>
      <w:sdt>
        <w:sdtPr>
          <w:rPr>
            <w:rStyle w:val="StrongCAPS"/>
          </w:rPr>
          <w:id w:val="-948782880"/>
          <w:placeholder>
            <w:docPart w:val="38144D2560713E4D81174F3A401EC48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p>
    <w:p w14:paraId="50005D5A" w14:textId="77777777" w:rsidR="008F5754" w:rsidRDefault="008F5754" w:rsidP="008F5754">
      <w:pPr>
        <w:jc w:val="both"/>
        <w:rPr>
          <w:b/>
        </w:rPr>
      </w:pPr>
    </w:p>
    <w:p w14:paraId="390A1665" w14:textId="77777777" w:rsidR="008F5754" w:rsidRPr="00C6363B" w:rsidRDefault="008F5754" w:rsidP="008F5754">
      <w:pPr>
        <w:jc w:val="both"/>
        <w:rPr>
          <w:b/>
        </w:rPr>
      </w:pPr>
    </w:p>
    <w:p w14:paraId="5309EC38" w14:textId="77777777" w:rsidR="008F5754" w:rsidRDefault="008F5754" w:rsidP="008F5754">
      <w:pPr>
        <w:spacing w:line="259" w:lineRule="auto"/>
        <w:rPr>
          <w:color w:val="000000"/>
        </w:rPr>
        <w:sectPr w:rsidR="008F5754" w:rsidSect="002F2A27">
          <w:headerReference w:type="default" r:id="rId85"/>
          <w:footerReference w:type="default" r:id="rId86"/>
          <w:pgSz w:w="12240" w:h="15840"/>
          <w:pgMar w:top="2097" w:right="720" w:bottom="720" w:left="720" w:header="720" w:footer="621" w:gutter="0"/>
          <w:cols w:space="720"/>
          <w:docGrid w:linePitch="360"/>
        </w:sectPr>
      </w:pPr>
    </w:p>
    <w:p w14:paraId="3EB7FDC8" w14:textId="77777777" w:rsidR="008F5754" w:rsidRPr="00AB78FB" w:rsidRDefault="00352CD6" w:rsidP="008F5754">
      <w:pPr>
        <w:shd w:val="clear" w:color="auto" w:fill="0171B0"/>
        <w:jc w:val="center"/>
        <w:rPr>
          <w:b/>
          <w:bCs/>
          <w:color w:val="FFFFFF" w:themeColor="background1"/>
        </w:rPr>
      </w:pPr>
      <w:ins w:id="30" w:author="Harter, Eola (DHSS)" w:date="2024-12-19T13:29:00Z">
        <w:r w:rsidRPr="00352CD6">
          <w:rPr>
            <w:rStyle w:val="Strong"/>
            <w:rFonts w:eastAsiaTheme="majorEastAsia"/>
            <w:b w:val="0"/>
            <w:noProof/>
          </w:rPr>
          <w:object w:dxaOrig="15" w:dyaOrig="15" w14:anchorId="1CE1B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pt;height:1pt;mso-width-percent:0;mso-height-percent:0;mso-width-percent:0;mso-height-percent:0" o:ole="">
              <v:imagedata r:id="rId87" o:title=""/>
            </v:shape>
            <o:OLEObject Type="Embed" ProgID="WordPad.Document.1" ShapeID="_x0000_i1026" DrawAspect="Content" ObjectID="_1801555981" r:id="rId88"/>
          </w:object>
        </w:r>
      </w:ins>
      <w:r w:rsidR="008F5754" w:rsidRPr="00AB78FB">
        <w:rPr>
          <w:b/>
          <w:bCs/>
          <w:color w:val="FFFFFF" w:themeColor="background1"/>
        </w:rPr>
        <w:t>PUBLIC AND NON-PUBLIC DATA OWNED BY THE STATE OF DELAWARE</w:t>
      </w:r>
    </w:p>
    <w:p w14:paraId="338FA88A" w14:textId="77777777" w:rsidR="008F5754" w:rsidRPr="00EB60AD" w:rsidRDefault="008F5754" w:rsidP="008F5754">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29418988" w14:textId="77777777" w:rsidR="008F5754" w:rsidRDefault="008F5754" w:rsidP="008F5754">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8F5754" w14:paraId="1DFABC86" w14:textId="77777777" w:rsidTr="001800C0">
        <w:trPr>
          <w:trHeight w:val="144"/>
          <w:tblHeader/>
        </w:trPr>
        <w:tc>
          <w:tcPr>
            <w:tcW w:w="5000" w:type="pct"/>
            <w:gridSpan w:val="3"/>
            <w:tcBorders>
              <w:top w:val="nil"/>
              <w:left w:val="nil"/>
              <w:bottom w:val="single" w:sz="4" w:space="0" w:color="auto"/>
              <w:right w:val="nil"/>
            </w:tcBorders>
          </w:tcPr>
          <w:p w14:paraId="5245E040" w14:textId="77777777" w:rsidR="008F5754" w:rsidRPr="001B2DC4" w:rsidRDefault="008F5754" w:rsidP="001800C0">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F6A054A6C22638459D69759BC4D1F598"/>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5DB8D9C7" w14:textId="77777777" w:rsidR="008F5754" w:rsidRPr="001B2DC4" w:rsidRDefault="008F5754" w:rsidP="001800C0">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425380B8C7EBFC4986A5A2F7F85C7170"/>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1787A207" w14:textId="77777777" w:rsidR="008F5754" w:rsidRPr="00D75613" w:rsidRDefault="008F5754" w:rsidP="001800C0">
            <w:pPr>
              <w:pStyle w:val="TableParagraph"/>
              <w:jc w:val="left"/>
              <w:rPr>
                <w:rFonts w:cstheme="majorHAnsi"/>
                <w:sz w:val="20"/>
                <w:szCs w:val="20"/>
              </w:rPr>
            </w:pPr>
          </w:p>
          <w:p w14:paraId="495FAE40" w14:textId="77777777" w:rsidR="008F5754" w:rsidRDefault="008F5754" w:rsidP="001800C0">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3FEA72043436AD49B277BC29073C181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8B1473D98FDACA438A59DCBBF1EB55D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6AE20730EA45A34AB77323441D376FB6"/>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76ACA091" w14:textId="77777777" w:rsidR="008F5754" w:rsidRPr="00275EBF" w:rsidRDefault="008F5754" w:rsidP="001800C0">
            <w:pPr>
              <w:jc w:val="center"/>
              <w:rPr>
                <w:b/>
                <w:bCs/>
                <w:sz w:val="20"/>
                <w:szCs w:val="20"/>
              </w:rPr>
            </w:pPr>
            <w:r w:rsidRPr="00275EBF">
              <w:rPr>
                <w:b/>
                <w:sz w:val="20"/>
                <w:szCs w:val="20"/>
              </w:rPr>
              <w:t>This document shall become part of the final contract.</w:t>
            </w:r>
          </w:p>
          <w:p w14:paraId="5798DA47" w14:textId="77777777" w:rsidR="008F5754" w:rsidRPr="00667773" w:rsidRDefault="008F5754" w:rsidP="001800C0">
            <w:pPr>
              <w:rPr>
                <w:b/>
                <w:bCs/>
              </w:rPr>
            </w:pPr>
          </w:p>
        </w:tc>
      </w:tr>
      <w:tr w:rsidR="008F5754" w14:paraId="5FF8936C" w14:textId="77777777" w:rsidTr="001800C0">
        <w:trPr>
          <w:trHeight w:val="736"/>
          <w:tblHeader/>
        </w:trPr>
        <w:tc>
          <w:tcPr>
            <w:tcW w:w="4309" w:type="pct"/>
            <w:tcBorders>
              <w:top w:val="single" w:sz="4" w:space="0" w:color="auto"/>
            </w:tcBorders>
            <w:shd w:val="clear" w:color="auto" w:fill="0171B0"/>
          </w:tcPr>
          <w:p w14:paraId="371F1548" w14:textId="77777777" w:rsidR="008F5754" w:rsidRDefault="008F5754" w:rsidP="001800C0">
            <w:pPr>
              <w:pStyle w:val="TableParagraph"/>
              <w:rPr>
                <w:rFonts w:ascii="Times New Roman"/>
                <w:sz w:val="20"/>
              </w:rPr>
            </w:pPr>
          </w:p>
        </w:tc>
        <w:tc>
          <w:tcPr>
            <w:tcW w:w="345" w:type="pct"/>
            <w:tcBorders>
              <w:top w:val="single" w:sz="4" w:space="0" w:color="auto"/>
            </w:tcBorders>
            <w:shd w:val="clear" w:color="auto" w:fill="0171B0"/>
          </w:tcPr>
          <w:p w14:paraId="3E803243" w14:textId="77777777" w:rsidR="008F5754" w:rsidRPr="00275EBF" w:rsidRDefault="008F5754" w:rsidP="001800C0">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57151CA4" w14:textId="77777777" w:rsidR="008F5754" w:rsidRPr="00275EBF" w:rsidRDefault="008F5754" w:rsidP="001800C0">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8F5754" w14:paraId="3900B8E4" w14:textId="77777777" w:rsidTr="001800C0">
        <w:trPr>
          <w:trHeight w:val="1463"/>
        </w:trPr>
        <w:tc>
          <w:tcPr>
            <w:tcW w:w="4309" w:type="pct"/>
            <w:shd w:val="clear" w:color="auto" w:fill="DDF3FF"/>
          </w:tcPr>
          <w:p w14:paraId="5E3C79E3" w14:textId="77777777" w:rsidR="008F5754" w:rsidRPr="009417B3" w:rsidRDefault="008F5754" w:rsidP="008F5754">
            <w:pPr>
              <w:pStyle w:val="TableParagraph"/>
              <w:numPr>
                <w:ilvl w:val="0"/>
                <w:numId w:val="57"/>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511CE9A2" w14:textId="77777777" w:rsidR="008F5754" w:rsidRPr="009417B3" w:rsidRDefault="008F5754" w:rsidP="008F5754">
            <w:pPr>
              <w:pStyle w:val="TableParagraph"/>
              <w:numPr>
                <w:ilvl w:val="0"/>
                <w:numId w:val="6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5D3BC278" w14:textId="77777777" w:rsidR="008F5754" w:rsidRPr="009417B3" w:rsidRDefault="008F5754" w:rsidP="008F5754">
            <w:pPr>
              <w:pStyle w:val="TableParagraph"/>
              <w:numPr>
                <w:ilvl w:val="0"/>
                <w:numId w:val="6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58A04E88" w14:textId="77777777" w:rsidR="008F5754" w:rsidRPr="009417B3" w:rsidRDefault="008F5754" w:rsidP="008F5754">
            <w:pPr>
              <w:pStyle w:val="TableParagraph"/>
              <w:numPr>
                <w:ilvl w:val="0"/>
                <w:numId w:val="6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18F1A88D" w14:textId="77777777" w:rsidR="008F5754" w:rsidRPr="009417B3" w:rsidRDefault="008F5754" w:rsidP="008F5754">
            <w:pPr>
              <w:pStyle w:val="TableParagraph"/>
              <w:numPr>
                <w:ilvl w:val="0"/>
                <w:numId w:val="6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09DBE758" w14:textId="77777777" w:rsidR="008F5754" w:rsidRPr="00A2033B" w:rsidRDefault="008F5754" w:rsidP="001800C0">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5446BE56" w14:textId="77777777" w:rsidR="008F5754" w:rsidRDefault="008F5754" w:rsidP="001800C0">
            <w:pPr>
              <w:pStyle w:val="TableParagraph"/>
              <w:spacing w:before="1"/>
              <w:ind w:right="100"/>
              <w:jc w:val="center"/>
              <w:rPr>
                <w:b/>
                <w:sz w:val="20"/>
              </w:rPr>
            </w:pPr>
            <w:r w:rsidRPr="00077CE6">
              <w:rPr>
                <w:b/>
                <w:sz w:val="28"/>
                <w:szCs w:val="28"/>
              </w:rPr>
              <w:sym w:font="Wingdings" w:char="F0FC"/>
            </w:r>
          </w:p>
        </w:tc>
      </w:tr>
      <w:tr w:rsidR="008F5754" w14:paraId="58217B87" w14:textId="77777777" w:rsidTr="001800C0">
        <w:trPr>
          <w:trHeight w:val="2930"/>
        </w:trPr>
        <w:tc>
          <w:tcPr>
            <w:tcW w:w="4309" w:type="pct"/>
          </w:tcPr>
          <w:p w14:paraId="6BC1DFE3" w14:textId="77777777" w:rsidR="008F5754" w:rsidRPr="009417B3" w:rsidRDefault="008F5754" w:rsidP="008F5754">
            <w:pPr>
              <w:pStyle w:val="TableParagraph"/>
              <w:numPr>
                <w:ilvl w:val="0"/>
                <w:numId w:val="57"/>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9">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0">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07B6F83C" w14:textId="77777777" w:rsidR="008F5754" w:rsidRDefault="008F5754" w:rsidP="001800C0">
            <w:pPr>
              <w:pStyle w:val="TableParagraph"/>
              <w:spacing w:before="1"/>
              <w:ind w:right="96"/>
              <w:jc w:val="center"/>
              <w:rPr>
                <w:b/>
                <w:sz w:val="20"/>
              </w:rPr>
            </w:pPr>
            <w:r w:rsidRPr="00A2033B">
              <w:rPr>
                <w:b/>
                <w:sz w:val="28"/>
                <w:szCs w:val="28"/>
              </w:rPr>
              <w:sym w:font="Wingdings" w:char="F0FC"/>
            </w:r>
          </w:p>
        </w:tc>
        <w:tc>
          <w:tcPr>
            <w:tcW w:w="346" w:type="pct"/>
          </w:tcPr>
          <w:p w14:paraId="115DD783" w14:textId="77777777" w:rsidR="008F5754" w:rsidRDefault="008F5754" w:rsidP="001800C0">
            <w:pPr>
              <w:pStyle w:val="TableParagraph"/>
              <w:spacing w:before="1"/>
              <w:ind w:right="96"/>
              <w:jc w:val="center"/>
              <w:rPr>
                <w:b/>
                <w:sz w:val="20"/>
              </w:rPr>
            </w:pPr>
            <w:r w:rsidRPr="00077CE6">
              <w:rPr>
                <w:b/>
                <w:sz w:val="28"/>
                <w:szCs w:val="28"/>
              </w:rPr>
              <w:sym w:font="Wingdings" w:char="F0FC"/>
            </w:r>
          </w:p>
        </w:tc>
      </w:tr>
      <w:tr w:rsidR="008F5754" w14:paraId="260EEE2F" w14:textId="77777777" w:rsidTr="001800C0">
        <w:trPr>
          <w:trHeight w:val="432"/>
        </w:trPr>
        <w:tc>
          <w:tcPr>
            <w:tcW w:w="4309" w:type="pct"/>
            <w:shd w:val="clear" w:color="auto" w:fill="DDF3FF"/>
          </w:tcPr>
          <w:p w14:paraId="178CDA10" w14:textId="77777777" w:rsidR="008F5754" w:rsidRPr="009417B3" w:rsidRDefault="008F5754" w:rsidP="008F5754">
            <w:pPr>
              <w:pStyle w:val="TableParagraph"/>
              <w:numPr>
                <w:ilvl w:val="0"/>
                <w:numId w:val="57"/>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1196607F" w14:textId="77777777" w:rsidR="008F5754" w:rsidRPr="009417B3" w:rsidRDefault="008F5754" w:rsidP="008F5754">
            <w:pPr>
              <w:pStyle w:val="TableParagraph"/>
              <w:numPr>
                <w:ilvl w:val="0"/>
                <w:numId w:val="59"/>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5100A2F4" w14:textId="77777777" w:rsidR="008F5754" w:rsidRPr="009417B3" w:rsidRDefault="008F5754" w:rsidP="008F5754">
            <w:pPr>
              <w:pStyle w:val="TableParagraph"/>
              <w:numPr>
                <w:ilvl w:val="0"/>
                <w:numId w:val="59"/>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20785B09" w14:textId="77777777" w:rsidR="008F5754" w:rsidRPr="009417B3" w:rsidRDefault="008F5754" w:rsidP="008F5754">
            <w:pPr>
              <w:pStyle w:val="TableParagraph"/>
              <w:numPr>
                <w:ilvl w:val="0"/>
                <w:numId w:val="59"/>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44492D6E" w14:textId="77777777" w:rsidR="008F5754" w:rsidRPr="009417B3" w:rsidRDefault="008F5754" w:rsidP="008F5754">
            <w:pPr>
              <w:pStyle w:val="TableParagraph"/>
              <w:numPr>
                <w:ilvl w:val="0"/>
                <w:numId w:val="59"/>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1">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4660A18A" w14:textId="77777777" w:rsidR="008F5754" w:rsidRDefault="008F5754" w:rsidP="001800C0">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0421F70A" w14:textId="77777777" w:rsidR="008F5754" w:rsidRDefault="008F5754" w:rsidP="001800C0">
            <w:pPr>
              <w:pStyle w:val="TableParagraph"/>
              <w:spacing w:before="1"/>
              <w:ind w:right="99"/>
              <w:jc w:val="center"/>
              <w:rPr>
                <w:b/>
                <w:sz w:val="20"/>
              </w:rPr>
            </w:pPr>
            <w:r w:rsidRPr="00A2033B">
              <w:rPr>
                <w:b/>
                <w:sz w:val="28"/>
                <w:szCs w:val="28"/>
              </w:rPr>
              <w:sym w:font="Wingdings" w:char="F0FC"/>
            </w:r>
          </w:p>
        </w:tc>
      </w:tr>
      <w:tr w:rsidR="008F5754" w14:paraId="2C72CEED" w14:textId="77777777" w:rsidTr="001800C0">
        <w:trPr>
          <w:trHeight w:val="1008"/>
        </w:trPr>
        <w:tc>
          <w:tcPr>
            <w:tcW w:w="4309" w:type="pct"/>
          </w:tcPr>
          <w:p w14:paraId="25D459B7" w14:textId="77777777" w:rsidR="008F5754" w:rsidRPr="009417B3" w:rsidRDefault="008F5754" w:rsidP="008F5754">
            <w:pPr>
              <w:pStyle w:val="TableParagraph"/>
              <w:numPr>
                <w:ilvl w:val="0"/>
                <w:numId w:val="57"/>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5E8296BF" w14:textId="77777777" w:rsidR="008F5754" w:rsidRPr="00A2033B" w:rsidRDefault="008F5754" w:rsidP="001800C0">
            <w:pPr>
              <w:pStyle w:val="TableParagraph"/>
              <w:spacing w:before="1"/>
              <w:ind w:right="99"/>
              <w:jc w:val="center"/>
              <w:rPr>
                <w:b/>
                <w:sz w:val="28"/>
                <w:szCs w:val="28"/>
              </w:rPr>
            </w:pPr>
          </w:p>
        </w:tc>
        <w:tc>
          <w:tcPr>
            <w:tcW w:w="346" w:type="pct"/>
          </w:tcPr>
          <w:p w14:paraId="52DE1259" w14:textId="77777777" w:rsidR="008F5754" w:rsidRPr="00A2033B" w:rsidRDefault="008F5754" w:rsidP="001800C0">
            <w:pPr>
              <w:pStyle w:val="TableParagraph"/>
              <w:spacing w:before="1"/>
              <w:ind w:right="99"/>
              <w:jc w:val="center"/>
              <w:rPr>
                <w:b/>
                <w:sz w:val="28"/>
                <w:szCs w:val="28"/>
              </w:rPr>
            </w:pPr>
            <w:r w:rsidRPr="00A2033B">
              <w:rPr>
                <w:b/>
                <w:sz w:val="28"/>
                <w:szCs w:val="28"/>
              </w:rPr>
              <w:sym w:font="Wingdings" w:char="F0FC"/>
            </w:r>
          </w:p>
        </w:tc>
      </w:tr>
      <w:tr w:rsidR="008F5754" w14:paraId="3A6F09D5" w14:textId="77777777" w:rsidTr="001800C0">
        <w:trPr>
          <w:trHeight w:val="1008"/>
        </w:trPr>
        <w:tc>
          <w:tcPr>
            <w:tcW w:w="4309" w:type="pct"/>
            <w:shd w:val="clear" w:color="auto" w:fill="DDF3FF"/>
          </w:tcPr>
          <w:p w14:paraId="4B7937D5"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2">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3">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045FC923" w14:textId="77777777" w:rsidR="008F5754" w:rsidRPr="00A2033B" w:rsidRDefault="008F5754" w:rsidP="001800C0">
            <w:pPr>
              <w:pStyle w:val="TableParagraph"/>
              <w:spacing w:before="1"/>
              <w:ind w:right="99"/>
              <w:jc w:val="center"/>
              <w:rPr>
                <w:b/>
                <w:sz w:val="28"/>
                <w:szCs w:val="28"/>
              </w:rPr>
            </w:pPr>
          </w:p>
        </w:tc>
        <w:tc>
          <w:tcPr>
            <w:tcW w:w="346" w:type="pct"/>
            <w:shd w:val="clear" w:color="auto" w:fill="DDF3FF"/>
          </w:tcPr>
          <w:p w14:paraId="69B406A0" w14:textId="77777777" w:rsidR="008F5754" w:rsidRPr="00A2033B" w:rsidRDefault="008F5754" w:rsidP="001800C0">
            <w:pPr>
              <w:pStyle w:val="TableParagraph"/>
              <w:spacing w:before="1"/>
              <w:ind w:right="99"/>
              <w:jc w:val="center"/>
              <w:rPr>
                <w:b/>
                <w:sz w:val="28"/>
                <w:szCs w:val="28"/>
              </w:rPr>
            </w:pPr>
            <w:r w:rsidRPr="00A2033B">
              <w:rPr>
                <w:b/>
                <w:sz w:val="28"/>
                <w:szCs w:val="28"/>
              </w:rPr>
              <w:sym w:font="Wingdings" w:char="F0FC"/>
            </w:r>
          </w:p>
        </w:tc>
      </w:tr>
      <w:tr w:rsidR="008F5754" w14:paraId="6D7CA989" w14:textId="77777777" w:rsidTr="001800C0">
        <w:trPr>
          <w:trHeight w:val="1008"/>
        </w:trPr>
        <w:tc>
          <w:tcPr>
            <w:tcW w:w="4309" w:type="pct"/>
          </w:tcPr>
          <w:p w14:paraId="50D904D3"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4">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5">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309AE154" w14:textId="77777777" w:rsidR="008F5754" w:rsidRPr="009417B3" w:rsidRDefault="008F5754" w:rsidP="008F5754">
            <w:pPr>
              <w:pStyle w:val="TableParagraph"/>
              <w:numPr>
                <w:ilvl w:val="0"/>
                <w:numId w:val="58"/>
              </w:numPr>
              <w:spacing w:before="1"/>
              <w:ind w:right="99"/>
              <w:rPr>
                <w:sz w:val="20"/>
              </w:rPr>
            </w:pPr>
            <w:r w:rsidRPr="009417B3">
              <w:rPr>
                <w:sz w:val="20"/>
              </w:rPr>
              <w:t>When a shorter time is required under federal law;</w:t>
            </w:r>
          </w:p>
          <w:p w14:paraId="40C322B7" w14:textId="77777777" w:rsidR="008F5754" w:rsidRPr="009417B3" w:rsidRDefault="008F5754" w:rsidP="008F5754">
            <w:pPr>
              <w:pStyle w:val="TableParagraph"/>
              <w:numPr>
                <w:ilvl w:val="0"/>
                <w:numId w:val="58"/>
              </w:numPr>
              <w:spacing w:before="1"/>
              <w:ind w:right="99"/>
              <w:rPr>
                <w:sz w:val="20"/>
              </w:rPr>
            </w:pPr>
            <w:r w:rsidRPr="009417B3">
              <w:rPr>
                <w:sz w:val="20"/>
              </w:rPr>
              <w:t>When law enforcement requests a delay; or</w:t>
            </w:r>
          </w:p>
          <w:p w14:paraId="1917A019" w14:textId="77777777" w:rsidR="008F5754" w:rsidRPr="009417B3" w:rsidRDefault="008F5754" w:rsidP="008F5754">
            <w:pPr>
              <w:pStyle w:val="TableParagraph"/>
              <w:numPr>
                <w:ilvl w:val="0"/>
                <w:numId w:val="58"/>
              </w:numPr>
              <w:spacing w:before="1"/>
              <w:ind w:right="99"/>
              <w:rPr>
                <w:sz w:val="20"/>
              </w:rPr>
            </w:pPr>
            <w:r w:rsidRPr="009417B3">
              <w:rPr>
                <w:sz w:val="20"/>
              </w:rPr>
              <w:t>Reasonable diligence did not identify certain residents, in which case notice will be delivered as soon as practicable.</w:t>
            </w:r>
          </w:p>
          <w:p w14:paraId="3A659BD9" w14:textId="77777777" w:rsidR="008F5754" w:rsidRPr="009417B3" w:rsidRDefault="008F5754" w:rsidP="001800C0">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718B995" w14:textId="77777777" w:rsidR="008F5754" w:rsidRPr="00A2033B" w:rsidRDefault="008F5754" w:rsidP="001800C0">
            <w:pPr>
              <w:pStyle w:val="TableParagraph"/>
              <w:spacing w:before="1"/>
              <w:ind w:right="99"/>
              <w:jc w:val="center"/>
              <w:rPr>
                <w:b/>
                <w:sz w:val="28"/>
                <w:szCs w:val="28"/>
              </w:rPr>
            </w:pPr>
          </w:p>
        </w:tc>
        <w:tc>
          <w:tcPr>
            <w:tcW w:w="346" w:type="pct"/>
          </w:tcPr>
          <w:p w14:paraId="3A947C98" w14:textId="77777777" w:rsidR="008F5754" w:rsidRPr="00A2033B"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74DD807E" w14:textId="77777777" w:rsidTr="001800C0">
        <w:trPr>
          <w:trHeight w:val="1008"/>
        </w:trPr>
        <w:tc>
          <w:tcPr>
            <w:tcW w:w="4309" w:type="pct"/>
            <w:shd w:val="clear" w:color="auto" w:fill="DDF3FF"/>
          </w:tcPr>
          <w:p w14:paraId="6280D033"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02C00FDE" w14:textId="77777777" w:rsidR="008F5754" w:rsidRPr="00A2033B" w:rsidRDefault="008F5754" w:rsidP="001800C0">
            <w:pPr>
              <w:pStyle w:val="TableParagraph"/>
              <w:spacing w:before="1"/>
              <w:ind w:right="99"/>
              <w:jc w:val="center"/>
              <w:rPr>
                <w:b/>
                <w:sz w:val="28"/>
                <w:szCs w:val="28"/>
              </w:rPr>
            </w:pPr>
          </w:p>
        </w:tc>
        <w:tc>
          <w:tcPr>
            <w:tcW w:w="346" w:type="pct"/>
            <w:shd w:val="clear" w:color="auto" w:fill="DDF3FF"/>
          </w:tcPr>
          <w:p w14:paraId="1D2D7B3C" w14:textId="77777777" w:rsidR="008F5754" w:rsidRPr="00A2033B"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5B834A99" w14:textId="77777777" w:rsidTr="001800C0">
        <w:trPr>
          <w:trHeight w:val="720"/>
        </w:trPr>
        <w:tc>
          <w:tcPr>
            <w:tcW w:w="4309" w:type="pct"/>
          </w:tcPr>
          <w:p w14:paraId="70974E7E"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77AB2730" w14:textId="77777777" w:rsidR="008F5754" w:rsidRPr="00A2033B" w:rsidRDefault="008F5754" w:rsidP="001800C0">
            <w:pPr>
              <w:pStyle w:val="TableParagraph"/>
              <w:spacing w:before="1"/>
              <w:ind w:right="99"/>
              <w:jc w:val="center"/>
              <w:rPr>
                <w:b/>
                <w:sz w:val="28"/>
                <w:szCs w:val="28"/>
              </w:rPr>
            </w:pPr>
          </w:p>
        </w:tc>
        <w:tc>
          <w:tcPr>
            <w:tcW w:w="346" w:type="pct"/>
          </w:tcPr>
          <w:p w14:paraId="7C0B6088" w14:textId="77777777" w:rsidR="008F5754" w:rsidRPr="00A2033B"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6613E78A" w14:textId="77777777" w:rsidTr="001800C0">
        <w:trPr>
          <w:trHeight w:val="432"/>
        </w:trPr>
        <w:tc>
          <w:tcPr>
            <w:tcW w:w="4309" w:type="pct"/>
            <w:shd w:val="clear" w:color="auto" w:fill="DDF3FF"/>
          </w:tcPr>
          <w:p w14:paraId="56D1BFE6"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47BBBF1C" w14:textId="77777777" w:rsidR="008F5754" w:rsidRPr="00A2033B" w:rsidRDefault="008F5754" w:rsidP="001800C0">
            <w:pPr>
              <w:pStyle w:val="TableParagraph"/>
              <w:spacing w:before="1"/>
              <w:ind w:right="99"/>
              <w:jc w:val="center"/>
              <w:rPr>
                <w:b/>
                <w:sz w:val="28"/>
                <w:szCs w:val="28"/>
              </w:rPr>
            </w:pPr>
          </w:p>
        </w:tc>
        <w:tc>
          <w:tcPr>
            <w:tcW w:w="346" w:type="pct"/>
            <w:shd w:val="clear" w:color="auto" w:fill="DDF3FF"/>
          </w:tcPr>
          <w:p w14:paraId="089F65E0" w14:textId="77777777" w:rsidR="008F5754" w:rsidRPr="008C01D4"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24CA0C33" w14:textId="77777777" w:rsidTr="001800C0">
        <w:trPr>
          <w:trHeight w:val="720"/>
        </w:trPr>
        <w:tc>
          <w:tcPr>
            <w:tcW w:w="4309" w:type="pct"/>
          </w:tcPr>
          <w:p w14:paraId="24A67692" w14:textId="77777777" w:rsidR="008F5754" w:rsidRPr="009417B3" w:rsidRDefault="008F5754" w:rsidP="008F5754">
            <w:pPr>
              <w:pStyle w:val="TableParagraph"/>
              <w:numPr>
                <w:ilvl w:val="0"/>
                <w:numId w:val="57"/>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211F85EC" w14:textId="77777777" w:rsidR="008F5754" w:rsidRPr="00A2033B" w:rsidRDefault="008F5754" w:rsidP="001800C0">
            <w:pPr>
              <w:pStyle w:val="TableParagraph"/>
              <w:spacing w:before="1"/>
              <w:ind w:right="99"/>
              <w:jc w:val="center"/>
              <w:rPr>
                <w:b/>
                <w:sz w:val="28"/>
                <w:szCs w:val="28"/>
              </w:rPr>
            </w:pPr>
          </w:p>
        </w:tc>
        <w:tc>
          <w:tcPr>
            <w:tcW w:w="346" w:type="pct"/>
          </w:tcPr>
          <w:p w14:paraId="51618221" w14:textId="77777777" w:rsidR="008F5754" w:rsidRPr="008C01D4"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341918BC" w14:textId="77777777" w:rsidTr="001800C0">
        <w:trPr>
          <w:trHeight w:val="1584"/>
        </w:trPr>
        <w:tc>
          <w:tcPr>
            <w:tcW w:w="4309" w:type="pct"/>
            <w:tcBorders>
              <w:bottom w:val="nil"/>
            </w:tcBorders>
            <w:shd w:val="clear" w:color="auto" w:fill="DDF3FF"/>
          </w:tcPr>
          <w:p w14:paraId="7642BCB1" w14:textId="77777777" w:rsidR="008F5754" w:rsidRPr="009417B3" w:rsidRDefault="008F5754" w:rsidP="008F5754">
            <w:pPr>
              <w:pStyle w:val="ListParagraph"/>
              <w:widowControl w:val="0"/>
              <w:numPr>
                <w:ilvl w:val="0"/>
                <w:numId w:val="57"/>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6">
              <w:r w:rsidRPr="009417B3">
                <w:rPr>
                  <w:color w:val="0000FF"/>
                  <w:sz w:val="20"/>
                  <w:u w:val="single" w:color="0000FF"/>
                </w:rPr>
                <w:t>Terms and Conditions Governing Cloud</w:t>
              </w:r>
            </w:hyperlink>
            <w:r w:rsidRPr="009417B3">
              <w:rPr>
                <w:color w:val="0000FF"/>
                <w:sz w:val="20"/>
              </w:rPr>
              <w:t xml:space="preserve"> </w:t>
            </w:r>
            <w:hyperlink r:id="rId97">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ED85AE879AEE3742A06104AF91BF0B0B"/>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794DCD08" w14:textId="77777777" w:rsidR="008F5754" w:rsidRPr="009417B3" w:rsidRDefault="008F5754" w:rsidP="001800C0">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8F5754" w:rsidRPr="009417B3" w14:paraId="563072F0" w14:textId="77777777" w:rsidTr="001800C0">
              <w:trPr>
                <w:jc w:val="center"/>
              </w:trPr>
              <w:tc>
                <w:tcPr>
                  <w:tcW w:w="806" w:type="dxa"/>
                  <w:shd w:val="clear" w:color="auto" w:fill="FFFFFF" w:themeFill="background1"/>
                  <w:vAlign w:val="center"/>
                </w:tcPr>
                <w:p w14:paraId="38BF99FA" w14:textId="77777777" w:rsidR="008F5754" w:rsidRPr="009417B3" w:rsidRDefault="008F5754" w:rsidP="001800C0">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2982DF38" w14:textId="77777777" w:rsidR="008F5754" w:rsidRPr="009417B3" w:rsidRDefault="008F5754" w:rsidP="001800C0">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1CBA2131" w14:textId="77777777" w:rsidR="008F5754" w:rsidRPr="009417B3" w:rsidRDefault="008F5754" w:rsidP="001800C0">
                  <w:pPr>
                    <w:pStyle w:val="TableParagraph"/>
                    <w:spacing w:before="1"/>
                    <w:ind w:right="123"/>
                    <w:jc w:val="center"/>
                    <w:rPr>
                      <w:b/>
                      <w:bCs/>
                      <w:sz w:val="20"/>
                    </w:rPr>
                  </w:pPr>
                  <w:r w:rsidRPr="009417B3">
                    <w:rPr>
                      <w:b/>
                      <w:sz w:val="20"/>
                    </w:rPr>
                    <w:t>Level Of Cyber Liability</w:t>
                  </w:r>
                </w:p>
                <w:p w14:paraId="2B9810F8" w14:textId="77777777" w:rsidR="008F5754" w:rsidRPr="009417B3" w:rsidRDefault="008F5754" w:rsidP="001800C0">
                  <w:pPr>
                    <w:pStyle w:val="TableParagraph"/>
                    <w:spacing w:before="1"/>
                    <w:ind w:right="123"/>
                    <w:jc w:val="center"/>
                    <w:rPr>
                      <w:b/>
                      <w:bCs/>
                      <w:sz w:val="20"/>
                    </w:rPr>
                  </w:pPr>
                  <w:r w:rsidRPr="009417B3">
                    <w:rPr>
                      <w:b/>
                      <w:sz w:val="20"/>
                    </w:rPr>
                    <w:t>Insurance Required</w:t>
                  </w:r>
                </w:p>
                <w:p w14:paraId="03CFCE78" w14:textId="77777777" w:rsidR="008F5754" w:rsidRPr="009417B3" w:rsidRDefault="008F5754" w:rsidP="001800C0">
                  <w:pPr>
                    <w:pStyle w:val="TableParagraph"/>
                    <w:spacing w:before="1"/>
                    <w:ind w:right="123"/>
                    <w:jc w:val="center"/>
                    <w:rPr>
                      <w:sz w:val="20"/>
                    </w:rPr>
                  </w:pPr>
                  <w:r w:rsidRPr="009417B3">
                    <w:rPr>
                      <w:sz w:val="20"/>
                    </w:rPr>
                    <w:t>(Occurrence = Data Breach)</w:t>
                  </w:r>
                </w:p>
              </w:tc>
            </w:tr>
            <w:tr w:rsidR="008F5754" w:rsidRPr="009417B3" w14:paraId="1AAF9919" w14:textId="77777777" w:rsidTr="001800C0">
              <w:trPr>
                <w:jc w:val="center"/>
              </w:trPr>
              <w:tc>
                <w:tcPr>
                  <w:tcW w:w="806" w:type="dxa"/>
                  <w:shd w:val="clear" w:color="auto" w:fill="FFFFFF" w:themeFill="background1"/>
                  <w:vAlign w:val="center"/>
                </w:tcPr>
                <w:p w14:paraId="1BB63483" w14:textId="77777777" w:rsidR="008F5754" w:rsidRPr="009417B3" w:rsidRDefault="008F5754" w:rsidP="001800C0">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38093878" w14:textId="77777777" w:rsidR="008F5754" w:rsidRPr="009417B3" w:rsidRDefault="008F5754" w:rsidP="001800C0">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54C813E2" w14:textId="77777777" w:rsidR="008F5754" w:rsidRPr="009417B3" w:rsidRDefault="008F5754" w:rsidP="001800C0">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8F5754" w:rsidRPr="009417B3" w14:paraId="7C4669AB" w14:textId="77777777" w:rsidTr="001800C0">
              <w:trPr>
                <w:jc w:val="center"/>
              </w:trPr>
              <w:tc>
                <w:tcPr>
                  <w:tcW w:w="806" w:type="dxa"/>
                  <w:shd w:val="clear" w:color="auto" w:fill="FFFFFF" w:themeFill="background1"/>
                  <w:vAlign w:val="center"/>
                </w:tcPr>
                <w:p w14:paraId="5D911F4F" w14:textId="77777777" w:rsidR="008F5754" w:rsidRPr="009417B3" w:rsidRDefault="008F5754" w:rsidP="001800C0">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236B01A0" w14:textId="77777777" w:rsidR="008F5754" w:rsidRPr="009417B3" w:rsidRDefault="008F5754" w:rsidP="001800C0">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5B2A2E7D" w14:textId="77777777" w:rsidR="008F5754" w:rsidRPr="009417B3" w:rsidRDefault="008F5754" w:rsidP="001800C0">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8F5754" w:rsidRPr="009417B3" w14:paraId="69140DC2" w14:textId="77777777" w:rsidTr="001800C0">
              <w:trPr>
                <w:jc w:val="center"/>
              </w:trPr>
              <w:tc>
                <w:tcPr>
                  <w:tcW w:w="806" w:type="dxa"/>
                  <w:shd w:val="clear" w:color="auto" w:fill="FFFFFF" w:themeFill="background1"/>
                  <w:vAlign w:val="center"/>
                </w:tcPr>
                <w:p w14:paraId="3450B36B" w14:textId="77777777" w:rsidR="008F5754" w:rsidRPr="009417B3" w:rsidRDefault="008F5754" w:rsidP="001800C0">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16FFD1BC" w14:textId="77777777" w:rsidR="008F5754" w:rsidRPr="009417B3" w:rsidRDefault="008F5754" w:rsidP="001800C0">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F1DE62C" w14:textId="77777777" w:rsidR="008F5754" w:rsidRPr="009417B3" w:rsidRDefault="008F5754" w:rsidP="001800C0">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8F5754" w:rsidRPr="009417B3" w14:paraId="759ED9CB" w14:textId="77777777" w:rsidTr="001800C0">
              <w:trPr>
                <w:jc w:val="center"/>
              </w:trPr>
              <w:tc>
                <w:tcPr>
                  <w:tcW w:w="806" w:type="dxa"/>
                  <w:shd w:val="clear" w:color="auto" w:fill="FFFFFF" w:themeFill="background1"/>
                  <w:vAlign w:val="center"/>
                </w:tcPr>
                <w:p w14:paraId="4160BB58" w14:textId="77777777" w:rsidR="008F5754" w:rsidRPr="009417B3" w:rsidRDefault="008F5754" w:rsidP="001800C0">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37000014" w14:textId="77777777" w:rsidR="008F5754" w:rsidRPr="009417B3" w:rsidRDefault="008F5754" w:rsidP="001800C0">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160FC254" w14:textId="77777777" w:rsidR="008F5754" w:rsidRPr="009417B3" w:rsidRDefault="008F5754" w:rsidP="001800C0">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8F5754" w:rsidRPr="009417B3" w14:paraId="4DA8BD55" w14:textId="77777777" w:rsidTr="001800C0">
              <w:trPr>
                <w:jc w:val="center"/>
              </w:trPr>
              <w:tc>
                <w:tcPr>
                  <w:tcW w:w="806" w:type="dxa"/>
                  <w:shd w:val="clear" w:color="auto" w:fill="FFFFFF" w:themeFill="background1"/>
                  <w:vAlign w:val="center"/>
                </w:tcPr>
                <w:p w14:paraId="6A16334F" w14:textId="77777777" w:rsidR="008F5754" w:rsidRPr="009417B3" w:rsidRDefault="008F5754" w:rsidP="001800C0">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0BB538F" w14:textId="77777777" w:rsidR="008F5754" w:rsidRPr="009417B3" w:rsidRDefault="008F5754" w:rsidP="001800C0">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5D818A6F" w14:textId="77777777" w:rsidR="008F5754" w:rsidRPr="009417B3" w:rsidRDefault="008F5754" w:rsidP="001800C0">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8F5754" w:rsidRPr="009417B3" w14:paraId="6E3E4E7D" w14:textId="77777777" w:rsidTr="001800C0">
              <w:trPr>
                <w:jc w:val="center"/>
              </w:trPr>
              <w:tc>
                <w:tcPr>
                  <w:tcW w:w="806" w:type="dxa"/>
                  <w:shd w:val="clear" w:color="auto" w:fill="FFFFFF" w:themeFill="background1"/>
                  <w:vAlign w:val="center"/>
                </w:tcPr>
                <w:p w14:paraId="5D744D21" w14:textId="77777777" w:rsidR="008F5754" w:rsidRPr="009417B3" w:rsidRDefault="008F5754" w:rsidP="001800C0">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51BFD05E" w14:textId="77777777" w:rsidR="008F5754" w:rsidRPr="009417B3" w:rsidRDefault="008F5754" w:rsidP="001800C0">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46A976C5" w14:textId="77777777" w:rsidR="008F5754" w:rsidRPr="009417B3" w:rsidRDefault="008F5754" w:rsidP="001800C0">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6755F2F7" w14:textId="77777777" w:rsidR="008F5754" w:rsidRPr="009417B3" w:rsidRDefault="008F5754" w:rsidP="001800C0">
            <w:pPr>
              <w:pStyle w:val="TableParagraph"/>
              <w:spacing w:before="1"/>
              <w:ind w:right="123"/>
              <w:jc w:val="left"/>
              <w:rPr>
                <w:sz w:val="20"/>
              </w:rPr>
            </w:pPr>
          </w:p>
        </w:tc>
        <w:tc>
          <w:tcPr>
            <w:tcW w:w="345" w:type="pct"/>
            <w:tcBorders>
              <w:bottom w:val="nil"/>
            </w:tcBorders>
            <w:shd w:val="clear" w:color="auto" w:fill="DDF3FF"/>
          </w:tcPr>
          <w:p w14:paraId="6756DA99" w14:textId="77777777" w:rsidR="008F5754" w:rsidRPr="00A2033B" w:rsidRDefault="008F5754" w:rsidP="001800C0">
            <w:pPr>
              <w:pStyle w:val="TableParagraph"/>
              <w:spacing w:before="1"/>
              <w:ind w:right="99"/>
              <w:jc w:val="center"/>
              <w:rPr>
                <w:b/>
                <w:sz w:val="28"/>
                <w:szCs w:val="28"/>
              </w:rPr>
            </w:pPr>
          </w:p>
        </w:tc>
        <w:tc>
          <w:tcPr>
            <w:tcW w:w="346" w:type="pct"/>
            <w:tcBorders>
              <w:bottom w:val="nil"/>
            </w:tcBorders>
            <w:shd w:val="clear" w:color="auto" w:fill="DDF3FF"/>
          </w:tcPr>
          <w:p w14:paraId="0A0D1CDE" w14:textId="77777777" w:rsidR="008F5754" w:rsidRPr="008C01D4" w:rsidRDefault="008F5754" w:rsidP="001800C0">
            <w:pPr>
              <w:pStyle w:val="TableParagraph"/>
              <w:spacing w:before="1"/>
              <w:ind w:right="99"/>
              <w:jc w:val="center"/>
              <w:rPr>
                <w:b/>
                <w:sz w:val="28"/>
                <w:szCs w:val="28"/>
              </w:rPr>
            </w:pPr>
            <w:r w:rsidRPr="008C01D4">
              <w:rPr>
                <w:b/>
                <w:sz w:val="28"/>
                <w:szCs w:val="28"/>
              </w:rPr>
              <w:sym w:font="Wingdings" w:char="F0FC"/>
            </w:r>
          </w:p>
        </w:tc>
      </w:tr>
      <w:tr w:rsidR="008F5754" w14:paraId="6AE3CCBC" w14:textId="77777777" w:rsidTr="001800C0">
        <w:trPr>
          <w:trHeight w:val="20"/>
        </w:trPr>
        <w:tc>
          <w:tcPr>
            <w:tcW w:w="4309" w:type="pct"/>
            <w:tcBorders>
              <w:top w:val="nil"/>
              <w:left w:val="single" w:sz="4" w:space="0" w:color="auto"/>
              <w:bottom w:val="single" w:sz="4" w:space="0" w:color="auto"/>
              <w:right w:val="single" w:sz="4" w:space="0" w:color="auto"/>
            </w:tcBorders>
            <w:shd w:val="clear" w:color="auto" w:fill="DDF3FF"/>
          </w:tcPr>
          <w:p w14:paraId="41D6C4F4" w14:textId="77777777" w:rsidR="008F5754" w:rsidRPr="00C430BD" w:rsidRDefault="008F5754" w:rsidP="001800C0">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674EAA9E" w14:textId="77777777" w:rsidR="008F5754" w:rsidRPr="00A2033B" w:rsidRDefault="008F5754" w:rsidP="001800C0">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4FF45167" w14:textId="77777777" w:rsidR="008F5754" w:rsidRPr="008C01D4" w:rsidRDefault="008F5754" w:rsidP="001800C0">
            <w:pPr>
              <w:pStyle w:val="TableParagraph"/>
              <w:spacing w:before="1"/>
              <w:ind w:right="99"/>
              <w:jc w:val="center"/>
              <w:rPr>
                <w:b/>
                <w:sz w:val="28"/>
                <w:szCs w:val="28"/>
              </w:rPr>
            </w:pPr>
          </w:p>
        </w:tc>
      </w:tr>
    </w:tbl>
    <w:p w14:paraId="40322CDA" w14:textId="77777777" w:rsidR="008F5754" w:rsidRPr="00930221" w:rsidRDefault="008F5754" w:rsidP="008F5754">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5FEF77E4" w14:textId="77777777" w:rsidR="008F5754" w:rsidRPr="00930221" w:rsidRDefault="008F5754" w:rsidP="008F5754">
      <w:pPr>
        <w:keepNext/>
        <w:keepLines/>
        <w:spacing w:before="52"/>
        <w:ind w:right="202"/>
        <w:rPr>
          <w:rFonts w:cs="Times New Roman"/>
        </w:rPr>
      </w:pPr>
    </w:p>
    <w:p w14:paraId="00D757B9" w14:textId="77777777" w:rsidR="008F5754" w:rsidRPr="0023651B" w:rsidRDefault="008F5754" w:rsidP="008F5754">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604D0B47" w14:textId="77777777" w:rsidR="008F5754" w:rsidRPr="007A6588" w:rsidRDefault="00F00E55" w:rsidP="008F5754">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8F5754">
            <w:rPr>
              <w:rFonts w:ascii="MS Gothic" w:eastAsia="MS Gothic" w:hAnsi="MS Gothic" w:cs="Times New Roman" w:hint="eastAsia"/>
              <w:b/>
              <w:bCs/>
            </w:rPr>
            <w:t>☐</w:t>
          </w:r>
        </w:sdtContent>
      </w:sdt>
      <w:r w:rsidR="008F5754" w:rsidRPr="007A6588">
        <w:rPr>
          <w:rFonts w:cs="Times New Roman"/>
          <w:b/>
          <w:bCs/>
        </w:rPr>
        <w:t xml:space="preserve"> </w:t>
      </w:r>
      <w:r w:rsidR="008F5754" w:rsidRPr="007A6588">
        <w:rPr>
          <w:rFonts w:cs="Times New Roman"/>
        </w:rPr>
        <w:t>1-3 (Public Data)</w:t>
      </w:r>
    </w:p>
    <w:p w14:paraId="06B6900B" w14:textId="77777777" w:rsidR="008F5754" w:rsidRPr="0023651B" w:rsidRDefault="00F00E55" w:rsidP="008F5754">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8F5754" w:rsidRPr="007A6588">
            <w:rPr>
              <w:rFonts w:ascii="MS Gothic" w:eastAsia="MS Gothic" w:hAnsi="MS Gothic" w:cs="Times New Roman" w:hint="eastAsia"/>
              <w:b/>
              <w:bCs/>
            </w:rPr>
            <w:t>☐</w:t>
          </w:r>
        </w:sdtContent>
      </w:sdt>
      <w:r w:rsidR="008F5754" w:rsidRPr="0023651B">
        <w:rPr>
          <w:rFonts w:cs="Times New Roman"/>
        </w:rPr>
        <w:t xml:space="preserve"> 1-11 (Non-Public Data)</w:t>
      </w:r>
    </w:p>
    <w:p w14:paraId="24C0AE7E" w14:textId="77777777" w:rsidR="008F5754" w:rsidRPr="00930221" w:rsidRDefault="008F5754" w:rsidP="008F5754">
      <w:pPr>
        <w:tabs>
          <w:tab w:val="left" w:pos="9607"/>
        </w:tabs>
        <w:spacing w:before="201"/>
        <w:rPr>
          <w:rFonts w:cs="Times New Roman"/>
          <w:b/>
        </w:rPr>
      </w:pPr>
      <w:r w:rsidRPr="00930221">
        <w:rPr>
          <w:rFonts w:cs="Times New Roman"/>
          <w:b/>
        </w:rPr>
        <w:t>PROVIDER INFOMRATION:</w:t>
      </w:r>
    </w:p>
    <w:p w14:paraId="0EF2EFF8" w14:textId="77777777" w:rsidR="008F5754" w:rsidRDefault="00F00E55" w:rsidP="008F5754">
      <w:pPr>
        <w:tabs>
          <w:tab w:val="left" w:pos="9607"/>
        </w:tabs>
        <w:spacing w:after="120"/>
        <w:ind w:left="360"/>
        <w:contextualSpacing/>
        <w:rPr>
          <w:rStyle w:val="PlaceholderText"/>
        </w:rPr>
      </w:pPr>
      <w:sdt>
        <w:sdtPr>
          <w:rPr>
            <w:rStyle w:val="PlaceholderText"/>
          </w:rPr>
          <w:id w:val="-1146195946"/>
          <w:placeholder>
            <w:docPart w:val="9A3711BF65A2C34292ECC397B992A675"/>
          </w:placeholder>
          <w:showingPlcHdr/>
          <w:text/>
        </w:sdtPr>
        <w:sdtEndPr>
          <w:rPr>
            <w:rStyle w:val="PlaceholderText"/>
          </w:rPr>
        </w:sdtEndPr>
        <w:sdtContent>
          <w:r w:rsidR="008F5754" w:rsidRPr="001B2DC4">
            <w:rPr>
              <w:rStyle w:val="PlaceholderText"/>
            </w:rPr>
            <w:t>Name</w:t>
          </w:r>
        </w:sdtContent>
      </w:sdt>
    </w:p>
    <w:p w14:paraId="18ECA88E" w14:textId="77777777" w:rsidR="008F5754" w:rsidRDefault="00F00E55" w:rsidP="008F5754">
      <w:pPr>
        <w:tabs>
          <w:tab w:val="left" w:pos="9607"/>
        </w:tabs>
        <w:spacing w:after="120"/>
        <w:ind w:left="360"/>
        <w:contextualSpacing/>
        <w:rPr>
          <w:rStyle w:val="Strong"/>
        </w:rPr>
      </w:pPr>
      <w:sdt>
        <w:sdtPr>
          <w:rPr>
            <w:rStyle w:val="Strong"/>
          </w:rPr>
          <w:id w:val="-373847204"/>
          <w:placeholder>
            <w:docPart w:val="C27A24A960480744BC6AA098ACE749B6"/>
          </w:placeholder>
          <w:showingPlcHdr/>
          <w:dataBinding w:prefixMappings="xmlns:ns0='PSA' " w:xpath="/ns0:DemoXMLNode[1]/ns0:Vend[1]" w:storeItemID="{37185345-79F1-4998-B557-467F0A1025D4}"/>
          <w:text/>
        </w:sdtPr>
        <w:sdtEndPr>
          <w:rPr>
            <w:rStyle w:val="DefaultParagraphFont"/>
            <w:b w:val="0"/>
            <w:bCs w:val="0"/>
          </w:rPr>
        </w:sdtEndPr>
        <w:sdtContent>
          <w:r w:rsidR="008F5754">
            <w:rPr>
              <w:rStyle w:val="PlaceholderText"/>
            </w:rPr>
            <w:t>vendor</w:t>
          </w:r>
        </w:sdtContent>
      </w:sdt>
    </w:p>
    <w:p w14:paraId="4A0B108C" w14:textId="77777777" w:rsidR="008F5754" w:rsidRDefault="00F00E55" w:rsidP="008F5754">
      <w:pPr>
        <w:tabs>
          <w:tab w:val="left" w:pos="9607"/>
        </w:tabs>
        <w:spacing w:after="120"/>
        <w:ind w:left="360"/>
        <w:contextualSpacing/>
        <w:rPr>
          <w:rStyle w:val="Strong"/>
        </w:rPr>
      </w:pPr>
      <w:sdt>
        <w:sdtPr>
          <w:rPr>
            <w:rStyle w:val="Strong"/>
          </w:rPr>
          <w:id w:val="-1712174979"/>
          <w:placeholder>
            <w:docPart w:val="3ECC3D8F2E1E1C4995CA11D6573164DD"/>
          </w:placeholder>
          <w:showingPlcHdr/>
          <w:dataBinding w:prefixMappings="xmlns:ns0='PSA' " w:xpath="/ns0:DemoXMLNode[1]/ns0:VenSt[1]" w:storeItemID="{37185345-79F1-4998-B557-467F0A1025D4}"/>
          <w:text/>
        </w:sdtPr>
        <w:sdtEndPr>
          <w:rPr>
            <w:rStyle w:val="DefaultParagraphFont"/>
            <w:b w:val="0"/>
            <w:bCs w:val="0"/>
          </w:rPr>
        </w:sdtEndPr>
        <w:sdtContent>
          <w:r w:rsidR="008F5754">
            <w:rPr>
              <w:rStyle w:val="PlaceholderText"/>
            </w:rPr>
            <w:t>street</w:t>
          </w:r>
        </w:sdtContent>
      </w:sdt>
    </w:p>
    <w:p w14:paraId="2586B735" w14:textId="77777777" w:rsidR="008F5754" w:rsidRPr="0044168B" w:rsidRDefault="00F00E55" w:rsidP="008F5754">
      <w:pPr>
        <w:tabs>
          <w:tab w:val="left" w:pos="9607"/>
        </w:tabs>
        <w:spacing w:after="120"/>
        <w:ind w:left="360"/>
        <w:contextualSpacing/>
        <w:rPr>
          <w:b/>
          <w:bCs/>
        </w:rPr>
      </w:pPr>
      <w:sdt>
        <w:sdtPr>
          <w:rPr>
            <w:rStyle w:val="Strong"/>
          </w:rPr>
          <w:id w:val="1169911863"/>
          <w:placeholder>
            <w:docPart w:val="E7E0C3E230BB384FAD2F857D5EEED7C6"/>
          </w:placeholder>
          <w:showingPlcHdr/>
          <w:dataBinding w:prefixMappings="xmlns:ns0='PSA' " w:xpath="/ns0:DemoXMLNode[1]/ns0:VenCit[1]" w:storeItemID="{37185345-79F1-4998-B557-467F0A1025D4}"/>
          <w:text/>
        </w:sdtPr>
        <w:sdtEndPr>
          <w:rPr>
            <w:rStyle w:val="DefaultParagraphFont"/>
            <w:b w:val="0"/>
            <w:bCs w:val="0"/>
          </w:rPr>
        </w:sdtEndPr>
        <w:sdtContent>
          <w:r w:rsidR="008F5754">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8F5754" w14:paraId="3B4D507B" w14:textId="77777777" w:rsidTr="001800C0">
        <w:trPr>
          <w:trHeight w:val="720"/>
        </w:trPr>
        <w:tc>
          <w:tcPr>
            <w:tcW w:w="2515" w:type="dxa"/>
            <w:vMerge w:val="restart"/>
            <w:tcBorders>
              <w:top w:val="nil"/>
              <w:left w:val="nil"/>
              <w:right w:val="nil"/>
            </w:tcBorders>
            <w:vAlign w:val="center"/>
          </w:tcPr>
          <w:p w14:paraId="3C2F38C2" w14:textId="77777777" w:rsidR="008F5754" w:rsidRPr="00D81657" w:rsidRDefault="008F5754" w:rsidP="001800C0">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7AA12F68" w14:textId="77777777" w:rsidR="008F5754" w:rsidRPr="00D81657" w:rsidRDefault="008F5754" w:rsidP="001800C0">
            <w:pPr>
              <w:pStyle w:val="BodyText"/>
              <w:spacing w:before="11"/>
              <w:jc w:val="center"/>
              <w:rPr>
                <w:b/>
              </w:rPr>
            </w:pPr>
          </w:p>
        </w:tc>
        <w:tc>
          <w:tcPr>
            <w:tcW w:w="651" w:type="dxa"/>
            <w:tcBorders>
              <w:top w:val="nil"/>
              <w:left w:val="nil"/>
              <w:bottom w:val="nil"/>
              <w:right w:val="nil"/>
            </w:tcBorders>
          </w:tcPr>
          <w:p w14:paraId="14A4AD2F" w14:textId="77777777" w:rsidR="008F5754" w:rsidRPr="00D81657" w:rsidRDefault="008F5754" w:rsidP="001800C0">
            <w:pPr>
              <w:pStyle w:val="BodyText"/>
              <w:spacing w:before="11"/>
              <w:jc w:val="center"/>
              <w:rPr>
                <w:b/>
              </w:rPr>
            </w:pPr>
          </w:p>
        </w:tc>
        <w:tc>
          <w:tcPr>
            <w:tcW w:w="2759" w:type="dxa"/>
            <w:tcBorders>
              <w:top w:val="nil"/>
              <w:left w:val="nil"/>
              <w:bottom w:val="single" w:sz="4" w:space="0" w:color="auto"/>
              <w:right w:val="nil"/>
            </w:tcBorders>
          </w:tcPr>
          <w:p w14:paraId="0C94960E" w14:textId="77777777" w:rsidR="008F5754" w:rsidRPr="00D81657" w:rsidRDefault="008F5754" w:rsidP="001800C0">
            <w:pPr>
              <w:pStyle w:val="BodyText"/>
              <w:spacing w:before="11"/>
              <w:jc w:val="center"/>
              <w:rPr>
                <w:b/>
              </w:rPr>
            </w:pPr>
          </w:p>
        </w:tc>
      </w:tr>
      <w:tr w:rsidR="008F5754" w14:paraId="1C1D41CD" w14:textId="77777777" w:rsidTr="001800C0">
        <w:trPr>
          <w:trHeight w:val="405"/>
        </w:trPr>
        <w:tc>
          <w:tcPr>
            <w:tcW w:w="2515" w:type="dxa"/>
            <w:vMerge/>
            <w:tcBorders>
              <w:left w:val="nil"/>
              <w:right w:val="nil"/>
            </w:tcBorders>
            <w:vAlign w:val="center"/>
          </w:tcPr>
          <w:p w14:paraId="20155DC5" w14:textId="77777777" w:rsidR="008F5754" w:rsidRDefault="008F5754" w:rsidP="001800C0">
            <w:pPr>
              <w:pStyle w:val="BodyText"/>
              <w:spacing w:before="11"/>
              <w:jc w:val="right"/>
              <w:rPr>
                <w:b/>
              </w:rPr>
            </w:pPr>
          </w:p>
        </w:tc>
        <w:tc>
          <w:tcPr>
            <w:tcW w:w="4865" w:type="dxa"/>
            <w:tcBorders>
              <w:top w:val="single" w:sz="4" w:space="0" w:color="auto"/>
              <w:left w:val="nil"/>
              <w:bottom w:val="nil"/>
              <w:right w:val="nil"/>
            </w:tcBorders>
          </w:tcPr>
          <w:p w14:paraId="6EBB154C" w14:textId="77777777" w:rsidR="008F5754" w:rsidRDefault="008F5754" w:rsidP="001800C0">
            <w:pPr>
              <w:pStyle w:val="BodyText"/>
              <w:spacing w:before="11"/>
              <w:jc w:val="center"/>
              <w:rPr>
                <w:bCs/>
              </w:rPr>
            </w:pPr>
            <w:r>
              <w:t>Signature</w:t>
            </w:r>
          </w:p>
        </w:tc>
        <w:tc>
          <w:tcPr>
            <w:tcW w:w="651" w:type="dxa"/>
            <w:tcBorders>
              <w:top w:val="nil"/>
              <w:left w:val="nil"/>
              <w:bottom w:val="nil"/>
              <w:right w:val="nil"/>
            </w:tcBorders>
          </w:tcPr>
          <w:p w14:paraId="1A2CF06F" w14:textId="77777777" w:rsidR="008F5754" w:rsidRDefault="008F5754" w:rsidP="001800C0">
            <w:pPr>
              <w:pStyle w:val="BodyText"/>
              <w:spacing w:before="11"/>
              <w:jc w:val="center"/>
              <w:rPr>
                <w:bCs/>
              </w:rPr>
            </w:pPr>
          </w:p>
        </w:tc>
        <w:tc>
          <w:tcPr>
            <w:tcW w:w="2759" w:type="dxa"/>
            <w:tcBorders>
              <w:top w:val="single" w:sz="4" w:space="0" w:color="auto"/>
              <w:left w:val="nil"/>
              <w:bottom w:val="nil"/>
              <w:right w:val="nil"/>
            </w:tcBorders>
          </w:tcPr>
          <w:p w14:paraId="4910947C" w14:textId="77777777" w:rsidR="008F5754" w:rsidRDefault="008F5754" w:rsidP="001800C0">
            <w:pPr>
              <w:pStyle w:val="BodyText"/>
              <w:spacing w:before="11"/>
              <w:jc w:val="center"/>
              <w:rPr>
                <w:bCs/>
              </w:rPr>
            </w:pPr>
            <w:r>
              <w:t>Date</w:t>
            </w:r>
          </w:p>
        </w:tc>
      </w:tr>
      <w:tr w:rsidR="008F5754" w14:paraId="57EBEA62" w14:textId="77777777" w:rsidTr="001800C0">
        <w:tc>
          <w:tcPr>
            <w:tcW w:w="2515" w:type="dxa"/>
            <w:vMerge/>
            <w:tcBorders>
              <w:left w:val="nil"/>
              <w:right w:val="nil"/>
            </w:tcBorders>
          </w:tcPr>
          <w:p w14:paraId="29720667" w14:textId="77777777" w:rsidR="008F5754" w:rsidRDefault="008F5754" w:rsidP="001800C0">
            <w:pPr>
              <w:pStyle w:val="BodyText"/>
              <w:spacing w:before="11"/>
              <w:rPr>
                <w:b/>
              </w:rPr>
            </w:pPr>
          </w:p>
        </w:tc>
        <w:tc>
          <w:tcPr>
            <w:tcW w:w="8275" w:type="dxa"/>
            <w:gridSpan w:val="3"/>
            <w:tcBorders>
              <w:top w:val="nil"/>
              <w:left w:val="nil"/>
              <w:bottom w:val="single" w:sz="4" w:space="0" w:color="auto"/>
              <w:right w:val="nil"/>
            </w:tcBorders>
          </w:tcPr>
          <w:p w14:paraId="166C6859" w14:textId="77777777" w:rsidR="008F5754" w:rsidRPr="00230F5F" w:rsidRDefault="008F5754" w:rsidP="001800C0">
            <w:pPr>
              <w:pStyle w:val="BodyText"/>
              <w:spacing w:before="11"/>
              <w:rPr>
                <w:bCs/>
              </w:rPr>
            </w:pPr>
          </w:p>
        </w:tc>
      </w:tr>
      <w:tr w:rsidR="008F5754" w14:paraId="2515CF27" w14:textId="77777777" w:rsidTr="001800C0">
        <w:tc>
          <w:tcPr>
            <w:tcW w:w="2515" w:type="dxa"/>
            <w:vMerge/>
            <w:tcBorders>
              <w:left w:val="nil"/>
              <w:bottom w:val="nil"/>
              <w:right w:val="nil"/>
            </w:tcBorders>
          </w:tcPr>
          <w:p w14:paraId="108B9975" w14:textId="77777777" w:rsidR="008F5754" w:rsidRDefault="008F5754" w:rsidP="001800C0">
            <w:pPr>
              <w:pStyle w:val="BodyText"/>
              <w:spacing w:before="11"/>
              <w:rPr>
                <w:b/>
              </w:rPr>
            </w:pPr>
          </w:p>
        </w:tc>
        <w:tc>
          <w:tcPr>
            <w:tcW w:w="8275" w:type="dxa"/>
            <w:gridSpan w:val="3"/>
            <w:tcBorders>
              <w:top w:val="single" w:sz="4" w:space="0" w:color="auto"/>
              <w:left w:val="nil"/>
              <w:bottom w:val="nil"/>
              <w:right w:val="nil"/>
            </w:tcBorders>
          </w:tcPr>
          <w:p w14:paraId="568AC78A" w14:textId="77777777" w:rsidR="008F5754" w:rsidRPr="001A3D44" w:rsidRDefault="008F5754" w:rsidP="001800C0">
            <w:pPr>
              <w:pStyle w:val="BodyText"/>
              <w:spacing w:before="11"/>
              <w:jc w:val="center"/>
              <w:rPr>
                <w:bCs/>
              </w:rPr>
            </w:pPr>
            <w:r w:rsidRPr="001A3D44">
              <w:t>Printed Name</w:t>
            </w:r>
          </w:p>
        </w:tc>
      </w:tr>
    </w:tbl>
    <w:p w14:paraId="50B8D2B9" w14:textId="77777777" w:rsidR="008F5754" w:rsidRDefault="008F5754" w:rsidP="008F5754">
      <w:pPr>
        <w:pStyle w:val="BodyText"/>
        <w:spacing w:before="11"/>
        <w:rPr>
          <w:b/>
        </w:rPr>
        <w:sectPr w:rsidR="008F5754" w:rsidSect="00581048">
          <w:headerReference w:type="default" r:id="rId98"/>
          <w:footerReference w:type="default" r:id="rId99"/>
          <w:pgSz w:w="12240" w:h="15840"/>
          <w:pgMar w:top="720" w:right="720" w:bottom="720" w:left="720" w:header="720" w:footer="720" w:gutter="0"/>
          <w:cols w:space="720"/>
          <w:docGrid w:linePitch="360"/>
        </w:sectPr>
      </w:pPr>
    </w:p>
    <w:p w14:paraId="5D78EEF4" w14:textId="77777777" w:rsidR="008F5754" w:rsidRPr="00221D02" w:rsidRDefault="00F00E55" w:rsidP="008F5754">
      <w:pPr>
        <w:pStyle w:val="Heading1"/>
        <w:numPr>
          <w:ilvl w:val="0"/>
          <w:numId w:val="0"/>
        </w:numPr>
        <w:ind w:left="360"/>
        <w:jc w:val="right"/>
        <w:rPr>
          <w:caps/>
        </w:rPr>
      </w:pPr>
      <w:sdt>
        <w:sdtPr>
          <w:rPr>
            <w:rStyle w:val="Strong"/>
            <w:b/>
          </w:rPr>
          <w:id w:val="-1907141706"/>
          <w:placeholder>
            <w:docPart w:val="D7DAB216E7B6CA4E97D530B87C2E14CB"/>
          </w:placeholder>
          <w:showingPlcHdr/>
          <w:dataBinding w:prefixMappings="xmlns:ns0='PSA' " w:xpath="/ns0:DemoXMLNode[1]/ns0:AppC[1]" w:storeItemID="{37185345-79F1-4998-B557-467F0A1025D4}"/>
          <w:text/>
        </w:sdtPr>
        <w:sdtEndPr>
          <w:rPr>
            <w:rStyle w:val="Strong"/>
          </w:rPr>
        </w:sdtEndPr>
        <w:sdtContent>
          <w:r w:rsidR="008F5754" w:rsidRPr="00221D02">
            <w:rPr>
              <w:rStyle w:val="PlaceholderText"/>
              <w:u w:val="single"/>
            </w:rPr>
            <w:t>APPENDIX XX</w:t>
          </w:r>
        </w:sdtContent>
      </w:sdt>
    </w:p>
    <w:p w14:paraId="0373E820" w14:textId="77777777" w:rsidR="008F5754" w:rsidRDefault="00F00E55" w:rsidP="008F5754">
      <w:pPr>
        <w:spacing w:line="259" w:lineRule="auto"/>
        <w:jc w:val="center"/>
        <w:rPr>
          <w:b/>
          <w:caps/>
          <w:color w:val="000000"/>
          <w:sz w:val="28"/>
        </w:rPr>
      </w:pPr>
      <w:sdt>
        <w:sdtPr>
          <w:rPr>
            <w:rStyle w:val="Strong"/>
          </w:rPr>
          <w:id w:val="-241104501"/>
          <w:placeholder>
            <w:docPart w:val="4781C6663615DB499E7C590966C0C521"/>
          </w:placeholder>
          <w:dataBinding w:prefixMappings="xmlns:ns0='App' " w:xpath="/ns0:DemoXMLNode[1]/ns0:PmtS[1]" w:storeItemID="{CBF881EF-1F5B-4564-8614-FD5EA551393B}"/>
          <w:text/>
        </w:sdtPr>
        <w:sdtEndPr>
          <w:rPr>
            <w:rStyle w:val="Strong"/>
          </w:rPr>
        </w:sdtEndPr>
        <w:sdtContent>
          <w:r w:rsidR="008F5754" w:rsidRPr="00B4145B">
            <w:rPr>
              <w:rStyle w:val="Strong"/>
            </w:rPr>
            <w:t>PAYMENT SCHEDULE</w:t>
          </w:r>
        </w:sdtContent>
      </w:sdt>
    </w:p>
    <w:p w14:paraId="109CD32B" w14:textId="77777777" w:rsidR="008F5754" w:rsidRPr="00EC64BD" w:rsidRDefault="008F5754" w:rsidP="008F5754">
      <w:pPr>
        <w:jc w:val="center"/>
        <w:rPr>
          <w:b/>
          <w:bCs/>
        </w:rPr>
      </w:pPr>
      <w:r w:rsidRPr="00EC64BD">
        <w:rPr>
          <w:bCs/>
        </w:rPr>
        <w:t>hss-</w:t>
      </w:r>
      <w:sdt>
        <w:sdtPr>
          <w:rPr>
            <w:rStyle w:val="StrongCAPS"/>
          </w:rPr>
          <w:id w:val="-2012977021"/>
          <w:placeholder>
            <w:docPart w:val="8F740B0EC4F1AA4A9B3AD12BE91D5F3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C1A9C429E86DC7468203AC68E69060C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B5DCD4B" w14:textId="77777777" w:rsidR="008F5754" w:rsidRDefault="00F00E55" w:rsidP="008F5754">
      <w:pPr>
        <w:jc w:val="center"/>
        <w:rPr>
          <w:rFonts w:ascii="Times New Roman" w:hAnsi="Times New Roman"/>
          <w:bCs/>
        </w:rPr>
      </w:pPr>
      <w:sdt>
        <w:sdtPr>
          <w:rPr>
            <w:rStyle w:val="StrongCAPS"/>
          </w:rPr>
          <w:id w:val="-1658070164"/>
          <w:placeholder>
            <w:docPart w:val="98CA1CC09566EF45A6CAF997EB3AC54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r w:rsidR="008F5754">
        <w:rPr>
          <w:rFonts w:ascii="Times New Roman" w:hAnsi="Times New Roman"/>
          <w:bCs/>
        </w:rPr>
        <w:t xml:space="preserve"> </w:t>
      </w:r>
      <w:r w:rsidR="008F5754">
        <w:rPr>
          <w:rFonts w:ascii="Times New Roman" w:hAnsi="Times New Roman"/>
          <w:bCs/>
        </w:rPr>
        <w:br w:type="page"/>
      </w:r>
    </w:p>
    <w:p w14:paraId="0899AAB0" w14:textId="77777777" w:rsidR="008F5754" w:rsidRPr="00221D02" w:rsidRDefault="00F00E55" w:rsidP="008F5754">
      <w:pPr>
        <w:pStyle w:val="Heading1"/>
        <w:numPr>
          <w:ilvl w:val="0"/>
          <w:numId w:val="0"/>
        </w:numPr>
        <w:ind w:left="360"/>
        <w:jc w:val="right"/>
        <w:rPr>
          <w:caps/>
        </w:rPr>
      </w:pPr>
      <w:sdt>
        <w:sdtPr>
          <w:rPr>
            <w:rStyle w:val="Strong"/>
            <w:b/>
          </w:rPr>
          <w:id w:val="1377814292"/>
          <w:placeholder>
            <w:docPart w:val="EEB31237BDF5CD43A8C9A1D45474B08E"/>
          </w:placeholder>
          <w:showingPlcHdr/>
          <w:dataBinding w:prefixMappings="xmlns:ns0='PSA' " w:xpath="/ns0:DemoXMLNode[1]/ns0:AppD[1]" w:storeItemID="{37185345-79F1-4998-B557-467F0A1025D4}"/>
          <w:text/>
        </w:sdtPr>
        <w:sdtEndPr>
          <w:rPr>
            <w:rStyle w:val="Strong"/>
          </w:rPr>
        </w:sdtEndPr>
        <w:sdtContent>
          <w:r w:rsidR="008F5754" w:rsidRPr="00221D02">
            <w:rPr>
              <w:rStyle w:val="PlaceholderText"/>
              <w:u w:val="single"/>
            </w:rPr>
            <w:t>APPENDIX XX</w:t>
          </w:r>
        </w:sdtContent>
      </w:sdt>
    </w:p>
    <w:sdt>
      <w:sdtPr>
        <w:rPr>
          <w:rStyle w:val="Strong"/>
        </w:rPr>
        <w:id w:val="-1896355568"/>
        <w:placeholder>
          <w:docPart w:val="4781C6663615DB499E7C590966C0C521"/>
        </w:placeholder>
        <w:dataBinding w:prefixMappings="xmlns:ns0='App' " w:xpath="/ns0:DemoXMLNode[1]/ns0:SOW[1]" w:storeItemID="{CBF881EF-1F5B-4564-8614-FD5EA551393B}"/>
        <w:text/>
      </w:sdtPr>
      <w:sdtEndPr>
        <w:rPr>
          <w:rStyle w:val="Strong"/>
        </w:rPr>
      </w:sdtEndPr>
      <w:sdtContent>
        <w:p w14:paraId="0A35DFC2" w14:textId="77777777" w:rsidR="008F5754" w:rsidRDefault="008F5754" w:rsidP="008F5754">
          <w:pPr>
            <w:jc w:val="center"/>
            <w:rPr>
              <w:b/>
              <w:caps/>
              <w:color w:val="000000"/>
              <w:sz w:val="28"/>
            </w:rPr>
          </w:pPr>
          <w:r w:rsidRPr="00B4145B">
            <w:rPr>
              <w:rStyle w:val="Strong"/>
            </w:rPr>
            <w:t>STATEMENT OF WORK</w:t>
          </w:r>
        </w:p>
      </w:sdtContent>
    </w:sdt>
    <w:p w14:paraId="4FD5C355" w14:textId="77777777" w:rsidR="008F5754" w:rsidRPr="00EC64BD" w:rsidRDefault="008F5754" w:rsidP="008F5754">
      <w:pPr>
        <w:jc w:val="center"/>
        <w:rPr>
          <w:b/>
          <w:bCs/>
        </w:rPr>
      </w:pPr>
      <w:r w:rsidRPr="00EC64BD">
        <w:rPr>
          <w:bCs/>
        </w:rPr>
        <w:t>hss-</w:t>
      </w:r>
      <w:sdt>
        <w:sdtPr>
          <w:rPr>
            <w:rStyle w:val="StrongCAPS"/>
          </w:rPr>
          <w:id w:val="1974706442"/>
          <w:placeholder>
            <w:docPart w:val="2464991ECD93024DB8E8DBCF3735776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DB84F42B3CD7B24AB9088D380593484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6B37403" w14:textId="77777777" w:rsidR="008F5754" w:rsidRDefault="00F00E55" w:rsidP="008F5754">
      <w:pPr>
        <w:jc w:val="center"/>
        <w:rPr>
          <w:rFonts w:ascii="Times New Roman" w:hAnsi="Times New Roman"/>
          <w:bCs/>
        </w:rPr>
      </w:pPr>
      <w:sdt>
        <w:sdtPr>
          <w:rPr>
            <w:rStyle w:val="StrongCAPS"/>
          </w:rPr>
          <w:id w:val="-519860335"/>
          <w:placeholder>
            <w:docPart w:val="63C7479CC999BE4EB69C6275ED6F969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r w:rsidR="008F5754">
        <w:rPr>
          <w:rFonts w:ascii="Times New Roman" w:hAnsi="Times New Roman"/>
          <w:bCs/>
        </w:rPr>
        <w:t xml:space="preserve"> </w:t>
      </w:r>
      <w:r w:rsidR="008F5754">
        <w:rPr>
          <w:rFonts w:ascii="Times New Roman" w:hAnsi="Times New Roman"/>
          <w:bCs/>
        </w:rPr>
        <w:br w:type="page"/>
      </w:r>
    </w:p>
    <w:p w14:paraId="3D7672A7" w14:textId="77777777" w:rsidR="008F5754" w:rsidRPr="00221D02" w:rsidRDefault="00F00E55" w:rsidP="008F5754">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7A640388A737F241808CA248CDC34200"/>
          </w:placeholder>
          <w:showingPlcHdr/>
          <w:dataBinding w:prefixMappings="xmlns:ns0='PSA' " w:xpath="/ns0:DemoXMLNode[1]/ns0:AppE[1]" w:storeItemID="{37185345-79F1-4998-B557-467F0A1025D4}"/>
          <w:text/>
        </w:sdtPr>
        <w:sdtEndPr>
          <w:rPr>
            <w:rStyle w:val="Strong"/>
          </w:rPr>
        </w:sdtEndPr>
        <w:sdtContent>
          <w:r w:rsidR="008F5754" w:rsidRPr="00221D02">
            <w:rPr>
              <w:rStyle w:val="PlaceholderText"/>
              <w:u w:val="single"/>
            </w:rPr>
            <w:t>APPENDIX XX</w:t>
          </w:r>
        </w:sdtContent>
      </w:sdt>
    </w:p>
    <w:sdt>
      <w:sdtPr>
        <w:rPr>
          <w:rStyle w:val="Strong"/>
        </w:rPr>
        <w:id w:val="1285389684"/>
        <w:placeholder>
          <w:docPart w:val="4781C6663615DB499E7C590966C0C521"/>
        </w:placeholder>
        <w:dataBinding w:prefixMappings="xmlns:ns0='App' " w:xpath="/ns0:DemoXMLNode[1]/ns0:RFP[1]" w:storeItemID="{CBF881EF-1F5B-4564-8614-FD5EA551393B}"/>
        <w:text/>
      </w:sdtPr>
      <w:sdtEndPr>
        <w:rPr>
          <w:rStyle w:val="Strong"/>
        </w:rPr>
      </w:sdtEndPr>
      <w:sdtContent>
        <w:p w14:paraId="0419492A" w14:textId="77777777" w:rsidR="008F5754" w:rsidRDefault="008F5754" w:rsidP="008F5754">
          <w:pPr>
            <w:jc w:val="center"/>
            <w:rPr>
              <w:b/>
              <w:caps/>
              <w:color w:val="000000"/>
              <w:sz w:val="28"/>
            </w:rPr>
          </w:pPr>
          <w:r w:rsidRPr="00B4145B">
            <w:rPr>
              <w:rStyle w:val="Strong"/>
            </w:rPr>
            <w:t>DELAWARE’S REQUEST FOR PROPOSAL</w:t>
          </w:r>
        </w:p>
      </w:sdtContent>
    </w:sdt>
    <w:p w14:paraId="5918713A" w14:textId="77777777" w:rsidR="008F5754" w:rsidRPr="00EC64BD" w:rsidRDefault="008F5754" w:rsidP="008F5754">
      <w:pPr>
        <w:jc w:val="center"/>
        <w:rPr>
          <w:b/>
          <w:bCs/>
        </w:rPr>
      </w:pPr>
      <w:r w:rsidRPr="00EC64BD">
        <w:rPr>
          <w:bCs/>
        </w:rPr>
        <w:t>hss-</w:t>
      </w:r>
      <w:sdt>
        <w:sdtPr>
          <w:rPr>
            <w:rStyle w:val="StrongCAPS"/>
          </w:rPr>
          <w:id w:val="-716817026"/>
          <w:placeholder>
            <w:docPart w:val="18759C8FBE75554CADFEC01525A2937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C3BC047346052A4A874AAA9B6F4E205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9BC94EA" w14:textId="77777777" w:rsidR="008F5754" w:rsidRDefault="00F00E55" w:rsidP="008F5754">
      <w:pPr>
        <w:jc w:val="center"/>
        <w:rPr>
          <w:rFonts w:ascii="Times New Roman" w:hAnsi="Times New Roman"/>
          <w:bCs/>
        </w:rPr>
      </w:pPr>
      <w:sdt>
        <w:sdtPr>
          <w:rPr>
            <w:rStyle w:val="StrongCAPS"/>
          </w:rPr>
          <w:id w:val="-620146914"/>
          <w:placeholder>
            <w:docPart w:val="02274E867AE08C4E996CB4C6C244E89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r w:rsidR="008F5754">
        <w:rPr>
          <w:rFonts w:ascii="Times New Roman" w:hAnsi="Times New Roman"/>
          <w:bCs/>
        </w:rPr>
        <w:t xml:space="preserve"> </w:t>
      </w:r>
    </w:p>
    <w:p w14:paraId="72A99C7D" w14:textId="77777777" w:rsidR="008F5754" w:rsidRDefault="008F5754" w:rsidP="008F5754">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6FE54C30" w14:textId="77777777" w:rsidR="008F5754" w:rsidRPr="00B03D33" w:rsidRDefault="00F00E55" w:rsidP="008F5754">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cs="Times New Roman"/>
            <w:b w:val="0"/>
            <w:caps/>
            <w:sz w:val="24"/>
            <w:bdr w:val="none" w:sz="0" w:space="0" w:color="auto" w:frame="1"/>
            <w:shd w:val="clear" w:color="auto" w:fill="FFFF00"/>
          </w:rPr>
          <w:id w:val="-364827063"/>
          <w:placeholder>
            <w:docPart w:val="E899EE1F444ADC4591AD89FAE1C80A59"/>
          </w:placeholder>
          <w:showingPlcHdr/>
          <w:dataBinding w:prefixMappings="xmlns:ns0='PSA' " w:xpath="/ns0:DemoXMLNode[1]/ns0:AppF[1]" w:storeItemID="{37185345-79F1-4998-B557-467F0A1025D4}"/>
          <w:text/>
        </w:sdtPr>
        <w:sdtEndPr>
          <w:rPr>
            <w:rStyle w:val="PlaceholderText"/>
            <w:rFonts w:cs="Arial"/>
            <w:bCs w:val="0"/>
            <w:bdr w:val="none" w:sz="0" w:space="0" w:color="auto"/>
          </w:rPr>
        </w:sdtEndPr>
        <w:sdtContent>
          <w:r w:rsidR="008F5754" w:rsidRPr="00B03D33">
            <w:rPr>
              <w:rStyle w:val="PlaceholderText"/>
              <w:rFonts w:ascii="Times New Roman Bold" w:hAnsi="Times New Roman Bold"/>
              <w:u w:val="single"/>
            </w:rPr>
            <w:t>APPENDIX XX</w:t>
          </w:r>
        </w:sdtContent>
      </w:sdt>
    </w:p>
    <w:sdt>
      <w:sdtPr>
        <w:rPr>
          <w:rStyle w:val="Strong"/>
        </w:rPr>
        <w:id w:val="398724478"/>
        <w:placeholder>
          <w:docPart w:val="4781C6663615DB499E7C590966C0C521"/>
        </w:placeholder>
        <w:dataBinding w:prefixMappings="xmlns:ns0='App' " w:xpath="/ns0:DemoXMLNode[1]/ns0:RES[1]" w:storeItemID="{CBF881EF-1F5B-4564-8614-FD5EA551393B}"/>
        <w:text/>
      </w:sdtPr>
      <w:sdtEndPr>
        <w:rPr>
          <w:rStyle w:val="Strong"/>
        </w:rPr>
      </w:sdtEndPr>
      <w:sdtContent>
        <w:p w14:paraId="4AA8B31D" w14:textId="77777777" w:rsidR="008F5754" w:rsidRDefault="008F5754" w:rsidP="008F5754">
          <w:pPr>
            <w:jc w:val="center"/>
            <w:rPr>
              <w:b/>
              <w:caps/>
              <w:color w:val="000000"/>
              <w:sz w:val="28"/>
            </w:rPr>
          </w:pPr>
          <w:r w:rsidRPr="00B4145B">
            <w:rPr>
              <w:rStyle w:val="Strong"/>
            </w:rPr>
            <w:t>VENDOR’S RESPONSE TO THE REQUEST FOR PROPOSAL</w:t>
          </w:r>
        </w:p>
      </w:sdtContent>
    </w:sdt>
    <w:p w14:paraId="44EC4C1B" w14:textId="77777777" w:rsidR="008F5754" w:rsidRPr="00EC64BD" w:rsidRDefault="00F00E55" w:rsidP="008F5754">
      <w:pPr>
        <w:jc w:val="center"/>
        <w:rPr>
          <w:b/>
          <w:bCs/>
        </w:rPr>
      </w:pPr>
      <w:sdt>
        <w:sdtPr>
          <w:rPr>
            <w:rStyle w:val="StrongCAPS"/>
          </w:rPr>
          <w:id w:val="1386688693"/>
          <w:placeholder>
            <w:docPart w:val="E0C2F83FE505954C83E11AE7B5FE36F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sidR="008F5754">
            <w:rPr>
              <w:rStyle w:val="PlaceholderText"/>
            </w:rPr>
            <w:t>xx-xxx</w:t>
          </w:r>
        </w:sdtContent>
      </w:sdt>
      <w:r w:rsidR="008F5754" w:rsidRPr="00EC64BD">
        <w:rPr>
          <w:bCs/>
        </w:rPr>
        <w:t xml:space="preserve">, </w:t>
      </w:r>
      <w:sdt>
        <w:sdtPr>
          <w:rPr>
            <w:rStyle w:val="StrongCAPS"/>
          </w:rPr>
          <w:id w:val="-482389389"/>
          <w:placeholder>
            <w:docPart w:val="6E87B11A36B90B4A808ABC750FEF014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sidR="008F5754">
            <w:rPr>
              <w:rStyle w:val="PlaceholderText"/>
            </w:rPr>
            <w:t>services title</w:t>
          </w:r>
        </w:sdtContent>
      </w:sdt>
    </w:p>
    <w:p w14:paraId="38308937" w14:textId="77777777" w:rsidR="008F5754" w:rsidRDefault="00F00E55" w:rsidP="008F5754">
      <w:pPr>
        <w:jc w:val="center"/>
        <w:rPr>
          <w:rFonts w:ascii="Times New Roman" w:hAnsi="Times New Roman"/>
          <w:bCs/>
        </w:rPr>
      </w:pPr>
      <w:sdt>
        <w:sdtPr>
          <w:rPr>
            <w:rStyle w:val="StrongCAPS"/>
          </w:rPr>
          <w:id w:val="1311435765"/>
          <w:placeholder>
            <w:docPart w:val="0C0B87937E1766499E92E6E434953F9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F5754">
            <w:rPr>
              <w:rStyle w:val="PlaceholderText"/>
            </w:rPr>
            <w:t>internal contract number</w:t>
          </w:r>
        </w:sdtContent>
      </w:sdt>
    </w:p>
    <w:p w14:paraId="390CE1EA" w14:textId="77777777" w:rsidR="008F5754" w:rsidRDefault="008F5754" w:rsidP="008F5754">
      <w:pPr>
        <w:jc w:val="center"/>
        <w:rPr>
          <w:rFonts w:ascii="Times New Roman" w:hAnsi="Times New Roman"/>
          <w:b/>
          <w:bCs/>
        </w:rPr>
      </w:pPr>
      <w:r w:rsidRPr="00D05C09">
        <w:rPr>
          <w:rFonts w:ascii="Times New Roman" w:hAnsi="Times New Roman"/>
          <w:b/>
          <w:bCs/>
        </w:rPr>
        <w:t>INCLUDED BY REFERENCE</w:t>
      </w:r>
    </w:p>
    <w:p w14:paraId="3E43AD2B" w14:textId="77777777" w:rsidR="008F5754" w:rsidRDefault="008F5754" w:rsidP="008F5754">
      <w:pPr>
        <w:rPr>
          <w:b/>
        </w:rPr>
      </w:pPr>
    </w:p>
    <w:p w14:paraId="45571852" w14:textId="77777777" w:rsidR="008F5754" w:rsidRPr="00CE3432" w:rsidRDefault="008F5754" w:rsidP="008F5754">
      <w:pPr>
        <w:jc w:val="both"/>
        <w:rPr>
          <w:sz w:val="22"/>
        </w:rPr>
      </w:pPr>
    </w:p>
    <w:p w14:paraId="394CE97E" w14:textId="77777777" w:rsidR="008F5754" w:rsidRPr="00CE3432" w:rsidRDefault="008F5754" w:rsidP="008F5754">
      <w:pPr>
        <w:jc w:val="center"/>
        <w:textAlignment w:val="baseline"/>
        <w:rPr>
          <w:sz w:val="22"/>
        </w:rPr>
      </w:pPr>
    </w:p>
    <w:p w14:paraId="6BF30461" w14:textId="56A6493C" w:rsidR="00226A3B" w:rsidRPr="007D0A74" w:rsidRDefault="00226A3B" w:rsidP="00226A3B">
      <w:pPr>
        <w:rPr>
          <w:bCs/>
        </w:rPr>
      </w:pPr>
    </w:p>
    <w:sectPr w:rsidR="00226A3B" w:rsidRPr="007D0A74" w:rsidSect="008F5754">
      <w:headerReference w:type="default" r:id="rId100"/>
      <w:headerReference w:type="first" r:id="rId101"/>
      <w:pgSz w:w="12240" w:h="15840"/>
      <w:pgMar w:top="2007" w:right="720" w:bottom="720" w:left="72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A71A" w14:textId="77777777" w:rsidR="00352CD6" w:rsidRDefault="00352CD6">
      <w:r>
        <w:separator/>
      </w:r>
    </w:p>
  </w:endnote>
  <w:endnote w:type="continuationSeparator" w:id="0">
    <w:p w14:paraId="2CE8ED01" w14:textId="77777777" w:rsidR="00352CD6" w:rsidRDefault="0035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3278D8" w14:textId="211658BC" w:rsidR="002540FD" w:rsidRPr="001B411F" w:rsidRDefault="00661BF3" w:rsidP="00D605D9">
    <w:pPr>
      <w:pStyle w:val="Footer"/>
      <w:tabs>
        <w:tab w:val="clear" w:pos="4320"/>
        <w:tab w:val="clear" w:pos="8640"/>
        <w:tab w:val="left" w:pos="1020"/>
      </w:tabs>
      <w:rPr>
        <w:rFonts w:cs="Arial"/>
        <w:sz w:val="20"/>
        <w:szCs w:val="22"/>
      </w:rPr>
    </w:pPr>
    <w:r>
      <w:rPr>
        <w:noProof/>
      </w:rPr>
      <w:drawing>
        <wp:anchor distT="0" distB="0" distL="114300" distR="114300" simplePos="0" relativeHeight="251691520" behindDoc="0" locked="0" layoutInCell="1" allowOverlap="1" wp14:anchorId="41E9DFCE" wp14:editId="016A0597">
          <wp:simplePos x="0" y="0"/>
          <wp:positionH relativeFrom="column">
            <wp:posOffset>-817880</wp:posOffset>
          </wp:positionH>
          <wp:positionV relativeFrom="paragraph">
            <wp:posOffset>602615</wp:posOffset>
          </wp:positionV>
          <wp:extent cx="914400" cy="913765"/>
          <wp:effectExtent l="50800" t="12700" r="50800" b="89535"/>
          <wp:wrapNone/>
          <wp:docPr id="8581403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0496" behindDoc="0" locked="0" layoutInCell="1" allowOverlap="1" wp14:anchorId="22966180" wp14:editId="5B6522DB">
              <wp:simplePos x="0" y="0"/>
              <wp:positionH relativeFrom="column">
                <wp:posOffset>198120</wp:posOffset>
              </wp:positionH>
              <wp:positionV relativeFrom="paragraph">
                <wp:posOffset>675005</wp:posOffset>
              </wp:positionV>
              <wp:extent cx="5608320" cy="876300"/>
              <wp:effectExtent l="0" t="0" r="0" b="0"/>
              <wp:wrapNone/>
              <wp:docPr id="535745741"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6180" id="_x0000_t202" coordsize="21600,21600" o:spt="202" path="m,l,21600r21600,l21600,xe">
              <v:stroke joinstyle="miter"/>
              <v:path gradientshapeok="t" o:connecttype="rect"/>
            </v:shapetype>
            <v:shape id="_x0000_s1027" type="#_x0000_t202" style="position:absolute;margin-left:15.6pt;margin-top:53.15pt;width:441.6pt;height: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6771556B" w:rsidR="00A11603" w:rsidRPr="00322293" w:rsidRDefault="002540FD" w:rsidP="00D605D9">
    <w:pPr>
      <w:pStyle w:val="Footer"/>
      <w:tabs>
        <w:tab w:val="left" w:pos="1068"/>
        <w:tab w:val="left" w:pos="4380"/>
        <w:tab w:val="center" w:pos="4680"/>
      </w:tabs>
      <w:rPr>
        <w:rFonts w:cs="Arial"/>
        <w:sz w:val="20"/>
        <w:szCs w:val="22"/>
      </w:rPr>
    </w:pPr>
    <w:r>
      <w:tab/>
    </w:r>
    <w:r w:rsidR="00285E40">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785E3ED9">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1"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4BC" w14:textId="77777777" w:rsidR="008F5754" w:rsidRPr="002F2A27" w:rsidRDefault="008F5754" w:rsidP="002F2A2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9A14" w14:textId="77777777" w:rsidR="008F5754" w:rsidRPr="0055481F" w:rsidRDefault="008F5754" w:rsidP="0055481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0FC5" w14:textId="77777777" w:rsidR="00352CD6" w:rsidRDefault="00352CD6">
      <w:r>
        <w:separator/>
      </w:r>
    </w:p>
  </w:footnote>
  <w:footnote w:type="continuationSeparator" w:id="0">
    <w:p w14:paraId="4B4668F9" w14:textId="77777777" w:rsidR="00352CD6" w:rsidRDefault="0035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369" w14:textId="17A66ED5" w:rsidR="00214241" w:rsidRDefault="00285E40" w:rsidP="00214241">
    <w:pPr>
      <w:pStyle w:val="Header"/>
      <w:jc w:val="center"/>
      <w:rPr>
        <w:b/>
        <w:bCs/>
        <w:color w:val="FFFFFF" w:themeColor="background1"/>
        <w:sz w:val="16"/>
        <w:szCs w:val="16"/>
      </w:rPr>
    </w:pPr>
    <w:r>
      <w:rPr>
        <w:noProof/>
      </w:rPr>
      <mc:AlternateContent>
        <mc:Choice Requires="wps">
          <w:drawing>
            <wp:anchor distT="0" distB="0" distL="114300" distR="114300" simplePos="0" relativeHeight="251682304" behindDoc="0" locked="0" layoutInCell="1" allowOverlap="1" wp14:anchorId="0AACD999" wp14:editId="0B78F92E">
              <wp:simplePos x="0" y="0"/>
              <wp:positionH relativeFrom="column">
                <wp:posOffset>208915</wp:posOffset>
              </wp:positionH>
              <wp:positionV relativeFrom="paragraph">
                <wp:posOffset>-80645</wp:posOffset>
              </wp:positionV>
              <wp:extent cx="5608320" cy="876300"/>
              <wp:effectExtent l="0" t="0" r="0" b="0"/>
              <wp:wrapNone/>
              <wp:docPr id="143298253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73E2DFE0" w:rsidR="00285E40"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BA1FAF">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D999" id="_x0000_t202" coordsize="21600,21600" o:spt="202" path="m,l,21600r21600,l21600,xe">
              <v:stroke joinstyle="miter"/>
              <v:path gradientshapeok="t" o:connecttype="rect"/>
            </v:shapetype>
            <v:shape id="Division Info" o:spid="_x0000_s1026" type="#_x0000_t202" style="position:absolute;left:0;text-align:left;margin-left:16.45pt;margin-top:-6.35pt;width:441.6pt;height: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73E2DFE0" w:rsidR="00285E40"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BA1FAF">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3328" behindDoc="0" locked="0" layoutInCell="1" allowOverlap="1" wp14:anchorId="24733EE7" wp14:editId="660C4A66">
          <wp:simplePos x="0" y="0"/>
          <wp:positionH relativeFrom="column">
            <wp:posOffset>-807085</wp:posOffset>
          </wp:positionH>
          <wp:positionV relativeFrom="paragraph">
            <wp:posOffset>-165735</wp:posOffset>
          </wp:positionV>
          <wp:extent cx="914400" cy="913765"/>
          <wp:effectExtent l="50800" t="12700" r="50800" b="89535"/>
          <wp:wrapNone/>
          <wp:docPr id="148728145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1280" behindDoc="0" locked="0" layoutInCell="1" allowOverlap="1" wp14:anchorId="587B1F35" wp14:editId="016430FE">
          <wp:simplePos x="0" y="0"/>
          <wp:positionH relativeFrom="column">
            <wp:posOffset>-895985</wp:posOffset>
          </wp:positionH>
          <wp:positionV relativeFrom="paragraph">
            <wp:posOffset>-219075</wp:posOffset>
          </wp:positionV>
          <wp:extent cx="7767320" cy="1089025"/>
          <wp:effectExtent l="0" t="0" r="5080" b="3175"/>
          <wp:wrapNone/>
          <wp:docPr id="186574716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CD4078">
      <w:rPr>
        <w:b/>
        <w:bCs/>
        <w:color w:val="FFFFFF" w:themeColor="background1"/>
        <w:szCs w:val="24"/>
      </w:rPr>
      <w:t>NAME]</w:t>
    </w:r>
  </w:p>
  <w:p w14:paraId="513A4B44" w14:textId="77777777"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1584" behindDoc="0" locked="0" layoutInCell="1" allowOverlap="1" wp14:anchorId="2786A75A" wp14:editId="73CEEAAE">
              <wp:simplePos x="0" y="0"/>
              <wp:positionH relativeFrom="margin">
                <wp:align>center</wp:align>
              </wp:positionH>
              <wp:positionV relativeFrom="paragraph">
                <wp:posOffset>71120</wp:posOffset>
              </wp:positionV>
              <wp:extent cx="457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F7D94B1">
            <v:line id="Straight Connector 40"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02966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44664B6A" w14:textId="77777777" w:rsidR="00214241" w:rsidRDefault="00214241" w:rsidP="00214241"/>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875B" w14:textId="77777777" w:rsidR="008F5754" w:rsidRDefault="008F5754">
    <w:pPr>
      <w:pStyle w:val="Header"/>
    </w:pPr>
    <w:r>
      <w:rPr>
        <w:noProof/>
      </w:rPr>
      <mc:AlternateContent>
        <mc:Choice Requires="wpg">
          <w:drawing>
            <wp:anchor distT="0" distB="0" distL="114300" distR="114300" simplePos="0" relativeHeight="251719168" behindDoc="1" locked="0" layoutInCell="1" allowOverlap="1" wp14:anchorId="45F52374" wp14:editId="685DF84C">
              <wp:simplePos x="0" y="0"/>
              <wp:positionH relativeFrom="margin">
                <wp:posOffset>621665</wp:posOffset>
              </wp:positionH>
              <wp:positionV relativeFrom="paragraph">
                <wp:posOffset>-241935</wp:posOffset>
              </wp:positionV>
              <wp:extent cx="5614416" cy="731520"/>
              <wp:effectExtent l="19050" t="19050" r="43815" b="30480"/>
              <wp:wrapNone/>
              <wp:docPr id="1998861322" name="Group 19988613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25826217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7192617" name="Middle"/>
                      <wpg:cNvGrpSpPr/>
                      <wpg:grpSpPr>
                        <a:xfrm>
                          <a:off x="47625" y="66675"/>
                          <a:ext cx="5524500" cy="598170"/>
                          <a:chOff x="0" y="0"/>
                          <a:chExt cx="5524500" cy="598170"/>
                        </a:xfrm>
                      </wpg:grpSpPr>
                      <pic:pic xmlns:pic="http://schemas.openxmlformats.org/drawingml/2006/picture">
                        <pic:nvPicPr>
                          <pic:cNvPr id="93773814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4647442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FBB38" w14:textId="77777777" w:rsidR="008F5754" w:rsidRPr="00C364C1" w:rsidRDefault="008F5754"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0DE4637" w14:textId="77777777" w:rsidR="008F5754" w:rsidRPr="00C364C1" w:rsidRDefault="008F5754"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6A384AA0" w14:textId="77777777" w:rsidR="008F5754" w:rsidRPr="00F51940" w:rsidRDefault="008F5754"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45F52374" id="Group 1998861322" o:spid="_x0000_s1035" style="position:absolute;margin-left:48.95pt;margin-top:-19.05pt;width:442.1pt;height:57.6pt;z-index:-251597312;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">
              <v:rect id="Background" o:spid="_x0000_s1036"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" fillcolor="white [3212]" strokecolor="#5b9bd5 [3204]" strokeweight="4.5pt">
                <v:stroke linestyle="thinThin"/>
              </v:rect>
              <v:group id="Middle" o:spid="_x0000_s1037"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8"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">
                  <v:imagedata r:id="rId2" o:title=""/>
                </v:shape>
                <v:shapetype id="_x0000_t202" coordsize="21600,21600" o:spt="202" path="m,l,21600r21600,l21600,xe">
                  <v:stroke joinstyle="miter"/>
                  <v:path gradientshapeok="t" o:connecttype="rect"/>
                </v:shapetype>
                <v:shape id="DTI Info" o:spid="_x0000_s1039"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" stroked="f">
                  <v:textbox inset="0,0,0,0">
                    <w:txbxContent>
                      <w:p w14:paraId="6E9FBB38" w14:textId="77777777" w:rsidR="008F5754" w:rsidRPr="00C364C1" w:rsidRDefault="008F5754"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0DE4637" w14:textId="77777777" w:rsidR="008F5754" w:rsidRPr="00C364C1" w:rsidRDefault="008F5754"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6A384AA0" w14:textId="77777777" w:rsidR="008F5754" w:rsidRPr="00F51940" w:rsidRDefault="008F5754"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7A44772F" w14:textId="77777777" w:rsidR="008F5754" w:rsidRDefault="008F5754">
    <w:pPr>
      <w:pStyle w:val="Header"/>
    </w:pPr>
  </w:p>
  <w:p w14:paraId="2F9D5111" w14:textId="77777777" w:rsidR="008F5754" w:rsidRDefault="008F5754">
    <w:pPr>
      <w:pStyle w:val="Header"/>
    </w:pPr>
  </w:p>
  <w:p w14:paraId="413BD0EB" w14:textId="77777777" w:rsidR="008F5754" w:rsidRDefault="008F57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C82E" w14:textId="6272090E" w:rsidR="00CD4078" w:rsidRDefault="005B1CE3" w:rsidP="004331C9">
    <w:pPr>
      <w:tabs>
        <w:tab w:val="center" w:pos="4320"/>
        <w:tab w:val="right" w:pos="8640"/>
      </w:tabs>
      <w:overflowPunct w:val="0"/>
      <w:autoSpaceDE w:val="0"/>
      <w:autoSpaceDN w:val="0"/>
      <w:adjustRightInd w:val="0"/>
      <w:textAlignment w:val="baseline"/>
    </w:pPr>
    <w:r>
      <w:rPr>
        <w:noProof/>
      </w:rPr>
      <mc:AlternateContent>
        <mc:Choice Requires="wps">
          <w:drawing>
            <wp:anchor distT="0" distB="0" distL="114300" distR="114300" simplePos="0" relativeHeight="251716096" behindDoc="0" locked="0" layoutInCell="1" allowOverlap="1" wp14:anchorId="24F91C39" wp14:editId="15CA8032">
              <wp:simplePos x="0" y="0"/>
              <wp:positionH relativeFrom="column">
                <wp:posOffset>741045</wp:posOffset>
              </wp:positionH>
              <wp:positionV relativeFrom="paragraph">
                <wp:posOffset>-107315</wp:posOffset>
              </wp:positionV>
              <wp:extent cx="5608320" cy="876300"/>
              <wp:effectExtent l="0" t="0" r="0" b="0"/>
              <wp:wrapNone/>
              <wp:docPr id="13567009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18C8B963" w:rsidR="005B1CE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D0A7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1C39" id="_x0000_t202" coordsize="21600,21600" o:spt="202" path="m,l,21600r21600,l21600,xe">
              <v:stroke joinstyle="miter"/>
              <v:path gradientshapeok="t" o:connecttype="rect"/>
            </v:shapetype>
            <v:shape id="_x0000_s1040" type="#_x0000_t202" style="position:absolute;margin-left:58.35pt;margin-top:-8.45pt;width:441.6pt;height:6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18C8B963" w:rsidR="005B1CE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D0A7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7120" behindDoc="0" locked="0" layoutInCell="1" allowOverlap="1" wp14:anchorId="71E894B6" wp14:editId="3EBBD1D1">
          <wp:simplePos x="0" y="0"/>
          <wp:positionH relativeFrom="column">
            <wp:posOffset>-305435</wp:posOffset>
          </wp:positionH>
          <wp:positionV relativeFrom="paragraph">
            <wp:posOffset>-151130</wp:posOffset>
          </wp:positionV>
          <wp:extent cx="914400" cy="913765"/>
          <wp:effectExtent l="50800" t="12700" r="50800" b="89535"/>
          <wp:wrapNone/>
          <wp:docPr id="98654008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5072" behindDoc="0" locked="0" layoutInCell="1" allowOverlap="1" wp14:anchorId="4E061E49" wp14:editId="452769A1">
          <wp:simplePos x="0" y="0"/>
          <wp:positionH relativeFrom="column">
            <wp:posOffset>-447675</wp:posOffset>
          </wp:positionH>
          <wp:positionV relativeFrom="paragraph">
            <wp:posOffset>-219710</wp:posOffset>
          </wp:positionV>
          <wp:extent cx="7767320" cy="1089025"/>
          <wp:effectExtent l="0" t="0" r="5080" b="3175"/>
          <wp:wrapNone/>
          <wp:docPr id="52677848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61D" w14:textId="5B3D65D9" w:rsidR="00080DF3" w:rsidRPr="00384F44" w:rsidRDefault="005B1CE3" w:rsidP="004331C9">
    <w:pPr>
      <w:pStyle w:val="Header"/>
      <w:rPr>
        <w:b/>
        <w:bCs/>
        <w:color w:val="FFFFFF" w:themeColor="background1"/>
        <w:sz w:val="16"/>
        <w:szCs w:val="16"/>
      </w:rPr>
    </w:pPr>
    <w:r>
      <w:rPr>
        <w:noProof/>
      </w:rPr>
      <mc:AlternateContent>
        <mc:Choice Requires="wps">
          <w:drawing>
            <wp:anchor distT="0" distB="0" distL="114300" distR="114300" simplePos="0" relativeHeight="251712000" behindDoc="0" locked="0" layoutInCell="1" allowOverlap="1" wp14:anchorId="212C9A88" wp14:editId="6A67AD1C">
              <wp:simplePos x="0" y="0"/>
              <wp:positionH relativeFrom="column">
                <wp:posOffset>680085</wp:posOffset>
              </wp:positionH>
              <wp:positionV relativeFrom="paragraph">
                <wp:posOffset>-114935</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34F2250B" w:rsidR="005B1CE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D0A7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C9A88" id="_x0000_t202" coordsize="21600,21600" o:spt="202" path="m,l,21600r21600,l21600,xe">
              <v:stroke joinstyle="miter"/>
              <v:path gradientshapeok="t" o:connecttype="rect"/>
            </v:shapetype>
            <v:shape id="_x0000_s1041" type="#_x0000_t202" style="position:absolute;margin-left:53.55pt;margin-top:-9.05pt;width:441.6pt;height:6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YT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34F2250B" w:rsidR="005B1CE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D0A7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3024" behindDoc="0" locked="0" layoutInCell="1" allowOverlap="1" wp14:anchorId="428533DF" wp14:editId="26E6338C">
          <wp:simplePos x="0" y="0"/>
          <wp:positionH relativeFrom="column">
            <wp:posOffset>-351155</wp:posOffset>
          </wp:positionH>
          <wp:positionV relativeFrom="paragraph">
            <wp:posOffset>-158750</wp:posOffset>
          </wp:positionV>
          <wp:extent cx="914400" cy="913765"/>
          <wp:effectExtent l="50800" t="12700" r="50800" b="89535"/>
          <wp:wrapNone/>
          <wp:docPr id="7948757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0976" behindDoc="0" locked="0" layoutInCell="1" allowOverlap="1" wp14:anchorId="1F70182B" wp14:editId="073D747B">
          <wp:simplePos x="0" y="0"/>
          <wp:positionH relativeFrom="column">
            <wp:posOffset>-447675</wp:posOffset>
          </wp:positionH>
          <wp:positionV relativeFrom="paragraph">
            <wp:posOffset>-257810</wp:posOffset>
          </wp:positionV>
          <wp:extent cx="7767320" cy="1089025"/>
          <wp:effectExtent l="0" t="0" r="5080" b="3175"/>
          <wp:wrapNone/>
          <wp:docPr id="37693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080DF3">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36EFCE9">
            <v:line id="Straight Connector 1187758912" style="position:absolute;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47B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4331C9">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514E" w14:textId="6865C4C7" w:rsidR="00214241" w:rsidRPr="00384F44" w:rsidRDefault="002C58F8" w:rsidP="00D605D9">
    <w:pPr>
      <w:pStyle w:val="Header"/>
      <w:rPr>
        <w:b/>
        <w:bCs/>
        <w:color w:val="FFFFFF" w:themeColor="background1"/>
        <w:sz w:val="16"/>
        <w:szCs w:val="16"/>
      </w:rPr>
    </w:pPr>
    <w:r>
      <w:rPr>
        <w:noProof/>
      </w:rPr>
      <mc:AlternateContent>
        <mc:Choice Requires="wps">
          <w:drawing>
            <wp:anchor distT="0" distB="0" distL="114300" distR="114300" simplePos="0" relativeHeight="251678208" behindDoc="0" locked="0" layoutInCell="1" allowOverlap="1" wp14:anchorId="266909B5" wp14:editId="112602B0">
              <wp:simplePos x="0" y="0"/>
              <wp:positionH relativeFrom="column">
                <wp:posOffset>216535</wp:posOffset>
              </wp:positionH>
              <wp:positionV relativeFrom="paragraph">
                <wp:posOffset>-106680</wp:posOffset>
              </wp:positionV>
              <wp:extent cx="5608320" cy="876300"/>
              <wp:effectExtent l="0" t="0" r="0" b="0"/>
              <wp:wrapNone/>
              <wp:docPr id="15571077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19235439" w:rsidR="002C58F8"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8467C">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09B5" id="_x0000_t202" coordsize="21600,21600" o:spt="202" path="m,l,21600r21600,l21600,xe">
              <v:stroke joinstyle="miter"/>
              <v:path gradientshapeok="t" o:connecttype="rect"/>
            </v:shapetype>
            <v:shape id="_x0000_s1028" type="#_x0000_t202" style="position:absolute;margin-left:17.05pt;margin-top:-8.4pt;width:441.6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19235439" w:rsidR="002C58F8"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8467C">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79232" behindDoc="0" locked="0" layoutInCell="1" allowOverlap="1" wp14:anchorId="51CD89A0" wp14:editId="7A41D3C7">
          <wp:simplePos x="0" y="0"/>
          <wp:positionH relativeFrom="column">
            <wp:posOffset>-776605</wp:posOffset>
          </wp:positionH>
          <wp:positionV relativeFrom="paragraph">
            <wp:posOffset>-150495</wp:posOffset>
          </wp:positionV>
          <wp:extent cx="914400" cy="913765"/>
          <wp:effectExtent l="50800" t="12700" r="50800" b="89535"/>
          <wp:wrapNone/>
          <wp:docPr id="139713374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7184" behindDoc="0" locked="0" layoutInCell="1" allowOverlap="1" wp14:anchorId="72BB34FE" wp14:editId="4A668230">
          <wp:simplePos x="0" y="0"/>
          <wp:positionH relativeFrom="column">
            <wp:posOffset>-895985</wp:posOffset>
          </wp:positionH>
          <wp:positionV relativeFrom="paragraph">
            <wp:posOffset>-219075</wp:posOffset>
          </wp:positionV>
          <wp:extent cx="7767320" cy="1089025"/>
          <wp:effectExtent l="0" t="0" r="5080" b="3175"/>
          <wp:wrapNone/>
          <wp:docPr id="71921549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214241">
      <w:rPr>
        <w:b/>
        <w:bCs/>
        <w:noProof/>
        <w:color w:val="FFFFFF" w:themeColor="background1"/>
        <w:sz w:val="16"/>
        <w:szCs w:val="16"/>
      </w:rPr>
      <mc:AlternateContent>
        <mc:Choice Requires="wps">
          <w:drawing>
            <wp:anchor distT="0" distB="0" distL="114300" distR="114300" simplePos="0" relativeHeight="251647488" behindDoc="0" locked="0" layoutInCell="1" allowOverlap="1" wp14:anchorId="642D6824" wp14:editId="599D3FE1">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8B6968C">
            <v:line id="Straight Connector 152524060"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011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4A69" w14:textId="1A76F7B9" w:rsidR="002B1F18" w:rsidRPr="00384F44" w:rsidRDefault="00661BF3" w:rsidP="00214241">
    <w:pPr>
      <w:pStyle w:val="Header"/>
      <w:jc w:val="center"/>
      <w:rPr>
        <w:b/>
        <w:bCs/>
        <w:color w:val="FFFFFF" w:themeColor="background1"/>
        <w:sz w:val="16"/>
        <w:szCs w:val="16"/>
      </w:rPr>
    </w:pPr>
    <w:r>
      <w:rPr>
        <w:noProof/>
      </w:rPr>
      <w:drawing>
        <wp:anchor distT="0" distB="0" distL="114300" distR="114300" simplePos="0" relativeHeight="251685376" behindDoc="0" locked="0" layoutInCell="1" allowOverlap="1" wp14:anchorId="789D0D8F" wp14:editId="42668E6A">
          <wp:simplePos x="0" y="0"/>
          <wp:positionH relativeFrom="column">
            <wp:posOffset>-899160</wp:posOffset>
          </wp:positionH>
          <wp:positionV relativeFrom="paragraph">
            <wp:posOffset>-213360</wp:posOffset>
          </wp:positionV>
          <wp:extent cx="7767320" cy="1089025"/>
          <wp:effectExtent l="0" t="0" r="5080" b="3175"/>
          <wp:wrapNone/>
          <wp:docPr id="1236341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86400" behindDoc="0" locked="0" layoutInCell="1" allowOverlap="1" wp14:anchorId="6BFED2D8" wp14:editId="73724D7A">
              <wp:simplePos x="0" y="0"/>
              <wp:positionH relativeFrom="column">
                <wp:posOffset>205740</wp:posOffset>
              </wp:positionH>
              <wp:positionV relativeFrom="paragraph">
                <wp:posOffset>-74930</wp:posOffset>
              </wp:positionV>
              <wp:extent cx="5608320" cy="876300"/>
              <wp:effectExtent l="0" t="0" r="0" b="0"/>
              <wp:wrapNone/>
              <wp:docPr id="758595837"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256CA651"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AD5B22">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ED2D8" id="_x0000_t202" coordsize="21600,21600" o:spt="202" path="m,l,21600r21600,l21600,xe">
              <v:stroke joinstyle="miter"/>
              <v:path gradientshapeok="t" o:connecttype="rect"/>
            </v:shapetype>
            <v:shape id="_x0000_s1029" type="#_x0000_t202" style="position:absolute;left:0;text-align:left;margin-left:16.2pt;margin-top:-5.9pt;width:441.6pt;height:6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PW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256CA651"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AD5B22">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7424" behindDoc="0" locked="0" layoutInCell="1" allowOverlap="1" wp14:anchorId="4D8AE4A5" wp14:editId="0313316B">
          <wp:simplePos x="0" y="0"/>
          <wp:positionH relativeFrom="column">
            <wp:posOffset>-810260</wp:posOffset>
          </wp:positionH>
          <wp:positionV relativeFrom="paragraph">
            <wp:posOffset>-147320</wp:posOffset>
          </wp:positionV>
          <wp:extent cx="914400" cy="913765"/>
          <wp:effectExtent l="50800" t="12700" r="50800" b="89535"/>
          <wp:wrapNone/>
          <wp:docPr id="161473206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B1F18">
      <w:rPr>
        <w:b/>
        <w:bCs/>
        <w:noProof/>
        <w:color w:val="FFFFFF" w:themeColor="background1"/>
        <w:sz w:val="16"/>
        <w:szCs w:val="16"/>
      </w:rPr>
      <mc:AlternateContent>
        <mc:Choice Requires="wps">
          <w:drawing>
            <wp:anchor distT="0" distB="0" distL="114300" distR="114300" simplePos="0" relativeHeight="251654656" behindDoc="0" locked="0" layoutInCell="1" allowOverlap="1" wp14:anchorId="0210961C" wp14:editId="7518EE9F">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392FBFF">
            <v:line id="Straight Connector 273461460"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46BF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72F3EE19" w:rsidR="00732DAC" w:rsidRDefault="00137F14" w:rsidP="004331C9">
    <w:pPr>
      <w:pStyle w:val="Header"/>
      <w:rPr>
        <w:b/>
        <w:bCs/>
        <w:color w:val="FFFFFF" w:themeColor="background1"/>
        <w:sz w:val="16"/>
        <w:szCs w:val="16"/>
      </w:rPr>
    </w:pPr>
    <w:r>
      <w:rPr>
        <w:noProof/>
      </w:rPr>
      <w:drawing>
        <wp:anchor distT="0" distB="0" distL="114300" distR="114300" simplePos="0" relativeHeight="251693568" behindDoc="0" locked="0" layoutInCell="1" allowOverlap="1" wp14:anchorId="1EACC9DF" wp14:editId="1640ECBF">
          <wp:simplePos x="0" y="0"/>
          <wp:positionH relativeFrom="column">
            <wp:posOffset>-914400</wp:posOffset>
          </wp:positionH>
          <wp:positionV relativeFrom="paragraph">
            <wp:posOffset>-217805</wp:posOffset>
          </wp:positionV>
          <wp:extent cx="7767320" cy="1089025"/>
          <wp:effectExtent l="0" t="0" r="5080" b="3175"/>
          <wp:wrapNone/>
          <wp:docPr id="187107010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94592" behindDoc="0" locked="0" layoutInCell="1" allowOverlap="1" wp14:anchorId="708E6224" wp14:editId="480C6BA3">
              <wp:simplePos x="0" y="0"/>
              <wp:positionH relativeFrom="column">
                <wp:posOffset>190500</wp:posOffset>
              </wp:positionH>
              <wp:positionV relativeFrom="paragraph">
                <wp:posOffset>-24765</wp:posOffset>
              </wp:positionV>
              <wp:extent cx="5608320" cy="876300"/>
              <wp:effectExtent l="0" t="0" r="0" b="0"/>
              <wp:wrapNone/>
              <wp:docPr id="37887730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7C7CA8D1"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C46D96">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6224" id="_x0000_t202" coordsize="21600,21600" o:spt="202" path="m,l,21600r21600,l21600,xe">
              <v:stroke joinstyle="miter"/>
              <v:path gradientshapeok="t" o:connecttype="rect"/>
            </v:shapetype>
            <v:shape id="_x0000_s1030" type="#_x0000_t202" style="position:absolute;margin-left:15pt;margin-top:-1.95pt;width:441.6pt;height: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R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7C7CA8D1" w:rsidR="00661BF3"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C46D96">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5616" behindDoc="0" locked="0" layoutInCell="1" allowOverlap="1" wp14:anchorId="44544815" wp14:editId="7D6801DB">
          <wp:simplePos x="0" y="0"/>
          <wp:positionH relativeFrom="column">
            <wp:posOffset>-825500</wp:posOffset>
          </wp:positionH>
          <wp:positionV relativeFrom="paragraph">
            <wp:posOffset>-97155</wp:posOffset>
          </wp:positionV>
          <wp:extent cx="914400" cy="913765"/>
          <wp:effectExtent l="50800" t="12700" r="50800" b="89535"/>
          <wp:wrapNone/>
          <wp:docPr id="21314655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32DAC">
      <w:rPr>
        <w:b/>
        <w:bCs/>
        <w:color w:val="FFFFFF" w:themeColor="background1"/>
        <w:szCs w:val="24"/>
      </w:rPr>
      <w:t>VISION NAME]</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6B996FAD">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7832BF59">
            <v:line id="Straight Connector 273461481"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2F0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60D54D18" w:rsidR="005E543E" w:rsidRDefault="00137F14">
    <w:pPr>
      <w:pStyle w:val="Header"/>
    </w:pPr>
    <w:r>
      <w:rPr>
        <w:noProof/>
      </w:rPr>
      <w:drawing>
        <wp:anchor distT="0" distB="0" distL="114300" distR="114300" simplePos="0" relativeHeight="251697664" behindDoc="0" locked="0" layoutInCell="1" allowOverlap="1" wp14:anchorId="4EBA95BB" wp14:editId="16903C34">
          <wp:simplePos x="0" y="0"/>
          <wp:positionH relativeFrom="column">
            <wp:posOffset>-464820</wp:posOffset>
          </wp:positionH>
          <wp:positionV relativeFrom="paragraph">
            <wp:posOffset>-228600</wp:posOffset>
          </wp:positionV>
          <wp:extent cx="7767320" cy="1089025"/>
          <wp:effectExtent l="0" t="0" r="5080" b="3175"/>
          <wp:wrapNone/>
          <wp:docPr id="13942744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99712" behindDoc="0" locked="0" layoutInCell="1" allowOverlap="1" wp14:anchorId="0D9747D2" wp14:editId="529E068A">
          <wp:simplePos x="0" y="0"/>
          <wp:positionH relativeFrom="column">
            <wp:posOffset>-375920</wp:posOffset>
          </wp:positionH>
          <wp:positionV relativeFrom="paragraph">
            <wp:posOffset>-162560</wp:posOffset>
          </wp:positionV>
          <wp:extent cx="914400" cy="913765"/>
          <wp:effectExtent l="50800" t="12700" r="50800" b="89535"/>
          <wp:wrapNone/>
          <wp:docPr id="15640830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8688" behindDoc="0" locked="0" layoutInCell="1" allowOverlap="1" wp14:anchorId="47D983DE" wp14:editId="0CC8294E">
              <wp:simplePos x="0" y="0"/>
              <wp:positionH relativeFrom="column">
                <wp:posOffset>640080</wp:posOffset>
              </wp:positionH>
              <wp:positionV relativeFrom="paragraph">
                <wp:posOffset>-90170</wp:posOffset>
              </wp:positionV>
              <wp:extent cx="5608320" cy="876300"/>
              <wp:effectExtent l="0" t="0" r="0" b="0"/>
              <wp:wrapNone/>
              <wp:docPr id="105624044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61F4F390" w:rsidR="00137F1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61642">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83DE" id="_x0000_t202" coordsize="21600,21600" o:spt="202" path="m,l,21600r21600,l21600,xe">
              <v:stroke joinstyle="miter"/>
              <v:path gradientshapeok="t" o:connecttype="rect"/>
            </v:shapetype>
            <v:shape id="_x0000_s1032" type="#_x0000_t202" style="position:absolute;margin-left:50.4pt;margin-top:-7.1pt;width:441.6pt;height: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61F4F390" w:rsidR="00137F1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61642">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77777777" w:rsidR="00AB00A7" w:rsidRPr="00C84D80" w:rsidRDefault="00AB00A7" w:rsidP="007C5F31">
    <w:pPr>
      <w:jc w:val="center"/>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3F4" w14:textId="1A0AC413" w:rsidR="00043964" w:rsidRDefault="005B1CE3" w:rsidP="00043964">
    <w:pPr>
      <w:pStyle w:val="Header"/>
      <w:jc w:val="center"/>
      <w:rPr>
        <w:b/>
        <w:bCs/>
        <w:color w:val="FFFFFF" w:themeColor="background1"/>
        <w:sz w:val="16"/>
        <w:szCs w:val="16"/>
      </w:rPr>
    </w:pPr>
    <w:r>
      <w:rPr>
        <w:noProof/>
      </w:rPr>
      <w:drawing>
        <wp:anchor distT="0" distB="0" distL="114300" distR="114300" simplePos="0" relativeHeight="251701760" behindDoc="0" locked="0" layoutInCell="1" allowOverlap="1" wp14:anchorId="4C09E940" wp14:editId="04D8B9D4">
          <wp:simplePos x="0" y="0"/>
          <wp:positionH relativeFrom="column">
            <wp:posOffset>-449580</wp:posOffset>
          </wp:positionH>
          <wp:positionV relativeFrom="paragraph">
            <wp:posOffset>-233045</wp:posOffset>
          </wp:positionV>
          <wp:extent cx="7767320" cy="1089025"/>
          <wp:effectExtent l="0" t="0" r="5080" b="0"/>
          <wp:wrapNone/>
          <wp:docPr id="13851738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03808" behindDoc="0" locked="0" layoutInCell="1" allowOverlap="1" wp14:anchorId="6B47CA90" wp14:editId="5AA19B89">
          <wp:simplePos x="0" y="0"/>
          <wp:positionH relativeFrom="column">
            <wp:posOffset>-360680</wp:posOffset>
          </wp:positionH>
          <wp:positionV relativeFrom="paragraph">
            <wp:posOffset>-167005</wp:posOffset>
          </wp:positionV>
          <wp:extent cx="914400" cy="913765"/>
          <wp:effectExtent l="57150" t="19050" r="57150" b="95885"/>
          <wp:wrapNone/>
          <wp:docPr id="10004976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2784" behindDoc="0" locked="0" layoutInCell="1" allowOverlap="1" wp14:anchorId="2342FC99" wp14:editId="669CC16D">
              <wp:simplePos x="0" y="0"/>
              <wp:positionH relativeFrom="column">
                <wp:posOffset>655320</wp:posOffset>
              </wp:positionH>
              <wp:positionV relativeFrom="paragraph">
                <wp:posOffset>-94615</wp:posOffset>
              </wp:positionV>
              <wp:extent cx="5608320" cy="876300"/>
              <wp:effectExtent l="0" t="0" r="0" b="0"/>
              <wp:wrapNone/>
              <wp:docPr id="32891218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9B23653" w:rsidR="00137F1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40323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FC99" id="_x0000_t202" coordsize="21600,21600" o:spt="202" path="m,l,21600r21600,l21600,xe">
              <v:stroke joinstyle="miter"/>
              <v:path gradientshapeok="t" o:connecttype="rect"/>
            </v:shapetype>
            <v:shape id="_x0000_s1033" type="#_x0000_t202" style="position:absolute;left:0;text-align:left;margin-left:51.6pt;margin-top:-7.45pt;width:441.6pt;height: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9B23653" w:rsidR="00137F1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40323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p w14:paraId="61955E55" w14:textId="7DE3E40D"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7ADB6AB3">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06453A3">
            <v:line id="Straight Connector 5" style="position:absolute;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57381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p>
  <w:p w14:paraId="3A50C2CA" w14:textId="332C1178" w:rsidR="00043964" w:rsidRPr="00652EE0" w:rsidRDefault="00043964" w:rsidP="00043964">
    <w:pPr>
      <w:pStyle w:val="Header"/>
      <w:rPr>
        <w:rFonts w:ascii="Arial" w:hAnsi="Arial" w:cs="Arial"/>
        <w:sz w:val="22"/>
      </w:rPr>
    </w:pPr>
  </w:p>
  <w:p w14:paraId="70799203" w14:textId="502686AB"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C122" w14:textId="77777777" w:rsidR="008F5754" w:rsidRDefault="008F5754" w:rsidP="00760879">
    <w:pPr>
      <w:pStyle w:val="Header"/>
    </w:pPr>
    <w:r>
      <w:rPr>
        <w:noProof/>
      </w:rPr>
      <w:drawing>
        <wp:anchor distT="0" distB="0" distL="114300" distR="114300" simplePos="0" relativeHeight="251720192" behindDoc="0" locked="0" layoutInCell="1" allowOverlap="1" wp14:anchorId="7CFAA2A1" wp14:editId="69F5589F">
          <wp:simplePos x="0" y="0"/>
          <wp:positionH relativeFrom="column">
            <wp:posOffset>-445325</wp:posOffset>
          </wp:positionH>
          <wp:positionV relativeFrom="paragraph">
            <wp:posOffset>-433449</wp:posOffset>
          </wp:positionV>
          <wp:extent cx="7790213" cy="1088945"/>
          <wp:effectExtent l="0" t="0" r="0" b="3810"/>
          <wp:wrapNone/>
          <wp:docPr id="480730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283" cy="1090772"/>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1216" behindDoc="0" locked="0" layoutInCell="1" allowOverlap="1" wp14:anchorId="00ECDF51" wp14:editId="1A3FCEE4">
              <wp:simplePos x="0" y="0"/>
              <wp:positionH relativeFrom="column">
                <wp:posOffset>653415</wp:posOffset>
              </wp:positionH>
              <wp:positionV relativeFrom="paragraph">
                <wp:posOffset>-290195</wp:posOffset>
              </wp:positionV>
              <wp:extent cx="5608320" cy="876300"/>
              <wp:effectExtent l="0" t="0" r="0" b="0"/>
              <wp:wrapNone/>
              <wp:docPr id="176399031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8F5754" w14:paraId="39DB3E72" w14:textId="77777777" w:rsidTr="0055721C">
                            <w:tc>
                              <w:tcPr>
                                <w:tcW w:w="5655" w:type="dxa"/>
                                <w:tcBorders>
                                  <w:top w:val="nil"/>
                                  <w:left w:val="single" w:sz="12" w:space="0" w:color="FFFFFF" w:themeColor="background1"/>
                                  <w:bottom w:val="nil"/>
                                  <w:right w:val="nil"/>
                                </w:tcBorders>
                                <w:shd w:val="clear" w:color="auto" w:fill="auto"/>
                              </w:tcPr>
                              <w:p w14:paraId="7B4D0766" w14:textId="77777777" w:rsidR="008F5754" w:rsidRPr="00887458" w:rsidRDefault="008F575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F5754" w14:paraId="1CDBB743" w14:textId="77777777" w:rsidTr="007777F5">
                                  <w:trPr>
                                    <w:jc w:val="center"/>
                                  </w:trPr>
                                  <w:tc>
                                    <w:tcPr>
                                      <w:tcW w:w="245" w:type="dxa"/>
                                      <w:tcBorders>
                                        <w:right w:val="single" w:sz="12" w:space="0" w:color="FFFFFF" w:themeColor="background1"/>
                                      </w:tcBorders>
                                      <w:shd w:val="clear" w:color="auto" w:fill="auto"/>
                                    </w:tcPr>
                                    <w:p w14:paraId="5521DEBF" w14:textId="77777777" w:rsidR="008F5754" w:rsidRPr="00B15046" w:rsidRDefault="008F575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6B279F" w14:textId="4178A06C" w:rsidR="008F575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8F575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412372B" w14:textId="77777777" w:rsidR="008F5754" w:rsidRDefault="008F5754" w:rsidP="001F3D16">
                                <w:pPr>
                                  <w:rPr>
                                    <w:b/>
                                    <w:bCs/>
                                    <w14:shadow w14:blurRad="50800" w14:dist="38100" w14:dir="16200000" w14:sx="100000" w14:sy="100000" w14:kx="0" w14:ky="0" w14:algn="b">
                                      <w14:srgbClr w14:val="000000">
                                        <w14:alpha w14:val="60000"/>
                                      </w14:srgbClr>
                                    </w14:shadow>
                                  </w:rPr>
                                </w:pPr>
                              </w:p>
                            </w:tc>
                          </w:tr>
                        </w:tbl>
                        <w:p w14:paraId="2AF75C61" w14:textId="77777777" w:rsidR="008F5754" w:rsidRPr="00B15046" w:rsidRDefault="008F5754"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CDF51" id="_x0000_t202" coordsize="21600,21600" o:spt="202" path="m,l,21600r21600,l21600,xe">
              <v:stroke joinstyle="miter"/>
              <v:path gradientshapeok="t" o:connecttype="rect"/>
            </v:shapetype>
            <v:shape id="_x0000_s1034" type="#_x0000_t202" style="position:absolute;margin-left:51.45pt;margin-top:-22.85pt;width:441.6pt;height:6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u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8F5754" w14:paraId="39DB3E72" w14:textId="77777777" w:rsidTr="0055721C">
                      <w:tc>
                        <w:tcPr>
                          <w:tcW w:w="5655" w:type="dxa"/>
                          <w:tcBorders>
                            <w:top w:val="nil"/>
                            <w:left w:val="single" w:sz="12" w:space="0" w:color="FFFFFF" w:themeColor="background1"/>
                            <w:bottom w:val="nil"/>
                            <w:right w:val="nil"/>
                          </w:tcBorders>
                          <w:shd w:val="clear" w:color="auto" w:fill="auto"/>
                        </w:tcPr>
                        <w:p w14:paraId="7B4D0766" w14:textId="77777777" w:rsidR="008F5754" w:rsidRPr="00887458" w:rsidRDefault="008F575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F5754" w14:paraId="1CDBB743" w14:textId="77777777" w:rsidTr="007777F5">
                            <w:trPr>
                              <w:jc w:val="center"/>
                            </w:trPr>
                            <w:tc>
                              <w:tcPr>
                                <w:tcW w:w="245" w:type="dxa"/>
                                <w:tcBorders>
                                  <w:right w:val="single" w:sz="12" w:space="0" w:color="FFFFFF" w:themeColor="background1"/>
                                </w:tcBorders>
                                <w:shd w:val="clear" w:color="auto" w:fill="auto"/>
                              </w:tcPr>
                              <w:p w14:paraId="5521DEBF" w14:textId="77777777" w:rsidR="008F5754" w:rsidRPr="00B15046" w:rsidRDefault="008F575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6B279F" w14:textId="4178A06C" w:rsidR="008F5754" w:rsidRPr="00574F16" w:rsidRDefault="00F00E5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8F5754">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412372B" w14:textId="77777777" w:rsidR="008F5754" w:rsidRDefault="008F5754" w:rsidP="001F3D16">
                          <w:pPr>
                            <w:rPr>
                              <w:b/>
                              <w:bCs/>
                              <w14:shadow w14:blurRad="50800" w14:dist="38100" w14:dir="16200000" w14:sx="100000" w14:sy="100000" w14:kx="0" w14:ky="0" w14:algn="b">
                                <w14:srgbClr w14:val="000000">
                                  <w14:alpha w14:val="60000"/>
                                </w14:srgbClr>
                              </w14:shadow>
                            </w:rPr>
                          </w:pPr>
                        </w:p>
                      </w:tc>
                    </w:tr>
                  </w:tbl>
                  <w:p w14:paraId="2AF75C61" w14:textId="77777777" w:rsidR="008F5754" w:rsidRPr="00B15046" w:rsidRDefault="008F5754"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22240" behindDoc="0" locked="0" layoutInCell="1" allowOverlap="1" wp14:anchorId="1CF0B79B" wp14:editId="59C06BD1">
          <wp:simplePos x="0" y="0"/>
          <wp:positionH relativeFrom="column">
            <wp:posOffset>-362512</wp:posOffset>
          </wp:positionH>
          <wp:positionV relativeFrom="paragraph">
            <wp:posOffset>-343173</wp:posOffset>
          </wp:positionV>
          <wp:extent cx="914400" cy="913765"/>
          <wp:effectExtent l="57150" t="19050" r="57150" b="95885"/>
          <wp:wrapNone/>
          <wp:docPr id="116398891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DC011D"/>
    <w:multiLevelType w:val="hybridMultilevel"/>
    <w:tmpl w:val="E442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0"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00B01"/>
    <w:multiLevelType w:val="hybridMultilevel"/>
    <w:tmpl w:val="ABA4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6" w15:restartNumberingAfterBreak="0">
    <w:nsid w:val="52500751"/>
    <w:multiLevelType w:val="multilevel"/>
    <w:tmpl w:val="4C0CEF76"/>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A4315F6"/>
    <w:multiLevelType w:val="hybridMultilevel"/>
    <w:tmpl w:val="54B8868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73115D"/>
    <w:multiLevelType w:val="hybridMultilevel"/>
    <w:tmpl w:val="5C36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4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1"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68334">
    <w:abstractNumId w:val="49"/>
  </w:num>
  <w:num w:numId="2" w16cid:durableId="964584709">
    <w:abstractNumId w:val="43"/>
  </w:num>
  <w:num w:numId="3" w16cid:durableId="1826237628">
    <w:abstractNumId w:val="36"/>
  </w:num>
  <w:num w:numId="4" w16cid:durableId="1436824131">
    <w:abstractNumId w:val="46"/>
  </w:num>
  <w:num w:numId="5" w16cid:durableId="2083094224">
    <w:abstractNumId w:val="29"/>
  </w:num>
  <w:num w:numId="6" w16cid:durableId="227424011">
    <w:abstractNumId w:val="34"/>
  </w:num>
  <w:num w:numId="7" w16cid:durableId="838345075">
    <w:abstractNumId w:val="1"/>
  </w:num>
  <w:num w:numId="8" w16cid:durableId="48498287">
    <w:abstractNumId w:val="22"/>
  </w:num>
  <w:num w:numId="9" w16cid:durableId="534394689">
    <w:abstractNumId w:val="8"/>
  </w:num>
  <w:num w:numId="10" w16cid:durableId="1173451245">
    <w:abstractNumId w:val="12"/>
  </w:num>
  <w:num w:numId="11" w16cid:durableId="876964398">
    <w:abstractNumId w:val="23"/>
  </w:num>
  <w:num w:numId="12" w16cid:durableId="1283923745">
    <w:abstractNumId w:val="41"/>
  </w:num>
  <w:num w:numId="13" w16cid:durableId="1746881884">
    <w:abstractNumId w:val="35"/>
  </w:num>
  <w:num w:numId="14" w16cid:durableId="625351972">
    <w:abstractNumId w:val="17"/>
  </w:num>
  <w:num w:numId="15" w16cid:durableId="245383906">
    <w:abstractNumId w:val="4"/>
  </w:num>
  <w:num w:numId="16" w16cid:durableId="412775720">
    <w:abstractNumId w:val="25"/>
  </w:num>
  <w:num w:numId="17" w16cid:durableId="228661147">
    <w:abstractNumId w:val="33"/>
  </w:num>
  <w:num w:numId="18" w16cid:durableId="319818422">
    <w:abstractNumId w:val="39"/>
  </w:num>
  <w:num w:numId="19" w16cid:durableId="1568490659">
    <w:abstractNumId w:val="14"/>
  </w:num>
  <w:num w:numId="20" w16cid:durableId="281035152">
    <w:abstractNumId w:val="40"/>
  </w:num>
  <w:num w:numId="21" w16cid:durableId="2098863886">
    <w:abstractNumId w:val="13"/>
  </w:num>
  <w:num w:numId="22" w16cid:durableId="117995894">
    <w:abstractNumId w:val="2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3" w16cid:durableId="934480520">
    <w:abstractNumId w:val="26"/>
  </w:num>
  <w:num w:numId="24" w16cid:durableId="602766422">
    <w:abstractNumId w:val="26"/>
  </w:num>
  <w:num w:numId="25" w16cid:durableId="1618752622">
    <w:abstractNumId w:val="5"/>
  </w:num>
  <w:num w:numId="26"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7" w16cid:durableId="328750118">
    <w:abstractNumId w:val="50"/>
  </w:num>
  <w:num w:numId="28" w16cid:durableId="1950769202">
    <w:abstractNumId w:val="51"/>
  </w:num>
  <w:num w:numId="29" w16cid:durableId="179663829">
    <w:abstractNumId w:val="32"/>
  </w:num>
  <w:num w:numId="30" w16cid:durableId="1463765542">
    <w:abstractNumId w:val="45"/>
  </w:num>
  <w:num w:numId="31" w16cid:durableId="1661037845">
    <w:abstractNumId w:val="6"/>
  </w:num>
  <w:num w:numId="32" w16cid:durableId="1168862028">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6532446">
    <w:abstractNumId w:val="19"/>
  </w:num>
  <w:num w:numId="34" w16cid:durableId="1970355707">
    <w:abstractNumId w:val="27"/>
  </w:num>
  <w:num w:numId="35" w16cid:durableId="2124180424">
    <w:abstractNumId w:val="7"/>
  </w:num>
  <w:num w:numId="36" w16cid:durableId="536359548">
    <w:abstractNumId w:val="0"/>
  </w:num>
  <w:num w:numId="37" w16cid:durableId="1351641341">
    <w:abstractNumId w:val="2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366007">
    <w:abstractNumId w:val="2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9" w16cid:durableId="477651823">
    <w:abstractNumId w:val="38"/>
  </w:num>
  <w:num w:numId="40" w16cid:durableId="1918860588">
    <w:abstractNumId w:val="42"/>
  </w:num>
  <w:num w:numId="41" w16cid:durableId="1101216970">
    <w:abstractNumId w:val="20"/>
  </w:num>
  <w:num w:numId="42" w16cid:durableId="2042893776">
    <w:abstractNumId w:val="2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737120">
    <w:abstractNumId w:val="47"/>
  </w:num>
  <w:num w:numId="44" w16cid:durableId="1205168116">
    <w:abstractNumId w:val="11"/>
  </w:num>
  <w:num w:numId="45" w16cid:durableId="1748922088">
    <w:abstractNumId w:val="9"/>
  </w:num>
  <w:num w:numId="46" w16cid:durableId="174420262">
    <w:abstractNumId w:val="37"/>
  </w:num>
  <w:num w:numId="47" w16cid:durableId="787429708">
    <w:abstractNumId w:val="37"/>
    <w:lvlOverride w:ilvl="0">
      <w:startOverride w:val="1"/>
    </w:lvlOverride>
  </w:num>
  <w:num w:numId="48" w16cid:durableId="1680355151">
    <w:abstractNumId w:val="37"/>
    <w:lvlOverride w:ilvl="0">
      <w:startOverride w:val="1"/>
    </w:lvlOverride>
  </w:num>
  <w:num w:numId="49" w16cid:durableId="760954212">
    <w:abstractNumId w:val="37"/>
    <w:lvlOverride w:ilvl="0">
      <w:startOverride w:val="1"/>
    </w:lvlOverride>
  </w:num>
  <w:num w:numId="50" w16cid:durableId="646475874">
    <w:abstractNumId w:val="37"/>
    <w:lvlOverride w:ilvl="0">
      <w:startOverride w:val="1"/>
    </w:lvlOverride>
  </w:num>
  <w:num w:numId="51" w16cid:durableId="1300189855">
    <w:abstractNumId w:val="37"/>
    <w:lvlOverride w:ilvl="0">
      <w:startOverride w:val="1"/>
    </w:lvlOverride>
  </w:num>
  <w:num w:numId="52" w16cid:durableId="1197695134">
    <w:abstractNumId w:val="37"/>
    <w:lvlOverride w:ilvl="0">
      <w:startOverride w:val="1"/>
    </w:lvlOverride>
  </w:num>
  <w:num w:numId="53" w16cid:durableId="16390011">
    <w:abstractNumId w:val="37"/>
    <w:lvlOverride w:ilvl="0">
      <w:startOverride w:val="1"/>
    </w:lvlOverride>
  </w:num>
  <w:num w:numId="54" w16cid:durableId="103697589">
    <w:abstractNumId w:val="37"/>
    <w:lvlOverride w:ilvl="0">
      <w:startOverride w:val="1"/>
    </w:lvlOverride>
  </w:num>
  <w:num w:numId="55" w16cid:durableId="1484664827">
    <w:abstractNumId w:val="37"/>
    <w:lvlOverride w:ilvl="0">
      <w:startOverride w:val="1"/>
    </w:lvlOverride>
  </w:num>
  <w:num w:numId="56" w16cid:durableId="1895845779">
    <w:abstractNumId w:val="37"/>
    <w:lvlOverride w:ilvl="0">
      <w:startOverride w:val="1"/>
    </w:lvlOverride>
  </w:num>
  <w:num w:numId="57" w16cid:durableId="307706254">
    <w:abstractNumId w:val="31"/>
  </w:num>
  <w:num w:numId="58" w16cid:durableId="930285492">
    <w:abstractNumId w:val="30"/>
  </w:num>
  <w:num w:numId="59" w16cid:durableId="1208376673">
    <w:abstractNumId w:val="44"/>
  </w:num>
  <w:num w:numId="60" w16cid:durableId="346492457">
    <w:abstractNumId w:val="15"/>
  </w:num>
  <w:num w:numId="61" w16cid:durableId="1965454188">
    <w:abstractNumId w:val="2"/>
  </w:num>
  <w:num w:numId="62" w16cid:durableId="1124694634">
    <w:abstractNumId w:val="10"/>
  </w:num>
  <w:num w:numId="63" w16cid:durableId="480657965">
    <w:abstractNumId w:val="16"/>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723216820">
    <w:abstractNumId w:val="52"/>
  </w:num>
  <w:num w:numId="65" w16cid:durableId="144049958">
    <w:abstractNumId w:val="24"/>
  </w:num>
  <w:num w:numId="66" w16cid:durableId="635255854">
    <w:abstractNumId w:val="18"/>
  </w:num>
  <w:num w:numId="67" w16cid:durableId="410468812">
    <w:abstractNumId w:val="3"/>
  </w:num>
  <w:num w:numId="68" w16cid:durableId="1066538219">
    <w:abstractNumId w:val="28"/>
  </w:num>
  <w:num w:numId="69" w16cid:durableId="1189947933">
    <w:abstractNumId w:val="4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er, Eola (DHSS)">
    <w15:presenceInfo w15:providerId="AD" w15:userId="S::Eola.Harter@delaware.gov::a9abbde9-1e9c-4301-b03e-f422c1e24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0AE6"/>
    <w:rsid w:val="0001016F"/>
    <w:rsid w:val="00012273"/>
    <w:rsid w:val="00021A71"/>
    <w:rsid w:val="00023739"/>
    <w:rsid w:val="00025121"/>
    <w:rsid w:val="000261C7"/>
    <w:rsid w:val="000326C9"/>
    <w:rsid w:val="00032F67"/>
    <w:rsid w:val="000350B3"/>
    <w:rsid w:val="00040E6A"/>
    <w:rsid w:val="00043964"/>
    <w:rsid w:val="000454F2"/>
    <w:rsid w:val="00051306"/>
    <w:rsid w:val="00057BEC"/>
    <w:rsid w:val="00061AAD"/>
    <w:rsid w:val="000622AE"/>
    <w:rsid w:val="00062626"/>
    <w:rsid w:val="00080DF3"/>
    <w:rsid w:val="0008374E"/>
    <w:rsid w:val="00086640"/>
    <w:rsid w:val="000901BD"/>
    <w:rsid w:val="00093769"/>
    <w:rsid w:val="000975FB"/>
    <w:rsid w:val="000A477A"/>
    <w:rsid w:val="000A670B"/>
    <w:rsid w:val="000B3D41"/>
    <w:rsid w:val="000B4C9D"/>
    <w:rsid w:val="000B62D9"/>
    <w:rsid w:val="000B68E6"/>
    <w:rsid w:val="000B77D6"/>
    <w:rsid w:val="000C110A"/>
    <w:rsid w:val="000C1EBD"/>
    <w:rsid w:val="000C4C80"/>
    <w:rsid w:val="000E07E1"/>
    <w:rsid w:val="000E161F"/>
    <w:rsid w:val="000E3110"/>
    <w:rsid w:val="000E3547"/>
    <w:rsid w:val="000E3872"/>
    <w:rsid w:val="000E5CC3"/>
    <w:rsid w:val="000E7F07"/>
    <w:rsid w:val="000F0925"/>
    <w:rsid w:val="000F286C"/>
    <w:rsid w:val="000F5998"/>
    <w:rsid w:val="000F63DE"/>
    <w:rsid w:val="0010577F"/>
    <w:rsid w:val="001077B4"/>
    <w:rsid w:val="00110ED6"/>
    <w:rsid w:val="00111E13"/>
    <w:rsid w:val="001137D6"/>
    <w:rsid w:val="00114933"/>
    <w:rsid w:val="001177CE"/>
    <w:rsid w:val="00120BF4"/>
    <w:rsid w:val="001210CE"/>
    <w:rsid w:val="0012304B"/>
    <w:rsid w:val="001305C3"/>
    <w:rsid w:val="00134FC7"/>
    <w:rsid w:val="00137F14"/>
    <w:rsid w:val="0014155D"/>
    <w:rsid w:val="00143C0A"/>
    <w:rsid w:val="00145B46"/>
    <w:rsid w:val="00154B1F"/>
    <w:rsid w:val="0016231A"/>
    <w:rsid w:val="00165E20"/>
    <w:rsid w:val="001661F7"/>
    <w:rsid w:val="001707CD"/>
    <w:rsid w:val="00170D45"/>
    <w:rsid w:val="00176E96"/>
    <w:rsid w:val="001826B1"/>
    <w:rsid w:val="001859BC"/>
    <w:rsid w:val="00185AAA"/>
    <w:rsid w:val="00187F94"/>
    <w:rsid w:val="001911A6"/>
    <w:rsid w:val="0019287A"/>
    <w:rsid w:val="001B171B"/>
    <w:rsid w:val="001B411F"/>
    <w:rsid w:val="001B5BE7"/>
    <w:rsid w:val="001C169D"/>
    <w:rsid w:val="001C1708"/>
    <w:rsid w:val="001C212B"/>
    <w:rsid w:val="001D1902"/>
    <w:rsid w:val="001D47E2"/>
    <w:rsid w:val="001D6550"/>
    <w:rsid w:val="001E08E1"/>
    <w:rsid w:val="001E1428"/>
    <w:rsid w:val="001E48FF"/>
    <w:rsid w:val="001E6E74"/>
    <w:rsid w:val="001F2963"/>
    <w:rsid w:val="002004C2"/>
    <w:rsid w:val="00201D1C"/>
    <w:rsid w:val="00203562"/>
    <w:rsid w:val="002036C3"/>
    <w:rsid w:val="00203F25"/>
    <w:rsid w:val="0020573A"/>
    <w:rsid w:val="00207CBB"/>
    <w:rsid w:val="002110E4"/>
    <w:rsid w:val="00213E09"/>
    <w:rsid w:val="00214241"/>
    <w:rsid w:val="0021765A"/>
    <w:rsid w:val="00220CA3"/>
    <w:rsid w:val="00226A3B"/>
    <w:rsid w:val="00231246"/>
    <w:rsid w:val="00232AB6"/>
    <w:rsid w:val="00233E6F"/>
    <w:rsid w:val="002349D6"/>
    <w:rsid w:val="00236317"/>
    <w:rsid w:val="00241F5F"/>
    <w:rsid w:val="00243F80"/>
    <w:rsid w:val="002509D7"/>
    <w:rsid w:val="002540FD"/>
    <w:rsid w:val="00255132"/>
    <w:rsid w:val="00257AF8"/>
    <w:rsid w:val="002612CC"/>
    <w:rsid w:val="002627F1"/>
    <w:rsid w:val="00263BC3"/>
    <w:rsid w:val="00272993"/>
    <w:rsid w:val="0027318B"/>
    <w:rsid w:val="002736A4"/>
    <w:rsid w:val="002773BB"/>
    <w:rsid w:val="0028467C"/>
    <w:rsid w:val="00285E40"/>
    <w:rsid w:val="0028679C"/>
    <w:rsid w:val="00287EB7"/>
    <w:rsid w:val="002909FE"/>
    <w:rsid w:val="0029536F"/>
    <w:rsid w:val="00296F18"/>
    <w:rsid w:val="002A26B1"/>
    <w:rsid w:val="002A7BB9"/>
    <w:rsid w:val="002B089B"/>
    <w:rsid w:val="002B089F"/>
    <w:rsid w:val="002B137C"/>
    <w:rsid w:val="002B1F18"/>
    <w:rsid w:val="002B3ED9"/>
    <w:rsid w:val="002B4723"/>
    <w:rsid w:val="002B5B5E"/>
    <w:rsid w:val="002B76A5"/>
    <w:rsid w:val="002C1E48"/>
    <w:rsid w:val="002C3146"/>
    <w:rsid w:val="002C37CB"/>
    <w:rsid w:val="002C5813"/>
    <w:rsid w:val="002C58F8"/>
    <w:rsid w:val="002D0F9E"/>
    <w:rsid w:val="002D30ED"/>
    <w:rsid w:val="002E04B9"/>
    <w:rsid w:val="002F2D4D"/>
    <w:rsid w:val="002F4D1C"/>
    <w:rsid w:val="00301888"/>
    <w:rsid w:val="0030263B"/>
    <w:rsid w:val="0030541A"/>
    <w:rsid w:val="003061FF"/>
    <w:rsid w:val="0031090B"/>
    <w:rsid w:val="00315E34"/>
    <w:rsid w:val="003204DA"/>
    <w:rsid w:val="00322293"/>
    <w:rsid w:val="003228D1"/>
    <w:rsid w:val="003245CD"/>
    <w:rsid w:val="003336A9"/>
    <w:rsid w:val="00334D22"/>
    <w:rsid w:val="003430D4"/>
    <w:rsid w:val="0034505C"/>
    <w:rsid w:val="00352CD6"/>
    <w:rsid w:val="003554B5"/>
    <w:rsid w:val="00355746"/>
    <w:rsid w:val="003607A8"/>
    <w:rsid w:val="00360CDC"/>
    <w:rsid w:val="003725B7"/>
    <w:rsid w:val="00375552"/>
    <w:rsid w:val="00382C60"/>
    <w:rsid w:val="00392CCB"/>
    <w:rsid w:val="00394F22"/>
    <w:rsid w:val="00395C8E"/>
    <w:rsid w:val="00395EDF"/>
    <w:rsid w:val="003A4464"/>
    <w:rsid w:val="003A7651"/>
    <w:rsid w:val="003B5D14"/>
    <w:rsid w:val="003C0DF8"/>
    <w:rsid w:val="003C412A"/>
    <w:rsid w:val="003C46F2"/>
    <w:rsid w:val="003D1357"/>
    <w:rsid w:val="003D151A"/>
    <w:rsid w:val="003D16FD"/>
    <w:rsid w:val="003D2DD1"/>
    <w:rsid w:val="003D42BC"/>
    <w:rsid w:val="003E122B"/>
    <w:rsid w:val="003E293A"/>
    <w:rsid w:val="003E2B81"/>
    <w:rsid w:val="003E47AE"/>
    <w:rsid w:val="003E5762"/>
    <w:rsid w:val="003E5831"/>
    <w:rsid w:val="003E58B3"/>
    <w:rsid w:val="003E5BEF"/>
    <w:rsid w:val="003F4456"/>
    <w:rsid w:val="0040323E"/>
    <w:rsid w:val="004046C6"/>
    <w:rsid w:val="00411643"/>
    <w:rsid w:val="00422609"/>
    <w:rsid w:val="00425454"/>
    <w:rsid w:val="00430D5A"/>
    <w:rsid w:val="00430E01"/>
    <w:rsid w:val="004331C9"/>
    <w:rsid w:val="00435868"/>
    <w:rsid w:val="004364C2"/>
    <w:rsid w:val="0044085B"/>
    <w:rsid w:val="00440B09"/>
    <w:rsid w:val="00442D03"/>
    <w:rsid w:val="00445E52"/>
    <w:rsid w:val="004510A5"/>
    <w:rsid w:val="004557F4"/>
    <w:rsid w:val="00463F20"/>
    <w:rsid w:val="00464575"/>
    <w:rsid w:val="00466046"/>
    <w:rsid w:val="00472DD4"/>
    <w:rsid w:val="00474740"/>
    <w:rsid w:val="00477243"/>
    <w:rsid w:val="004807EA"/>
    <w:rsid w:val="0048154A"/>
    <w:rsid w:val="0048168D"/>
    <w:rsid w:val="00485E70"/>
    <w:rsid w:val="00486092"/>
    <w:rsid w:val="00487375"/>
    <w:rsid w:val="0048794D"/>
    <w:rsid w:val="00490670"/>
    <w:rsid w:val="00491B8F"/>
    <w:rsid w:val="004A2A50"/>
    <w:rsid w:val="004A39F9"/>
    <w:rsid w:val="004A4899"/>
    <w:rsid w:val="004A6F45"/>
    <w:rsid w:val="004B02A4"/>
    <w:rsid w:val="004B194C"/>
    <w:rsid w:val="004B490E"/>
    <w:rsid w:val="004B5993"/>
    <w:rsid w:val="004C3E55"/>
    <w:rsid w:val="004C4831"/>
    <w:rsid w:val="004C4C87"/>
    <w:rsid w:val="004D4FA0"/>
    <w:rsid w:val="004E3C4A"/>
    <w:rsid w:val="004E65AB"/>
    <w:rsid w:val="004E7E8D"/>
    <w:rsid w:val="004E7F08"/>
    <w:rsid w:val="004F3D52"/>
    <w:rsid w:val="004F3FD8"/>
    <w:rsid w:val="004F5952"/>
    <w:rsid w:val="004F5D97"/>
    <w:rsid w:val="0050032E"/>
    <w:rsid w:val="00503785"/>
    <w:rsid w:val="00512AAD"/>
    <w:rsid w:val="00513529"/>
    <w:rsid w:val="00520D64"/>
    <w:rsid w:val="005213D5"/>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75F"/>
    <w:rsid w:val="005B1CE3"/>
    <w:rsid w:val="005B2F38"/>
    <w:rsid w:val="005B582E"/>
    <w:rsid w:val="005C19A3"/>
    <w:rsid w:val="005C1AE4"/>
    <w:rsid w:val="005C7864"/>
    <w:rsid w:val="005D0877"/>
    <w:rsid w:val="005D4DC9"/>
    <w:rsid w:val="005D57C0"/>
    <w:rsid w:val="005D6169"/>
    <w:rsid w:val="005E2361"/>
    <w:rsid w:val="005E23EA"/>
    <w:rsid w:val="005E3380"/>
    <w:rsid w:val="005E543E"/>
    <w:rsid w:val="005F09A2"/>
    <w:rsid w:val="005F0B31"/>
    <w:rsid w:val="005F0ECF"/>
    <w:rsid w:val="005F3FDE"/>
    <w:rsid w:val="005F5119"/>
    <w:rsid w:val="005F5295"/>
    <w:rsid w:val="0060304D"/>
    <w:rsid w:val="006036F3"/>
    <w:rsid w:val="00605B40"/>
    <w:rsid w:val="00613945"/>
    <w:rsid w:val="00613AD2"/>
    <w:rsid w:val="00615672"/>
    <w:rsid w:val="006206A2"/>
    <w:rsid w:val="00622C02"/>
    <w:rsid w:val="00624FFB"/>
    <w:rsid w:val="0062740E"/>
    <w:rsid w:val="00634452"/>
    <w:rsid w:val="00635086"/>
    <w:rsid w:val="00645575"/>
    <w:rsid w:val="0064791F"/>
    <w:rsid w:val="00651389"/>
    <w:rsid w:val="00651D91"/>
    <w:rsid w:val="00652EE0"/>
    <w:rsid w:val="00653FB7"/>
    <w:rsid w:val="00655BBD"/>
    <w:rsid w:val="00661BF3"/>
    <w:rsid w:val="00663299"/>
    <w:rsid w:val="0066359C"/>
    <w:rsid w:val="0066514F"/>
    <w:rsid w:val="00666562"/>
    <w:rsid w:val="00666C70"/>
    <w:rsid w:val="006675DD"/>
    <w:rsid w:val="00667F24"/>
    <w:rsid w:val="0067348D"/>
    <w:rsid w:val="0067564A"/>
    <w:rsid w:val="00680261"/>
    <w:rsid w:val="00680DA9"/>
    <w:rsid w:val="00682164"/>
    <w:rsid w:val="0068262B"/>
    <w:rsid w:val="00685523"/>
    <w:rsid w:val="00691C66"/>
    <w:rsid w:val="00694676"/>
    <w:rsid w:val="006A5B04"/>
    <w:rsid w:val="006A6AF1"/>
    <w:rsid w:val="006B21F0"/>
    <w:rsid w:val="006B4E68"/>
    <w:rsid w:val="006B4F39"/>
    <w:rsid w:val="006B5025"/>
    <w:rsid w:val="006C2B63"/>
    <w:rsid w:val="006C6547"/>
    <w:rsid w:val="006D381F"/>
    <w:rsid w:val="006E096F"/>
    <w:rsid w:val="006E5EB2"/>
    <w:rsid w:val="006E7BD8"/>
    <w:rsid w:val="006F1661"/>
    <w:rsid w:val="006F1E36"/>
    <w:rsid w:val="006F2245"/>
    <w:rsid w:val="006F29BA"/>
    <w:rsid w:val="006F325F"/>
    <w:rsid w:val="006F3D66"/>
    <w:rsid w:val="006F4D65"/>
    <w:rsid w:val="007002E8"/>
    <w:rsid w:val="0070627A"/>
    <w:rsid w:val="007071BD"/>
    <w:rsid w:val="0071131D"/>
    <w:rsid w:val="00715547"/>
    <w:rsid w:val="00716885"/>
    <w:rsid w:val="0071790B"/>
    <w:rsid w:val="007208A6"/>
    <w:rsid w:val="00720938"/>
    <w:rsid w:val="00731FAD"/>
    <w:rsid w:val="00731FBF"/>
    <w:rsid w:val="00732DAC"/>
    <w:rsid w:val="007330A0"/>
    <w:rsid w:val="00735DE0"/>
    <w:rsid w:val="00750DA6"/>
    <w:rsid w:val="00753C3B"/>
    <w:rsid w:val="007548A6"/>
    <w:rsid w:val="007571AF"/>
    <w:rsid w:val="00757664"/>
    <w:rsid w:val="007578C6"/>
    <w:rsid w:val="00762035"/>
    <w:rsid w:val="00762264"/>
    <w:rsid w:val="00765911"/>
    <w:rsid w:val="007673C9"/>
    <w:rsid w:val="00767B59"/>
    <w:rsid w:val="00776575"/>
    <w:rsid w:val="00780689"/>
    <w:rsid w:val="007820F5"/>
    <w:rsid w:val="00782554"/>
    <w:rsid w:val="007835D6"/>
    <w:rsid w:val="00783C9E"/>
    <w:rsid w:val="00792D35"/>
    <w:rsid w:val="007A013D"/>
    <w:rsid w:val="007A0725"/>
    <w:rsid w:val="007A200A"/>
    <w:rsid w:val="007A2859"/>
    <w:rsid w:val="007A32A9"/>
    <w:rsid w:val="007A6405"/>
    <w:rsid w:val="007A659A"/>
    <w:rsid w:val="007B0982"/>
    <w:rsid w:val="007B4DE9"/>
    <w:rsid w:val="007B7A09"/>
    <w:rsid w:val="007C2A73"/>
    <w:rsid w:val="007C4F0E"/>
    <w:rsid w:val="007C513A"/>
    <w:rsid w:val="007C5F31"/>
    <w:rsid w:val="007C7B8E"/>
    <w:rsid w:val="007D0968"/>
    <w:rsid w:val="007D0A74"/>
    <w:rsid w:val="007D238F"/>
    <w:rsid w:val="007D5940"/>
    <w:rsid w:val="007D685E"/>
    <w:rsid w:val="007D7497"/>
    <w:rsid w:val="007E275D"/>
    <w:rsid w:val="007E3958"/>
    <w:rsid w:val="007F3A1A"/>
    <w:rsid w:val="00802FDC"/>
    <w:rsid w:val="00811971"/>
    <w:rsid w:val="00823E16"/>
    <w:rsid w:val="00825785"/>
    <w:rsid w:val="00826A35"/>
    <w:rsid w:val="00827B02"/>
    <w:rsid w:val="00833C4F"/>
    <w:rsid w:val="008477C4"/>
    <w:rsid w:val="0085238F"/>
    <w:rsid w:val="00852F76"/>
    <w:rsid w:val="00854F24"/>
    <w:rsid w:val="00855B52"/>
    <w:rsid w:val="008610F1"/>
    <w:rsid w:val="0086437C"/>
    <w:rsid w:val="00865E59"/>
    <w:rsid w:val="00870BD2"/>
    <w:rsid w:val="008723B9"/>
    <w:rsid w:val="00872C13"/>
    <w:rsid w:val="008732A8"/>
    <w:rsid w:val="00876AE1"/>
    <w:rsid w:val="00880491"/>
    <w:rsid w:val="00882559"/>
    <w:rsid w:val="008838DA"/>
    <w:rsid w:val="00884052"/>
    <w:rsid w:val="00885F9F"/>
    <w:rsid w:val="00886D57"/>
    <w:rsid w:val="00886D91"/>
    <w:rsid w:val="008921EF"/>
    <w:rsid w:val="0089405D"/>
    <w:rsid w:val="0089626E"/>
    <w:rsid w:val="00896557"/>
    <w:rsid w:val="00897CA4"/>
    <w:rsid w:val="008A4024"/>
    <w:rsid w:val="008A531F"/>
    <w:rsid w:val="008B10F2"/>
    <w:rsid w:val="008B3003"/>
    <w:rsid w:val="008B3BEF"/>
    <w:rsid w:val="008B3CAB"/>
    <w:rsid w:val="008B421F"/>
    <w:rsid w:val="008E071F"/>
    <w:rsid w:val="008E0FB7"/>
    <w:rsid w:val="008E261D"/>
    <w:rsid w:val="008E4AE2"/>
    <w:rsid w:val="008F36A0"/>
    <w:rsid w:val="008F5754"/>
    <w:rsid w:val="0090097A"/>
    <w:rsid w:val="00902400"/>
    <w:rsid w:val="00902829"/>
    <w:rsid w:val="009032FB"/>
    <w:rsid w:val="009079E7"/>
    <w:rsid w:val="0091042A"/>
    <w:rsid w:val="009116B4"/>
    <w:rsid w:val="00911C0A"/>
    <w:rsid w:val="00920093"/>
    <w:rsid w:val="00920EA7"/>
    <w:rsid w:val="00924E15"/>
    <w:rsid w:val="009420E4"/>
    <w:rsid w:val="00955492"/>
    <w:rsid w:val="0096013C"/>
    <w:rsid w:val="00961642"/>
    <w:rsid w:val="00962614"/>
    <w:rsid w:val="00965B0B"/>
    <w:rsid w:val="00971F8B"/>
    <w:rsid w:val="00976122"/>
    <w:rsid w:val="00980A4A"/>
    <w:rsid w:val="00984B7D"/>
    <w:rsid w:val="0099207C"/>
    <w:rsid w:val="0099222F"/>
    <w:rsid w:val="00997B3B"/>
    <w:rsid w:val="009A2190"/>
    <w:rsid w:val="009A2733"/>
    <w:rsid w:val="009A4375"/>
    <w:rsid w:val="009B4187"/>
    <w:rsid w:val="009C0C38"/>
    <w:rsid w:val="009C34EF"/>
    <w:rsid w:val="009C4212"/>
    <w:rsid w:val="009D2E8B"/>
    <w:rsid w:val="009D5CF9"/>
    <w:rsid w:val="009D74AD"/>
    <w:rsid w:val="009E4EDA"/>
    <w:rsid w:val="009E6EAF"/>
    <w:rsid w:val="009E7E02"/>
    <w:rsid w:val="009F0821"/>
    <w:rsid w:val="009F1EB7"/>
    <w:rsid w:val="00A05557"/>
    <w:rsid w:val="00A06B8F"/>
    <w:rsid w:val="00A10062"/>
    <w:rsid w:val="00A11603"/>
    <w:rsid w:val="00A125D8"/>
    <w:rsid w:val="00A14179"/>
    <w:rsid w:val="00A167CE"/>
    <w:rsid w:val="00A2265F"/>
    <w:rsid w:val="00A242A8"/>
    <w:rsid w:val="00A25D4B"/>
    <w:rsid w:val="00A26C93"/>
    <w:rsid w:val="00A27A94"/>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5625"/>
    <w:rsid w:val="00A73786"/>
    <w:rsid w:val="00A7479B"/>
    <w:rsid w:val="00A75248"/>
    <w:rsid w:val="00A75C60"/>
    <w:rsid w:val="00A769BB"/>
    <w:rsid w:val="00A77831"/>
    <w:rsid w:val="00A800AA"/>
    <w:rsid w:val="00A81944"/>
    <w:rsid w:val="00A917BC"/>
    <w:rsid w:val="00A939A8"/>
    <w:rsid w:val="00A93EFC"/>
    <w:rsid w:val="00A963D9"/>
    <w:rsid w:val="00A96C68"/>
    <w:rsid w:val="00AA23BF"/>
    <w:rsid w:val="00AA52B3"/>
    <w:rsid w:val="00AB00A4"/>
    <w:rsid w:val="00AB00A7"/>
    <w:rsid w:val="00AB2081"/>
    <w:rsid w:val="00AB3CE0"/>
    <w:rsid w:val="00AC0EB4"/>
    <w:rsid w:val="00AD396B"/>
    <w:rsid w:val="00AD3D35"/>
    <w:rsid w:val="00AD5B22"/>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404F0"/>
    <w:rsid w:val="00B53AD0"/>
    <w:rsid w:val="00B543F5"/>
    <w:rsid w:val="00B57D36"/>
    <w:rsid w:val="00B61A85"/>
    <w:rsid w:val="00B62F24"/>
    <w:rsid w:val="00B66A22"/>
    <w:rsid w:val="00B70D9D"/>
    <w:rsid w:val="00B80396"/>
    <w:rsid w:val="00B82020"/>
    <w:rsid w:val="00B87524"/>
    <w:rsid w:val="00B875FD"/>
    <w:rsid w:val="00B90736"/>
    <w:rsid w:val="00B9226E"/>
    <w:rsid w:val="00B92EB5"/>
    <w:rsid w:val="00B93207"/>
    <w:rsid w:val="00B95895"/>
    <w:rsid w:val="00B95D54"/>
    <w:rsid w:val="00BA1FAF"/>
    <w:rsid w:val="00BA376C"/>
    <w:rsid w:val="00BA62EA"/>
    <w:rsid w:val="00BB268E"/>
    <w:rsid w:val="00BB4879"/>
    <w:rsid w:val="00BB54A6"/>
    <w:rsid w:val="00BB67A5"/>
    <w:rsid w:val="00BC1726"/>
    <w:rsid w:val="00BC1BFE"/>
    <w:rsid w:val="00BC2681"/>
    <w:rsid w:val="00BC55F0"/>
    <w:rsid w:val="00BC5A2F"/>
    <w:rsid w:val="00BE37C1"/>
    <w:rsid w:val="00BE7375"/>
    <w:rsid w:val="00BF7A99"/>
    <w:rsid w:val="00C011F5"/>
    <w:rsid w:val="00C0600C"/>
    <w:rsid w:val="00C07D64"/>
    <w:rsid w:val="00C202ED"/>
    <w:rsid w:val="00C25B03"/>
    <w:rsid w:val="00C26302"/>
    <w:rsid w:val="00C26F0E"/>
    <w:rsid w:val="00C27014"/>
    <w:rsid w:val="00C2762E"/>
    <w:rsid w:val="00C30AD0"/>
    <w:rsid w:val="00C3120E"/>
    <w:rsid w:val="00C314AE"/>
    <w:rsid w:val="00C31681"/>
    <w:rsid w:val="00C335F9"/>
    <w:rsid w:val="00C357AC"/>
    <w:rsid w:val="00C3586D"/>
    <w:rsid w:val="00C400F6"/>
    <w:rsid w:val="00C40A11"/>
    <w:rsid w:val="00C40C68"/>
    <w:rsid w:val="00C42CD5"/>
    <w:rsid w:val="00C43E8C"/>
    <w:rsid w:val="00C451BC"/>
    <w:rsid w:val="00C46D96"/>
    <w:rsid w:val="00C47C3E"/>
    <w:rsid w:val="00C507A0"/>
    <w:rsid w:val="00C519EF"/>
    <w:rsid w:val="00C532A4"/>
    <w:rsid w:val="00C56BDC"/>
    <w:rsid w:val="00C619C1"/>
    <w:rsid w:val="00C637D9"/>
    <w:rsid w:val="00C71011"/>
    <w:rsid w:val="00C7112F"/>
    <w:rsid w:val="00C72281"/>
    <w:rsid w:val="00C747C7"/>
    <w:rsid w:val="00C75BE7"/>
    <w:rsid w:val="00C774CE"/>
    <w:rsid w:val="00C847BA"/>
    <w:rsid w:val="00C84AC1"/>
    <w:rsid w:val="00C84D80"/>
    <w:rsid w:val="00C873A6"/>
    <w:rsid w:val="00C9320C"/>
    <w:rsid w:val="00CA23AF"/>
    <w:rsid w:val="00CA250C"/>
    <w:rsid w:val="00CA3FD2"/>
    <w:rsid w:val="00CA4099"/>
    <w:rsid w:val="00CA6EB2"/>
    <w:rsid w:val="00CB2BEC"/>
    <w:rsid w:val="00CB34CB"/>
    <w:rsid w:val="00CB6BBA"/>
    <w:rsid w:val="00CB7190"/>
    <w:rsid w:val="00CC4AAA"/>
    <w:rsid w:val="00CC678D"/>
    <w:rsid w:val="00CC7FB6"/>
    <w:rsid w:val="00CD2822"/>
    <w:rsid w:val="00CD289F"/>
    <w:rsid w:val="00CD354F"/>
    <w:rsid w:val="00CD4078"/>
    <w:rsid w:val="00CE075D"/>
    <w:rsid w:val="00CE3432"/>
    <w:rsid w:val="00CF00D1"/>
    <w:rsid w:val="00CF430D"/>
    <w:rsid w:val="00CF7599"/>
    <w:rsid w:val="00D05DF8"/>
    <w:rsid w:val="00D06F1E"/>
    <w:rsid w:val="00D070B7"/>
    <w:rsid w:val="00D10F26"/>
    <w:rsid w:val="00D1292A"/>
    <w:rsid w:val="00D16E2C"/>
    <w:rsid w:val="00D25011"/>
    <w:rsid w:val="00D25060"/>
    <w:rsid w:val="00D25100"/>
    <w:rsid w:val="00D409B2"/>
    <w:rsid w:val="00D44B6E"/>
    <w:rsid w:val="00D4703A"/>
    <w:rsid w:val="00D51D31"/>
    <w:rsid w:val="00D542DB"/>
    <w:rsid w:val="00D605D9"/>
    <w:rsid w:val="00D62922"/>
    <w:rsid w:val="00D67DE4"/>
    <w:rsid w:val="00D84ED0"/>
    <w:rsid w:val="00D8583F"/>
    <w:rsid w:val="00D90078"/>
    <w:rsid w:val="00D962DA"/>
    <w:rsid w:val="00D96E9F"/>
    <w:rsid w:val="00DA0153"/>
    <w:rsid w:val="00DA0A93"/>
    <w:rsid w:val="00DA6C42"/>
    <w:rsid w:val="00DB7B6B"/>
    <w:rsid w:val="00DC717D"/>
    <w:rsid w:val="00DD4E1F"/>
    <w:rsid w:val="00DE0B73"/>
    <w:rsid w:val="00DF07D3"/>
    <w:rsid w:val="00DF272A"/>
    <w:rsid w:val="00DF3E6D"/>
    <w:rsid w:val="00E00E97"/>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601DC"/>
    <w:rsid w:val="00E60DE6"/>
    <w:rsid w:val="00E73B35"/>
    <w:rsid w:val="00E7654E"/>
    <w:rsid w:val="00E91DBE"/>
    <w:rsid w:val="00E92419"/>
    <w:rsid w:val="00E92CAB"/>
    <w:rsid w:val="00E96869"/>
    <w:rsid w:val="00E96C90"/>
    <w:rsid w:val="00E9775E"/>
    <w:rsid w:val="00EA7595"/>
    <w:rsid w:val="00EB24C8"/>
    <w:rsid w:val="00EB637E"/>
    <w:rsid w:val="00EC2A32"/>
    <w:rsid w:val="00EC35E2"/>
    <w:rsid w:val="00EC40C3"/>
    <w:rsid w:val="00EC60AF"/>
    <w:rsid w:val="00EC6C15"/>
    <w:rsid w:val="00ED0EAE"/>
    <w:rsid w:val="00ED3969"/>
    <w:rsid w:val="00ED4EF8"/>
    <w:rsid w:val="00EE4041"/>
    <w:rsid w:val="00EE6341"/>
    <w:rsid w:val="00EF172F"/>
    <w:rsid w:val="00EF26E2"/>
    <w:rsid w:val="00EF73C1"/>
    <w:rsid w:val="00F00E55"/>
    <w:rsid w:val="00F024F0"/>
    <w:rsid w:val="00F04C3F"/>
    <w:rsid w:val="00F12A56"/>
    <w:rsid w:val="00F16FFE"/>
    <w:rsid w:val="00F17B3F"/>
    <w:rsid w:val="00F210ED"/>
    <w:rsid w:val="00F22D81"/>
    <w:rsid w:val="00F24C47"/>
    <w:rsid w:val="00F27121"/>
    <w:rsid w:val="00F313D3"/>
    <w:rsid w:val="00F31DF0"/>
    <w:rsid w:val="00F34EE7"/>
    <w:rsid w:val="00F400EB"/>
    <w:rsid w:val="00F42EF7"/>
    <w:rsid w:val="00F43B1A"/>
    <w:rsid w:val="00F5288D"/>
    <w:rsid w:val="00F52D8B"/>
    <w:rsid w:val="00F5334C"/>
    <w:rsid w:val="00F60CA4"/>
    <w:rsid w:val="00F662E3"/>
    <w:rsid w:val="00F66AEA"/>
    <w:rsid w:val="00F717FC"/>
    <w:rsid w:val="00F73995"/>
    <w:rsid w:val="00F74614"/>
    <w:rsid w:val="00F82564"/>
    <w:rsid w:val="00F82B93"/>
    <w:rsid w:val="00F92AFB"/>
    <w:rsid w:val="00F936D4"/>
    <w:rsid w:val="00F94E62"/>
    <w:rsid w:val="00FA769B"/>
    <w:rsid w:val="00FB3FBB"/>
    <w:rsid w:val="00FB6FC6"/>
    <w:rsid w:val="00FC0305"/>
    <w:rsid w:val="00FC29C1"/>
    <w:rsid w:val="00FC707C"/>
    <w:rsid w:val="00FC7693"/>
    <w:rsid w:val="00FD10F4"/>
    <w:rsid w:val="00FD23AF"/>
    <w:rsid w:val="00FE4317"/>
    <w:rsid w:val="00FE594B"/>
    <w:rsid w:val="00FF0F78"/>
    <w:rsid w:val="00FF34E2"/>
    <w:rsid w:val="00FF476D"/>
    <w:rsid w:val="00FF5B86"/>
    <w:rsid w:val="05EAF285"/>
    <w:rsid w:val="0C4703F9"/>
    <w:rsid w:val="109E483B"/>
    <w:rsid w:val="12F48225"/>
    <w:rsid w:val="1913416C"/>
    <w:rsid w:val="19B03DF4"/>
    <w:rsid w:val="1A34F5BD"/>
    <w:rsid w:val="222438A1"/>
    <w:rsid w:val="29F2C16C"/>
    <w:rsid w:val="2E3DE486"/>
    <w:rsid w:val="3149981E"/>
    <w:rsid w:val="347F6A5C"/>
    <w:rsid w:val="3E66D1F7"/>
    <w:rsid w:val="4043FE69"/>
    <w:rsid w:val="517E752C"/>
    <w:rsid w:val="55367E7F"/>
    <w:rsid w:val="57B731FA"/>
    <w:rsid w:val="5830F490"/>
    <w:rsid w:val="5C0A04ED"/>
    <w:rsid w:val="653315FB"/>
    <w:rsid w:val="664187A9"/>
    <w:rsid w:val="71066A29"/>
    <w:rsid w:val="75672C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4"/>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4"/>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4"/>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4"/>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4"/>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4"/>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4"/>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780689"/>
    <w:pPr>
      <w:tabs>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3"/>
      </w:numPr>
    </w:pPr>
  </w:style>
  <w:style w:type="numbering" w:customStyle="1" w:styleId="DHSSStyle11">
    <w:name w:val="DHSS Style 11"/>
    <w:uiPriority w:val="99"/>
    <w:rsid w:val="004C3E55"/>
    <w:pPr>
      <w:numPr>
        <w:numId w:val="44"/>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5B1CE3"/>
    <w:rPr>
      <w:sz w:val="24"/>
    </w:rPr>
  </w:style>
  <w:style w:type="table" w:styleId="TableGrid8">
    <w:name w:val="Table Grid 8"/>
    <w:basedOn w:val="TableNormal"/>
    <w:rsid w:val="005B1C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B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1CE3"/>
    <w:rPr>
      <w:rFonts w:ascii="Courier New" w:hAnsi="Courier New" w:cs="Courier New"/>
    </w:rPr>
  </w:style>
  <w:style w:type="paragraph" w:styleId="FootnoteText">
    <w:name w:val="footnote text"/>
    <w:basedOn w:val="Normal"/>
    <w:link w:val="FootnoteTextChar"/>
    <w:rsid w:val="005B1CE3"/>
    <w:rPr>
      <w:rFonts w:ascii="Times New Roman" w:hAnsi="Times New Roman" w:cs="Times New Roman"/>
      <w:sz w:val="20"/>
      <w:szCs w:val="20"/>
    </w:rPr>
  </w:style>
  <w:style w:type="character" w:customStyle="1" w:styleId="FootnoteTextChar">
    <w:name w:val="Footnote Text Char"/>
    <w:basedOn w:val="DefaultParagraphFont"/>
    <w:link w:val="FootnoteText"/>
    <w:rsid w:val="005B1CE3"/>
  </w:style>
  <w:style w:type="character" w:styleId="FootnoteReference">
    <w:name w:val="footnote reference"/>
    <w:rsid w:val="005B1CE3"/>
    <w:rPr>
      <w:vertAlign w:val="superscript"/>
    </w:rPr>
  </w:style>
  <w:style w:type="table" w:customStyle="1" w:styleId="TableGrid1">
    <w:name w:val="Table Grid1"/>
    <w:basedOn w:val="TableNormal"/>
    <w:next w:val="TableGrid"/>
    <w:uiPriority w:val="39"/>
    <w:rsid w:val="005B1CE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1CE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B1CE3"/>
    <w:pPr>
      <w:numPr>
        <w:numId w:val="65"/>
      </w:numPr>
    </w:pPr>
  </w:style>
  <w:style w:type="numbering" w:customStyle="1" w:styleId="NoList11">
    <w:name w:val="No List11"/>
    <w:next w:val="NoList"/>
    <w:uiPriority w:val="99"/>
    <w:semiHidden/>
    <w:unhideWhenUsed/>
    <w:rsid w:val="005B1CE3"/>
  </w:style>
  <w:style w:type="paragraph" w:customStyle="1" w:styleId="IntenseQuote1">
    <w:name w:val="Intense Quote1"/>
    <w:basedOn w:val="Normal"/>
    <w:next w:val="Normal"/>
    <w:uiPriority w:val="99"/>
    <w:qFormat/>
    <w:rsid w:val="005B1CE3"/>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B1CE3"/>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B1CE3"/>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B1CE3"/>
    <w:rPr>
      <w:rFonts w:ascii="Times New Roman" w:hAnsi="Times New Roman"/>
      <w:b/>
      <w:sz w:val="24"/>
      <w:u w:val="single"/>
    </w:rPr>
  </w:style>
  <w:style w:type="character" w:customStyle="1" w:styleId="IntenseQuoteChar1">
    <w:name w:val="Intense Quote Char1"/>
    <w:basedOn w:val="DefaultParagraphFont"/>
    <w:uiPriority w:val="30"/>
    <w:rsid w:val="005B1CE3"/>
    <w:rPr>
      <w:rFonts w:ascii="Arial" w:hAnsi="Arial" w:cs="Arial"/>
      <w:i/>
      <w:iCs/>
      <w:color w:val="5B9BD5" w:themeColor="accent1"/>
      <w:sz w:val="24"/>
      <w:szCs w:val="24"/>
    </w:rPr>
  </w:style>
  <w:style w:type="paragraph" w:styleId="BodyTextIndent3">
    <w:name w:val="Body Text Indent 3"/>
    <w:basedOn w:val="BodyTextIndent2"/>
    <w:link w:val="BodyTextIndent3Char"/>
    <w:rsid w:val="007A0725"/>
    <w:pPr>
      <w:widowControl w:val="0"/>
      <w:numPr>
        <w:numId w:val="69"/>
      </w:numPr>
      <w:spacing w:line="240" w:lineRule="auto"/>
      <w:ind w:left="1080"/>
    </w:pPr>
    <w:rPr>
      <w:rFonts w:cs="Times New Roman"/>
      <w:sz w:val="22"/>
      <w:szCs w:val="20"/>
    </w:rPr>
  </w:style>
  <w:style w:type="character" w:customStyle="1" w:styleId="BodyTextIndent3Char">
    <w:name w:val="Body Text Indent 3 Char"/>
    <w:basedOn w:val="DefaultParagraphFont"/>
    <w:link w:val="BodyTextIndent3"/>
    <w:rsid w:val="007A0725"/>
    <w:rPr>
      <w:rFonts w:ascii="Arial" w:hAnsi="Arial"/>
      <w:sz w:val="22"/>
    </w:rPr>
  </w:style>
  <w:style w:type="paragraph" w:styleId="BodyTextIndent2">
    <w:name w:val="Body Text Indent 2"/>
    <w:basedOn w:val="Normal"/>
    <w:link w:val="BodyTextIndent2Char"/>
    <w:semiHidden/>
    <w:unhideWhenUsed/>
    <w:rsid w:val="007A0725"/>
    <w:pPr>
      <w:spacing w:after="120" w:line="480" w:lineRule="auto"/>
      <w:ind w:left="360"/>
    </w:pPr>
  </w:style>
  <w:style w:type="character" w:customStyle="1" w:styleId="BodyTextIndent2Char">
    <w:name w:val="Body Text Indent 2 Char"/>
    <w:basedOn w:val="DefaultParagraphFont"/>
    <w:link w:val="BodyTextIndent2"/>
    <w:semiHidden/>
    <w:rsid w:val="007A0725"/>
    <w:rPr>
      <w:rFonts w:ascii="Arial" w:hAnsi="Arial" w:cs="Arial"/>
      <w:sz w:val="24"/>
      <w:szCs w:val="24"/>
    </w:rPr>
  </w:style>
  <w:style w:type="paragraph" w:styleId="NormalWeb">
    <w:name w:val="Normal (Web)"/>
    <w:basedOn w:val="Normal"/>
    <w:uiPriority w:val="99"/>
    <w:semiHidden/>
    <w:unhideWhenUsed/>
    <w:rsid w:val="008F5754"/>
    <w:rPr>
      <w:rFonts w:ascii="Calibri" w:eastAsiaTheme="minorHAnsi" w:hAnsi="Calibri" w:cs="Calibri"/>
      <w:sz w:val="22"/>
      <w:szCs w:val="22"/>
    </w:rPr>
  </w:style>
  <w:style w:type="paragraph" w:customStyle="1" w:styleId="xmsonormal">
    <w:name w:val="x_msonormal"/>
    <w:basedOn w:val="Normal"/>
    <w:rsid w:val="008F5754"/>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69819063">
      <w:bodyDiv w:val="1"/>
      <w:marLeft w:val="0"/>
      <w:marRight w:val="0"/>
      <w:marTop w:val="0"/>
      <w:marBottom w:val="0"/>
      <w:divBdr>
        <w:top w:val="none" w:sz="0" w:space="0" w:color="auto"/>
        <w:left w:val="none" w:sz="0" w:space="0" w:color="auto"/>
        <w:bottom w:val="none" w:sz="0" w:space="0" w:color="auto"/>
        <w:right w:val="none" w:sz="0" w:space="0" w:color="auto"/>
      </w:divBdr>
      <w:divsChild>
        <w:div w:id="904606444">
          <w:marLeft w:val="0"/>
          <w:marRight w:val="0"/>
          <w:marTop w:val="0"/>
          <w:marBottom w:val="360"/>
          <w:divBdr>
            <w:top w:val="none" w:sz="0" w:space="0" w:color="auto"/>
            <w:left w:val="none" w:sz="0" w:space="0" w:color="auto"/>
            <w:bottom w:val="none" w:sz="0" w:space="0" w:color="auto"/>
            <w:right w:val="none" w:sz="0" w:space="0" w:color="auto"/>
          </w:divBdr>
        </w:div>
        <w:div w:id="711541540">
          <w:marLeft w:val="0"/>
          <w:marRight w:val="0"/>
          <w:marTop w:val="0"/>
          <w:marBottom w:val="180"/>
          <w:divBdr>
            <w:top w:val="none" w:sz="0" w:space="0" w:color="auto"/>
            <w:left w:val="none" w:sz="0" w:space="0" w:color="auto"/>
            <w:bottom w:val="none" w:sz="0" w:space="0" w:color="auto"/>
            <w:right w:val="none" w:sz="0" w:space="0" w:color="auto"/>
          </w:divBdr>
        </w:div>
        <w:div w:id="1756392605">
          <w:marLeft w:val="0"/>
          <w:marRight w:val="0"/>
          <w:marTop w:val="0"/>
          <w:marBottom w:val="90"/>
          <w:divBdr>
            <w:top w:val="none" w:sz="0" w:space="0" w:color="auto"/>
            <w:left w:val="none" w:sz="0" w:space="0" w:color="auto"/>
            <w:bottom w:val="none" w:sz="0" w:space="0" w:color="auto"/>
            <w:right w:val="none" w:sz="0" w:space="0" w:color="auto"/>
          </w:divBdr>
        </w:div>
        <w:div w:id="1588880831">
          <w:marLeft w:val="0"/>
          <w:marRight w:val="0"/>
          <w:marTop w:val="0"/>
          <w:marBottom w:val="90"/>
          <w:divBdr>
            <w:top w:val="none" w:sz="0" w:space="0" w:color="auto"/>
            <w:left w:val="none" w:sz="0" w:space="0" w:color="auto"/>
            <w:bottom w:val="none" w:sz="0" w:space="0" w:color="auto"/>
            <w:right w:val="none" w:sz="0" w:space="0" w:color="auto"/>
          </w:divBdr>
        </w:div>
        <w:div w:id="2016298006">
          <w:marLeft w:val="0"/>
          <w:marRight w:val="0"/>
          <w:marTop w:val="0"/>
          <w:marBottom w:val="360"/>
          <w:divBdr>
            <w:top w:val="none" w:sz="0" w:space="0" w:color="auto"/>
            <w:left w:val="none" w:sz="0" w:space="0" w:color="auto"/>
            <w:bottom w:val="none" w:sz="0" w:space="0" w:color="auto"/>
            <w:right w:val="none" w:sz="0" w:space="0" w:color="auto"/>
          </w:divBdr>
        </w:div>
        <w:div w:id="162166677">
          <w:marLeft w:val="0"/>
          <w:marRight w:val="0"/>
          <w:marTop w:val="0"/>
          <w:marBottom w:val="360"/>
          <w:divBdr>
            <w:top w:val="none" w:sz="0" w:space="0" w:color="auto"/>
            <w:left w:val="none" w:sz="0" w:space="0" w:color="auto"/>
            <w:bottom w:val="none" w:sz="0" w:space="0" w:color="auto"/>
            <w:right w:val="none" w:sz="0" w:space="0" w:color="auto"/>
          </w:divBdr>
        </w:div>
        <w:div w:id="692532921">
          <w:marLeft w:val="0"/>
          <w:marRight w:val="0"/>
          <w:marTop w:val="0"/>
          <w:marBottom w:val="90"/>
          <w:divBdr>
            <w:top w:val="none" w:sz="0" w:space="0" w:color="auto"/>
            <w:left w:val="none" w:sz="0" w:space="0" w:color="auto"/>
            <w:bottom w:val="none" w:sz="0" w:space="0" w:color="auto"/>
            <w:right w:val="none" w:sz="0" w:space="0" w:color="auto"/>
          </w:divBdr>
        </w:div>
        <w:div w:id="1896768735">
          <w:marLeft w:val="0"/>
          <w:marRight w:val="0"/>
          <w:marTop w:val="0"/>
          <w:marBottom w:val="90"/>
          <w:divBdr>
            <w:top w:val="none" w:sz="0" w:space="0" w:color="auto"/>
            <w:left w:val="none" w:sz="0" w:space="0" w:color="auto"/>
            <w:bottom w:val="none" w:sz="0" w:space="0" w:color="auto"/>
            <w:right w:val="none" w:sz="0" w:space="0" w:color="auto"/>
          </w:divBdr>
        </w:div>
        <w:div w:id="1663241270">
          <w:marLeft w:val="0"/>
          <w:marRight w:val="0"/>
          <w:marTop w:val="0"/>
          <w:marBottom w:val="90"/>
          <w:divBdr>
            <w:top w:val="none" w:sz="0" w:space="0" w:color="auto"/>
            <w:left w:val="none" w:sz="0" w:space="0" w:color="auto"/>
            <w:bottom w:val="none" w:sz="0" w:space="0" w:color="auto"/>
            <w:right w:val="none" w:sz="0" w:space="0" w:color="auto"/>
          </w:divBdr>
        </w:div>
        <w:div w:id="53822016">
          <w:marLeft w:val="0"/>
          <w:marRight w:val="0"/>
          <w:marTop w:val="0"/>
          <w:marBottom w:val="360"/>
          <w:divBdr>
            <w:top w:val="none" w:sz="0" w:space="0" w:color="auto"/>
            <w:left w:val="none" w:sz="0" w:space="0" w:color="auto"/>
            <w:bottom w:val="none" w:sz="0" w:space="0" w:color="auto"/>
            <w:right w:val="none" w:sz="0" w:space="0" w:color="auto"/>
          </w:divBdr>
        </w:div>
        <w:div w:id="930360816">
          <w:marLeft w:val="0"/>
          <w:marRight w:val="0"/>
          <w:marTop w:val="0"/>
          <w:marBottom w:val="90"/>
          <w:divBdr>
            <w:top w:val="none" w:sz="0" w:space="0" w:color="auto"/>
            <w:left w:val="none" w:sz="0" w:space="0" w:color="auto"/>
            <w:bottom w:val="none" w:sz="0" w:space="0" w:color="auto"/>
            <w:right w:val="none" w:sz="0" w:space="0" w:color="auto"/>
          </w:divBdr>
        </w:div>
        <w:div w:id="2003771997">
          <w:marLeft w:val="0"/>
          <w:marRight w:val="0"/>
          <w:marTop w:val="0"/>
          <w:marBottom w:val="90"/>
          <w:divBdr>
            <w:top w:val="none" w:sz="0" w:space="0" w:color="auto"/>
            <w:left w:val="none" w:sz="0" w:space="0" w:color="auto"/>
            <w:bottom w:val="none" w:sz="0" w:space="0" w:color="auto"/>
            <w:right w:val="none" w:sz="0" w:space="0" w:color="auto"/>
          </w:divBdr>
        </w:div>
        <w:div w:id="1557469382">
          <w:marLeft w:val="0"/>
          <w:marRight w:val="0"/>
          <w:marTop w:val="0"/>
          <w:marBottom w:val="90"/>
          <w:divBdr>
            <w:top w:val="none" w:sz="0" w:space="0" w:color="auto"/>
            <w:left w:val="none" w:sz="0" w:space="0" w:color="auto"/>
            <w:bottom w:val="none" w:sz="0" w:space="0" w:color="auto"/>
            <w:right w:val="none" w:sz="0" w:space="0" w:color="auto"/>
          </w:divBdr>
        </w:div>
        <w:div w:id="1938637280">
          <w:marLeft w:val="0"/>
          <w:marRight w:val="0"/>
          <w:marTop w:val="0"/>
          <w:marBottom w:val="360"/>
          <w:divBdr>
            <w:top w:val="none" w:sz="0" w:space="0" w:color="auto"/>
            <w:left w:val="none" w:sz="0" w:space="0" w:color="auto"/>
            <w:bottom w:val="none" w:sz="0" w:space="0" w:color="auto"/>
            <w:right w:val="none" w:sz="0" w:space="0" w:color="auto"/>
          </w:divBdr>
        </w:div>
        <w:div w:id="1269584838">
          <w:marLeft w:val="0"/>
          <w:marRight w:val="0"/>
          <w:marTop w:val="0"/>
          <w:marBottom w:val="0"/>
          <w:divBdr>
            <w:top w:val="none" w:sz="0" w:space="0" w:color="auto"/>
            <w:left w:val="none" w:sz="0" w:space="0" w:color="auto"/>
            <w:bottom w:val="none" w:sz="0" w:space="0" w:color="auto"/>
            <w:right w:val="none" w:sz="0" w:space="0" w:color="auto"/>
          </w:divBdr>
        </w:div>
        <w:div w:id="90466932">
          <w:marLeft w:val="0"/>
          <w:marRight w:val="0"/>
          <w:marTop w:val="0"/>
          <w:marBottom w:val="360"/>
          <w:divBdr>
            <w:top w:val="none" w:sz="0" w:space="0" w:color="auto"/>
            <w:left w:val="none" w:sz="0" w:space="0" w:color="auto"/>
            <w:bottom w:val="none" w:sz="0" w:space="0" w:color="auto"/>
            <w:right w:val="none" w:sz="0" w:space="0" w:color="auto"/>
          </w:divBdr>
        </w:div>
      </w:divsChild>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7411788">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regulations.delaware.gov/register/september2015/final/19%20DE%20Reg%20207%2009-01-15.htm" TargetMode="External"/><Relationship Id="rId63" Type="http://schemas.openxmlformats.org/officeDocument/2006/relationships/footer" Target="footer6.xml"/><Relationship Id="rId68" Type="http://schemas.openxmlformats.org/officeDocument/2006/relationships/hyperlink" Target="mailto:osd@delaware.gov" TargetMode="External"/><Relationship Id="rId84" Type="http://schemas.openxmlformats.org/officeDocument/2006/relationships/hyperlink" Target="https://delcode.delaware.gov/title21/c021/sc01/index.html" TargetMode="Externa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pexip.me/teams/sod.onpexip.com/1142261636"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delcode.delaware.gov/title29/c069/sc06/index.shtml" TargetMode="External"/><Relationship Id="rId53" Type="http://schemas.openxmlformats.org/officeDocument/2006/relationships/header" Target="header2.xml"/><Relationship Id="rId58" Type="http://schemas.openxmlformats.org/officeDocument/2006/relationships/header" Target="header5.xml"/><Relationship Id="rId74" Type="http://schemas.openxmlformats.org/officeDocument/2006/relationships/hyperlink" Target="https://business.delaware.gov/directory-of-certified-businesses/" TargetMode="External"/><Relationship Id="rId79" Type="http://schemas.openxmlformats.org/officeDocument/2006/relationships/hyperlink" Target="https://dti.delaware.gov/technology-services/standards-and-policies/"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bonfirehub.com" TargetMode="External"/><Relationship Id="rId27" Type="http://schemas.openxmlformats.org/officeDocument/2006/relationships/hyperlink" Target="https://bonfirehub.zendesk.com/hc"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s://w9.accounting.delaware.gov/W9form.aspx" TargetMode="External"/><Relationship Id="rId64" Type="http://schemas.openxmlformats.org/officeDocument/2006/relationships/header" Target="header8.xml"/><Relationship Id="rId69" Type="http://schemas.openxmlformats.org/officeDocument/2006/relationships/hyperlink" Target="https://business.delaware.gov/osd/" TargetMode="External"/><Relationship Id="rId80" Type="http://schemas.openxmlformats.org/officeDocument/2006/relationships/hyperlink" Target="https://delcode.delaware.gov/title29/c100/index.html" TargetMode="External"/><Relationship Id="rId85" Type="http://schemas.openxmlformats.org/officeDocument/2006/relationships/header" Target="header9.xm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MWMwMmU0MTEtNDk2Yi00ZDdkLThjYWUtOTk0MjYxYjhjNzFh@thread.v2&amp;messageId=0&amp;language=en-US"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29/c069/sc06/index.shtml" TargetMode="External"/><Relationship Id="rId59" Type="http://schemas.openxmlformats.org/officeDocument/2006/relationships/footer" Target="footer4.xml"/><Relationship Id="rId103" Type="http://schemas.microsoft.com/office/2011/relationships/people" Target="people.xml"/><Relationship Id="rId20" Type="http://schemas.openxmlformats.org/officeDocument/2006/relationships/hyperlink" Target="http://delcode.delaware.gov/title29/c069/sc06/index.shtml" TargetMode="External"/><Relationship Id="rId41" Type="http://schemas.openxmlformats.org/officeDocument/2006/relationships/hyperlink" Target="http://delcode.delaware.gov/title19/c007/sc02/index.shtml" TargetMode="External"/><Relationship Id="rId54" Type="http://schemas.openxmlformats.org/officeDocument/2006/relationships/footer" Target="footer3.xml"/><Relationship Id="rId62" Type="http://schemas.openxmlformats.org/officeDocument/2006/relationships/footer" Target="footer5.xml"/><Relationship Id="rId70" Type="http://schemas.openxmlformats.org/officeDocument/2006/relationships/image" Target="media/image4.png"/><Relationship Id="rId75" Type="http://schemas.openxmlformats.org/officeDocument/2006/relationships/hyperlink" Target="mailto:OSD@Delaware.gov" TargetMode="External"/><Relationship Id="rId83" Type="http://schemas.openxmlformats.org/officeDocument/2006/relationships/hyperlink" Target="https://delcode.delaware.gov/title29/c005/sc01/index.html" TargetMode="External"/><Relationship Id="rId88" Type="http://schemas.openxmlformats.org/officeDocument/2006/relationships/oleObject" Target="embeddings/oleObject1.bin"/><Relationship Id="rId91" Type="http://schemas.openxmlformats.org/officeDocument/2006/relationships/hyperlink" Target="https://webfiles.dti.delaware.gov/pdfs/pp/DataDestructionCertificationForm.pdf" TargetMode="Externa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924033570" TargetMode="External"/><Relationship Id="rId23" Type="http://schemas.openxmlformats.org/officeDocument/2006/relationships/hyperlink" Target="https://dhss.bonfirehub.com" TargetMode="External"/><Relationship Id="rId28" Type="http://schemas.openxmlformats.org/officeDocument/2006/relationships/hyperlink" Target="http://governor.delaware.gov/orders/exec_order_31.shtml"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esupplier.erp.delaware.gov"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www.bids.delaware.gov/" TargetMode="External"/><Relationship Id="rId44" Type="http://schemas.openxmlformats.org/officeDocument/2006/relationships/hyperlink" Target="https://sexoffender.dsp.delaware.gov/" TargetMode="External"/><Relationship Id="rId52" Type="http://schemas.openxmlformats.org/officeDocument/2006/relationships/footer" Target="footer2.xml"/><Relationship Id="rId60" Type="http://schemas.openxmlformats.org/officeDocument/2006/relationships/header" Target="header6.xml"/><Relationship Id="rId65" Type="http://schemas.openxmlformats.org/officeDocument/2006/relationships/footer" Target="footer7.xml"/><Relationship Id="rId73" Type="http://schemas.openxmlformats.org/officeDocument/2006/relationships/hyperlink" Target="mailto:OSD@Delaware.gov" TargetMode="External"/><Relationship Id="rId78" Type="http://schemas.openxmlformats.org/officeDocument/2006/relationships/hyperlink" Target="https://www.irs.gov/publications/p510" TargetMode="External"/><Relationship Id="rId81" Type="http://schemas.openxmlformats.org/officeDocument/2006/relationships/hyperlink" Target="https://delcode.delaware.gov/title30/c021/index.html" TargetMode="External"/><Relationship Id="rId86" Type="http://schemas.openxmlformats.org/officeDocument/2006/relationships/footer" Target="footer8.xml"/><Relationship Id="rId94" Type="http://schemas.openxmlformats.org/officeDocument/2006/relationships/hyperlink" Target="mailto:eSecurity@delaware.gov" TargetMode="External"/><Relationship Id="rId99" Type="http://schemas.openxmlformats.org/officeDocument/2006/relationships/footer" Target="footer9.xml"/><Relationship Id="rId10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MWMwMmU0MTEtNDk2Yi00ZDdkLThjYWUtOTk0MjYxYjhjNzFh%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http://www.bids.delaware.gov" TargetMode="External"/><Relationship Id="rId50" Type="http://schemas.openxmlformats.org/officeDocument/2006/relationships/header" Target="header1.xml"/><Relationship Id="rId55" Type="http://schemas.openxmlformats.org/officeDocument/2006/relationships/hyperlink" Target="https://governor.delaware.gov/executive-orders/eo49/" TargetMode="External"/><Relationship Id="rId76" Type="http://schemas.openxmlformats.org/officeDocument/2006/relationships/hyperlink" Target="https://business.delaware.gov/osd/"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business.delaware.gov/osd/" TargetMode="External"/><Relationship Id="rId92" Type="http://schemas.openxmlformats.org/officeDocument/2006/relationships/hyperlink" Target="http://csrc.nist.gov/publications/fips/fips140-2/fips1402.pdf" TargetMode="External"/><Relationship Id="rId2" Type="http://schemas.openxmlformats.org/officeDocument/2006/relationships/customXml" Target="../customXml/item2.xml"/><Relationship Id="rId29" Type="http://schemas.openxmlformats.org/officeDocument/2006/relationships/hyperlink" Target="http://delcode.delaware.gov/title29/c100/index.shtml"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30/c025/index.shtml" TargetMode="External"/><Relationship Id="rId45" Type="http://schemas.openxmlformats.org/officeDocument/2006/relationships/hyperlink" Target="http://delcode.delaware.gov/title29/c069/sc01/index.shtml" TargetMode="External"/><Relationship Id="rId66" Type="http://schemas.openxmlformats.org/officeDocument/2006/relationships/image" Target="media/image3.png"/><Relationship Id="rId87" Type="http://schemas.openxmlformats.org/officeDocument/2006/relationships/image" Target="media/image5.emf"/><Relationship Id="rId61" Type="http://schemas.openxmlformats.org/officeDocument/2006/relationships/header" Target="header7.xml"/><Relationship Id="rId82" Type="http://schemas.openxmlformats.org/officeDocument/2006/relationships/hyperlink" Target="https://delcode.delaware.gov/title29/c005/sc01/index.html" TargetMode="External"/><Relationship Id="rId19" Type="http://schemas.openxmlformats.org/officeDocument/2006/relationships/hyperlink" Target="mailto:DHSS_DMS_dmsprocure@delaware.gov" TargetMode="External"/><Relationship Id="rId14" Type="http://schemas.openxmlformats.org/officeDocument/2006/relationships/hyperlink" Target="tel:+13025048986,,924033570" TargetMode="External"/><Relationship Id="rId30" Type="http://schemas.openxmlformats.org/officeDocument/2006/relationships/hyperlink" Target="https://dhss.bonfirehub.com" TargetMode="External"/><Relationship Id="rId35" Type="http://schemas.openxmlformats.org/officeDocument/2006/relationships/hyperlink" Target="https://dhss.bonfirehub.com" TargetMode="External"/><Relationship Id="rId56" Type="http://schemas.openxmlformats.org/officeDocument/2006/relationships/header" Target="header3.xml"/><Relationship Id="rId77" Type="http://schemas.openxmlformats.org/officeDocument/2006/relationships/hyperlink" Target="https://dhss.bonfirehub.com/" TargetMode="External"/><Relationship Id="rId100" Type="http://schemas.openxmlformats.org/officeDocument/2006/relationships/header" Target="header11.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72" Type="http://schemas.openxmlformats.org/officeDocument/2006/relationships/hyperlink" Target="mailto:OSD@Delaware.gov"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10.xml"/><Relationship Id="rId3" Type="http://schemas.openxmlformats.org/officeDocument/2006/relationships/customXml" Target="../customXml/item3.xml"/><Relationship Id="rId25" Type="http://schemas.openxmlformats.org/officeDocument/2006/relationships/hyperlink" Target="https://dhss.bonfirehub.com/" TargetMode="External"/><Relationship Id="rId46" Type="http://schemas.openxmlformats.org/officeDocument/2006/relationships/hyperlink" Target="http://delcode.delaware.gov/title29/c069/sc04/index.shtml" TargetMode="External"/><Relationship Id="rId67" Type="http://schemas.openxmlformats.org/officeDocument/2006/relationships/hyperlink" Target="mailto:kai-stefan.fountain@delaware.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BC10507BF32498E385E9D09C896B1"/>
        <w:category>
          <w:name w:val="General"/>
          <w:gallery w:val="placeholder"/>
        </w:category>
        <w:types>
          <w:type w:val="bbPlcHdr"/>
        </w:types>
        <w:behaviors>
          <w:behavior w:val="content"/>
        </w:behaviors>
        <w:guid w:val="{6921714B-0BF9-7044-A668-2053B6617E7B}"/>
      </w:docPartPr>
      <w:docPartBody>
        <w:p w:rsidR="00EB44D5" w:rsidRDefault="00300644" w:rsidP="00300644">
          <w:pPr>
            <w:pStyle w:val="444BC10507BF32498E385E9D09C896B1"/>
          </w:pPr>
          <w:r w:rsidRPr="00221D02">
            <w:rPr>
              <w:rStyle w:val="PlaceholderText"/>
              <w:bCs/>
              <w:u w:val="single"/>
            </w:rPr>
            <w:t>APPENDIX XX</w:t>
          </w:r>
        </w:p>
      </w:docPartBody>
    </w:docPart>
    <w:docPart>
      <w:docPartPr>
        <w:name w:val="1490E3B8081C374A9C409F544A0AE126"/>
        <w:category>
          <w:name w:val="General"/>
          <w:gallery w:val="placeholder"/>
        </w:category>
        <w:types>
          <w:type w:val="bbPlcHdr"/>
        </w:types>
        <w:behaviors>
          <w:behavior w:val="content"/>
        </w:behaviors>
        <w:guid w:val="{AAB29C36-1D0A-A54C-8035-B6C367D0E494}"/>
      </w:docPartPr>
      <w:docPartBody>
        <w:p w:rsidR="00EB44D5" w:rsidRDefault="00300644" w:rsidP="00300644">
          <w:pPr>
            <w:pStyle w:val="1490E3B8081C374A9C409F544A0AE126"/>
          </w:pPr>
          <w:r w:rsidRPr="000348E8">
            <w:rPr>
              <w:rStyle w:val="PlaceholderText"/>
              <w:bCs/>
              <w:color w:val="FFFFFF" w:themeColor="background1"/>
              <w:sz w:val="20"/>
            </w:rPr>
            <w:t>Vendor Name</w:t>
          </w:r>
        </w:p>
      </w:docPartBody>
    </w:docPart>
    <w:docPart>
      <w:docPartPr>
        <w:name w:val="FC315BD3DBA66A499050E9C7F7685F8B"/>
        <w:category>
          <w:name w:val="General"/>
          <w:gallery w:val="placeholder"/>
        </w:category>
        <w:types>
          <w:type w:val="bbPlcHdr"/>
        </w:types>
        <w:behaviors>
          <w:behavior w:val="content"/>
        </w:behaviors>
        <w:guid w:val="{6317C1F9-AF7E-F44B-B76B-BFBA2C2950EE}"/>
      </w:docPartPr>
      <w:docPartBody>
        <w:p w:rsidR="00EB44D5" w:rsidRDefault="00300644" w:rsidP="00300644">
          <w:pPr>
            <w:pStyle w:val="FC315BD3DBA66A499050E9C7F7685F8B"/>
          </w:pPr>
          <w:r>
            <w:rPr>
              <w:rStyle w:val="PlaceholderText"/>
            </w:rPr>
            <w:t>xx-xxx</w:t>
          </w:r>
        </w:p>
      </w:docPartBody>
    </w:docPart>
    <w:docPart>
      <w:docPartPr>
        <w:name w:val="5A8A6FDAE818AC469D4FC9517AFE5B51"/>
        <w:category>
          <w:name w:val="General"/>
          <w:gallery w:val="placeholder"/>
        </w:category>
        <w:types>
          <w:type w:val="bbPlcHdr"/>
        </w:types>
        <w:behaviors>
          <w:behavior w:val="content"/>
        </w:behaviors>
        <w:guid w:val="{193A60B7-A283-AD41-8CE9-99B06ED3BF84}"/>
      </w:docPartPr>
      <w:docPartBody>
        <w:p w:rsidR="00EB44D5" w:rsidRDefault="00300644" w:rsidP="00300644">
          <w:pPr>
            <w:pStyle w:val="5A8A6FDAE818AC469D4FC9517AFE5B51"/>
          </w:pPr>
          <w:r>
            <w:rPr>
              <w:rStyle w:val="PlaceholderText"/>
            </w:rPr>
            <w:t>services title</w:t>
          </w:r>
        </w:p>
      </w:docPartBody>
    </w:docPart>
    <w:docPart>
      <w:docPartPr>
        <w:name w:val="EC386F1288410C419B6663D555108571"/>
        <w:category>
          <w:name w:val="General"/>
          <w:gallery w:val="placeholder"/>
        </w:category>
        <w:types>
          <w:type w:val="bbPlcHdr"/>
        </w:types>
        <w:behaviors>
          <w:behavior w:val="content"/>
        </w:behaviors>
        <w:guid w:val="{FDA9CEB3-6173-2642-B79A-686F72E50F23}"/>
      </w:docPartPr>
      <w:docPartBody>
        <w:p w:rsidR="00EB44D5" w:rsidRDefault="00300644" w:rsidP="00300644">
          <w:pPr>
            <w:pStyle w:val="EC386F1288410C419B6663D555108571"/>
          </w:pPr>
          <w:r>
            <w:rPr>
              <w:rStyle w:val="PlaceholderText"/>
            </w:rPr>
            <w:t>xx-xxx</w:t>
          </w:r>
        </w:p>
      </w:docPartBody>
    </w:docPart>
    <w:docPart>
      <w:docPartPr>
        <w:name w:val="CD6C5B9110DABC409139D9F79BC4A723"/>
        <w:category>
          <w:name w:val="General"/>
          <w:gallery w:val="placeholder"/>
        </w:category>
        <w:types>
          <w:type w:val="bbPlcHdr"/>
        </w:types>
        <w:behaviors>
          <w:behavior w:val="content"/>
        </w:behaviors>
        <w:guid w:val="{1BA3546D-AC88-6F4D-85DE-90A0BF3786FD}"/>
      </w:docPartPr>
      <w:docPartBody>
        <w:p w:rsidR="00EB44D5" w:rsidRDefault="00300644" w:rsidP="00300644">
          <w:pPr>
            <w:pStyle w:val="CD6C5B9110DABC409139D9F79BC4A723"/>
          </w:pPr>
          <w:r>
            <w:rPr>
              <w:rStyle w:val="PlaceholderText"/>
            </w:rPr>
            <w:t>services title</w:t>
          </w:r>
        </w:p>
      </w:docPartBody>
    </w:docPart>
    <w:docPart>
      <w:docPartPr>
        <w:name w:val="CFCE6A073947C94D93DA35D7B52842A9"/>
        <w:category>
          <w:name w:val="General"/>
          <w:gallery w:val="placeholder"/>
        </w:category>
        <w:types>
          <w:type w:val="bbPlcHdr"/>
        </w:types>
        <w:behaviors>
          <w:behavior w:val="content"/>
        </w:behaviors>
        <w:guid w:val="{DE2C6F72-391E-9840-9372-2E2007583F07}"/>
      </w:docPartPr>
      <w:docPartBody>
        <w:p w:rsidR="00EB44D5" w:rsidRDefault="00300644" w:rsidP="00300644">
          <w:pPr>
            <w:pStyle w:val="CFCE6A073947C94D93DA35D7B52842A9"/>
          </w:pPr>
          <w:r>
            <w:rPr>
              <w:rStyle w:val="PlaceholderText"/>
            </w:rPr>
            <w:t>internal contract number</w:t>
          </w:r>
        </w:p>
      </w:docPartBody>
    </w:docPart>
    <w:docPart>
      <w:docPartPr>
        <w:name w:val="EC226749D5772A458B9E5106891C8316"/>
        <w:category>
          <w:name w:val="General"/>
          <w:gallery w:val="placeholder"/>
        </w:category>
        <w:types>
          <w:type w:val="bbPlcHdr"/>
        </w:types>
        <w:behaviors>
          <w:behavior w:val="content"/>
        </w:behaviors>
        <w:guid w:val="{FD07C0C6-9D1F-4A42-9DFB-95C8F420C658}"/>
      </w:docPartPr>
      <w:docPartBody>
        <w:p w:rsidR="00EB44D5" w:rsidRDefault="00300644" w:rsidP="00300644">
          <w:pPr>
            <w:pStyle w:val="EC226749D5772A458B9E5106891C8316"/>
          </w:pPr>
          <w:r>
            <w:rPr>
              <w:rStyle w:val="PlaceholderText"/>
            </w:rPr>
            <w:t>start date</w:t>
          </w:r>
        </w:p>
      </w:docPartBody>
    </w:docPart>
    <w:docPart>
      <w:docPartPr>
        <w:name w:val="929C6C0BB8CB1D4790416CB75376A7BD"/>
        <w:category>
          <w:name w:val="General"/>
          <w:gallery w:val="placeholder"/>
        </w:category>
        <w:types>
          <w:type w:val="bbPlcHdr"/>
        </w:types>
        <w:behaviors>
          <w:behavior w:val="content"/>
        </w:behaviors>
        <w:guid w:val="{106D4DA5-11A1-9542-AC71-70FAC3B469E4}"/>
      </w:docPartPr>
      <w:docPartBody>
        <w:p w:rsidR="00EB44D5" w:rsidRDefault="00300644" w:rsidP="00300644">
          <w:pPr>
            <w:pStyle w:val="929C6C0BB8CB1D4790416CB75376A7BD"/>
          </w:pPr>
          <w:r>
            <w:rPr>
              <w:rStyle w:val="PlaceholderText"/>
            </w:rPr>
            <w:t>end date</w:t>
          </w:r>
        </w:p>
      </w:docPartBody>
    </w:docPart>
    <w:docPart>
      <w:docPartPr>
        <w:name w:val="0AA1BA98286A974EA593671DB20955E1"/>
        <w:category>
          <w:name w:val="General"/>
          <w:gallery w:val="placeholder"/>
        </w:category>
        <w:types>
          <w:type w:val="bbPlcHdr"/>
        </w:types>
        <w:behaviors>
          <w:behavior w:val="content"/>
        </w:behaviors>
        <w:guid w:val="{D83B5398-5B79-4944-916B-E854512363F9}"/>
      </w:docPartPr>
      <w:docPartBody>
        <w:p w:rsidR="00EB44D5" w:rsidRDefault="00300644" w:rsidP="00300644">
          <w:pPr>
            <w:pStyle w:val="0AA1BA98286A974EA593671DB20955E1"/>
          </w:pPr>
          <w:r w:rsidRPr="007053AB">
            <w:rPr>
              <w:rStyle w:val="PlaceholderText"/>
            </w:rPr>
            <w:t>Division Name</w:t>
          </w:r>
        </w:p>
      </w:docPartBody>
    </w:docPart>
    <w:docPart>
      <w:docPartPr>
        <w:name w:val="88AD288641F4F14F838BD10D194FEF8C"/>
        <w:category>
          <w:name w:val="General"/>
          <w:gallery w:val="placeholder"/>
        </w:category>
        <w:types>
          <w:type w:val="bbPlcHdr"/>
        </w:types>
        <w:behaviors>
          <w:behavior w:val="content"/>
        </w:behaviors>
        <w:guid w:val="{EF68E697-7BA0-934D-BD84-17350251FDF0}"/>
      </w:docPartPr>
      <w:docPartBody>
        <w:p w:rsidR="00EB44D5" w:rsidRDefault="00300644" w:rsidP="00300644">
          <w:pPr>
            <w:pStyle w:val="88AD288641F4F14F838BD10D194FEF8C"/>
          </w:pPr>
          <w:r>
            <w:rPr>
              <w:rStyle w:val="PlaceholderText"/>
            </w:rPr>
            <w:t>vendor</w:t>
          </w:r>
        </w:p>
      </w:docPartBody>
    </w:docPart>
    <w:docPart>
      <w:docPartPr>
        <w:name w:val="8787B5497B377746AD65E01E5535D4E7"/>
        <w:category>
          <w:name w:val="General"/>
          <w:gallery w:val="placeholder"/>
        </w:category>
        <w:types>
          <w:type w:val="bbPlcHdr"/>
        </w:types>
        <w:behaviors>
          <w:behavior w:val="content"/>
        </w:behaviors>
        <w:guid w:val="{E830E308-575A-8542-8353-D949DFF0674A}"/>
      </w:docPartPr>
      <w:docPartBody>
        <w:p w:rsidR="00EB44D5" w:rsidRDefault="00300644" w:rsidP="00300644">
          <w:pPr>
            <w:pStyle w:val="8787B5497B377746AD65E01E5535D4E7"/>
          </w:pPr>
          <w:r>
            <w:rPr>
              <w:rStyle w:val="PlaceholderText"/>
            </w:rPr>
            <w:t>street</w:t>
          </w:r>
        </w:p>
      </w:docPartBody>
    </w:docPart>
    <w:docPart>
      <w:docPartPr>
        <w:name w:val="A77C6C2A9FBD7049A2B99E1104E48E9F"/>
        <w:category>
          <w:name w:val="General"/>
          <w:gallery w:val="placeholder"/>
        </w:category>
        <w:types>
          <w:type w:val="bbPlcHdr"/>
        </w:types>
        <w:behaviors>
          <w:behavior w:val="content"/>
        </w:behaviors>
        <w:guid w:val="{F51C250C-5486-BF4F-BF81-C9E04B62C947}"/>
      </w:docPartPr>
      <w:docPartBody>
        <w:p w:rsidR="00EB44D5" w:rsidRDefault="00300644" w:rsidP="00300644">
          <w:pPr>
            <w:pStyle w:val="A77C6C2A9FBD7049A2B99E1104E48E9F"/>
          </w:pPr>
          <w:r>
            <w:rPr>
              <w:rStyle w:val="PlaceholderText"/>
            </w:rPr>
            <w:t>city, state zip</w:t>
          </w:r>
        </w:p>
      </w:docPartBody>
    </w:docPart>
    <w:docPart>
      <w:docPartPr>
        <w:name w:val="CF5D4206E08B2F4984610C8B4140D6C4"/>
        <w:category>
          <w:name w:val="General"/>
          <w:gallery w:val="placeholder"/>
        </w:category>
        <w:types>
          <w:type w:val="bbPlcHdr"/>
        </w:types>
        <w:behaviors>
          <w:behavior w:val="content"/>
        </w:behaviors>
        <w:guid w:val="{6E7FBB10-AE86-C149-82D0-F8D849C46CB4}"/>
      </w:docPartPr>
      <w:docPartBody>
        <w:p w:rsidR="00EB44D5" w:rsidRDefault="00300644" w:rsidP="00300644">
          <w:pPr>
            <w:pStyle w:val="CF5D4206E08B2F4984610C8B4140D6C4"/>
          </w:pPr>
          <w:r>
            <w:rPr>
              <w:rStyle w:val="PlaceholderText"/>
            </w:rPr>
            <w:t>service description</w:t>
          </w:r>
        </w:p>
      </w:docPartBody>
    </w:docPart>
    <w:docPart>
      <w:docPartPr>
        <w:name w:val="5EA8104E58C3CB49B538153FF801C5DC"/>
        <w:category>
          <w:name w:val="General"/>
          <w:gallery w:val="placeholder"/>
        </w:category>
        <w:types>
          <w:type w:val="bbPlcHdr"/>
        </w:types>
        <w:behaviors>
          <w:behavior w:val="content"/>
        </w:behaviors>
        <w:guid w:val="{FF90AFAD-5BC2-F34C-BB00-0994215E0BDE}"/>
      </w:docPartPr>
      <w:docPartBody>
        <w:p w:rsidR="00EB44D5" w:rsidRDefault="00300644" w:rsidP="00300644">
          <w:pPr>
            <w:pStyle w:val="5EA8104E58C3CB49B538153FF801C5DC"/>
          </w:pPr>
          <w:r w:rsidRPr="000348E8">
            <w:rPr>
              <w:rStyle w:val="PlaceholderText"/>
              <w:bCs/>
              <w:color w:val="FFFFFF" w:themeColor="background1"/>
              <w:sz w:val="20"/>
            </w:rPr>
            <w:t>Vendor Name</w:t>
          </w:r>
        </w:p>
      </w:docPartBody>
    </w:docPart>
    <w:docPart>
      <w:docPartPr>
        <w:name w:val="64E6FE584B0544498EAFCA8B8761AC32"/>
        <w:category>
          <w:name w:val="General"/>
          <w:gallery w:val="placeholder"/>
        </w:category>
        <w:types>
          <w:type w:val="bbPlcHdr"/>
        </w:types>
        <w:behaviors>
          <w:behavior w:val="content"/>
        </w:behaviors>
        <w:guid w:val="{68EC9334-F3B3-8F4B-9319-3455881F8580}"/>
      </w:docPartPr>
      <w:docPartBody>
        <w:p w:rsidR="00EB44D5" w:rsidRDefault="00300644" w:rsidP="00300644">
          <w:pPr>
            <w:pStyle w:val="64E6FE584B0544498EAFCA8B8761AC32"/>
          </w:pPr>
          <w:r w:rsidRPr="00335F8B">
            <w:rPr>
              <w:rStyle w:val="PlaceholderText"/>
            </w:rPr>
            <w:t>Appendix XX</w:t>
          </w:r>
        </w:p>
      </w:docPartBody>
    </w:docPart>
    <w:docPart>
      <w:docPartPr>
        <w:name w:val="B03BAF3E31978A4BA42D3B754CF998A2"/>
        <w:category>
          <w:name w:val="General"/>
          <w:gallery w:val="placeholder"/>
        </w:category>
        <w:types>
          <w:type w:val="bbPlcHdr"/>
        </w:types>
        <w:behaviors>
          <w:behavior w:val="content"/>
        </w:behaviors>
        <w:guid w:val="{DF96E39C-E61E-CD4F-B28B-4CFF1393C1D0}"/>
      </w:docPartPr>
      <w:docPartBody>
        <w:p w:rsidR="00EB44D5" w:rsidRDefault="00300644" w:rsidP="00300644">
          <w:pPr>
            <w:pStyle w:val="B03BAF3E31978A4BA42D3B754CF998A2"/>
          </w:pPr>
          <w:r w:rsidRPr="000348E8">
            <w:rPr>
              <w:rStyle w:val="PlaceholderText"/>
              <w:bCs/>
              <w:color w:val="FFFFFF" w:themeColor="background1"/>
              <w:sz w:val="20"/>
            </w:rPr>
            <w:t>Vendor Name</w:t>
          </w:r>
        </w:p>
      </w:docPartBody>
    </w:docPart>
    <w:docPart>
      <w:docPartPr>
        <w:name w:val="37FDADDE6DA71E43A518DE7E87839C5C"/>
        <w:category>
          <w:name w:val="General"/>
          <w:gallery w:val="placeholder"/>
        </w:category>
        <w:types>
          <w:type w:val="bbPlcHdr"/>
        </w:types>
        <w:behaviors>
          <w:behavior w:val="content"/>
        </w:behaviors>
        <w:guid w:val="{5E713612-A483-7A49-8E5E-B94195D5F84E}"/>
      </w:docPartPr>
      <w:docPartBody>
        <w:p w:rsidR="00EB44D5" w:rsidRDefault="00300644" w:rsidP="00300644">
          <w:pPr>
            <w:pStyle w:val="37FDADDE6DA71E43A518DE7E87839C5C"/>
          </w:pPr>
          <w:r w:rsidRPr="00335F8B">
            <w:rPr>
              <w:rStyle w:val="PlaceholderText"/>
            </w:rPr>
            <w:t>Appendix XX</w:t>
          </w:r>
        </w:p>
      </w:docPartBody>
    </w:docPart>
    <w:docPart>
      <w:docPartPr>
        <w:name w:val="4781C6663615DB499E7C590966C0C521"/>
        <w:category>
          <w:name w:val="General"/>
          <w:gallery w:val="placeholder"/>
        </w:category>
        <w:types>
          <w:type w:val="bbPlcHdr"/>
        </w:types>
        <w:behaviors>
          <w:behavior w:val="content"/>
        </w:behaviors>
        <w:guid w:val="{0DAD3C19-5BA8-C349-B5CE-46F1DDE4843C}"/>
      </w:docPartPr>
      <w:docPartBody>
        <w:p w:rsidR="00EB44D5" w:rsidRDefault="00300644" w:rsidP="00300644">
          <w:pPr>
            <w:pStyle w:val="4781C6663615DB499E7C590966C0C521"/>
          </w:pPr>
          <w:r w:rsidRPr="000348E8">
            <w:rPr>
              <w:rStyle w:val="PlaceholderText"/>
              <w:bCs/>
              <w:color w:val="FFFFFF" w:themeColor="background1"/>
              <w:sz w:val="20"/>
            </w:rPr>
            <w:t>Vendor Name</w:t>
          </w:r>
        </w:p>
      </w:docPartBody>
    </w:docPart>
    <w:docPart>
      <w:docPartPr>
        <w:name w:val="4CB4488CECD12C48AC776653FB58F710"/>
        <w:category>
          <w:name w:val="General"/>
          <w:gallery w:val="placeholder"/>
        </w:category>
        <w:types>
          <w:type w:val="bbPlcHdr"/>
        </w:types>
        <w:behaviors>
          <w:behavior w:val="content"/>
        </w:behaviors>
        <w:guid w:val="{0EDF1605-EA32-8044-A9B5-2DC15781F307}"/>
      </w:docPartPr>
      <w:docPartBody>
        <w:p w:rsidR="00EB44D5" w:rsidRDefault="00300644" w:rsidP="00300644">
          <w:pPr>
            <w:pStyle w:val="4CB4488CECD12C48AC776653FB58F710"/>
          </w:pPr>
          <w:r w:rsidRPr="00335F8B">
            <w:rPr>
              <w:rStyle w:val="PlaceholderText"/>
            </w:rPr>
            <w:t>Appendix XX</w:t>
          </w:r>
        </w:p>
      </w:docPartBody>
    </w:docPart>
    <w:docPart>
      <w:docPartPr>
        <w:name w:val="00F007C17DB11140917F6DFA6074D599"/>
        <w:category>
          <w:name w:val="General"/>
          <w:gallery w:val="placeholder"/>
        </w:category>
        <w:types>
          <w:type w:val="bbPlcHdr"/>
        </w:types>
        <w:behaviors>
          <w:behavior w:val="content"/>
        </w:behaviors>
        <w:guid w:val="{437DB882-C88C-A241-A596-A460855777F7}"/>
      </w:docPartPr>
      <w:docPartBody>
        <w:p w:rsidR="00EB44D5" w:rsidRDefault="00300644" w:rsidP="00300644">
          <w:pPr>
            <w:pStyle w:val="00F007C17DB11140917F6DFA6074D599"/>
          </w:pPr>
          <w:r w:rsidRPr="00335F8B">
            <w:rPr>
              <w:rStyle w:val="PlaceholderText"/>
            </w:rPr>
            <w:t>Appendix XX</w:t>
          </w:r>
        </w:p>
      </w:docPartBody>
    </w:docPart>
    <w:docPart>
      <w:docPartPr>
        <w:name w:val="B13FA9D54EEA1249BD86D0CAFFF291AC"/>
        <w:category>
          <w:name w:val="General"/>
          <w:gallery w:val="placeholder"/>
        </w:category>
        <w:types>
          <w:type w:val="bbPlcHdr"/>
        </w:types>
        <w:behaviors>
          <w:behavior w:val="content"/>
        </w:behaviors>
        <w:guid w:val="{961AD98A-AE46-744D-A988-5DB0FAAAE406}"/>
      </w:docPartPr>
      <w:docPartBody>
        <w:p w:rsidR="00EB44D5" w:rsidRDefault="00300644" w:rsidP="00300644">
          <w:pPr>
            <w:pStyle w:val="B13FA9D54EEA1249BD86D0CAFFF291AC"/>
          </w:pPr>
          <w:r w:rsidRPr="00335F8B">
            <w:rPr>
              <w:rStyle w:val="PlaceholderText"/>
            </w:rPr>
            <w:t>Appendix XX</w:t>
          </w:r>
        </w:p>
      </w:docPartBody>
    </w:docPart>
    <w:docPart>
      <w:docPartPr>
        <w:name w:val="533109B05B250141872BECAEC8590AC6"/>
        <w:category>
          <w:name w:val="General"/>
          <w:gallery w:val="placeholder"/>
        </w:category>
        <w:types>
          <w:type w:val="bbPlcHdr"/>
        </w:types>
        <w:behaviors>
          <w:behavior w:val="content"/>
        </w:behaviors>
        <w:guid w:val="{E6BAEE23-4FFC-DC4B-BF9F-CD869B8147E8}"/>
      </w:docPartPr>
      <w:docPartBody>
        <w:p w:rsidR="00EB44D5" w:rsidRDefault="00300644" w:rsidP="00300644">
          <w:pPr>
            <w:pStyle w:val="533109B05B250141872BECAEC8590AC6"/>
          </w:pPr>
          <w:r w:rsidRPr="00335F8B">
            <w:rPr>
              <w:rStyle w:val="PlaceholderText"/>
            </w:rPr>
            <w:t>Appendix XX</w:t>
          </w:r>
        </w:p>
      </w:docPartBody>
    </w:docPart>
    <w:docPart>
      <w:docPartPr>
        <w:name w:val="FC4B6FED73F5624F84EBD6C21E050299"/>
        <w:category>
          <w:name w:val="General"/>
          <w:gallery w:val="placeholder"/>
        </w:category>
        <w:types>
          <w:type w:val="bbPlcHdr"/>
        </w:types>
        <w:behaviors>
          <w:behavior w:val="content"/>
        </w:behaviors>
        <w:guid w:val="{228AFC90-81B3-ED44-A499-36151B7659B2}"/>
      </w:docPartPr>
      <w:docPartBody>
        <w:p w:rsidR="00EB44D5" w:rsidRDefault="00300644" w:rsidP="00300644">
          <w:pPr>
            <w:pStyle w:val="FC4B6FED73F5624F84EBD6C21E050299"/>
          </w:pPr>
          <w:r w:rsidRPr="00D83227">
            <w:rPr>
              <w:rStyle w:val="PlaceholderText"/>
            </w:rPr>
            <w:t>four (4) years</w:t>
          </w:r>
        </w:p>
      </w:docPartBody>
    </w:docPart>
    <w:docPart>
      <w:docPartPr>
        <w:name w:val="E90454D910FF80488DE2E0A49429A847"/>
        <w:category>
          <w:name w:val="General"/>
          <w:gallery w:val="placeholder"/>
        </w:category>
        <w:types>
          <w:type w:val="bbPlcHdr"/>
        </w:types>
        <w:behaviors>
          <w:behavior w:val="content"/>
        </w:behaviors>
        <w:guid w:val="{0B13E0C3-4075-BE42-8FCF-EA1E40B9AA1C}"/>
      </w:docPartPr>
      <w:docPartBody>
        <w:p w:rsidR="00EB44D5" w:rsidRDefault="00300644" w:rsidP="00300644">
          <w:pPr>
            <w:pStyle w:val="E90454D910FF80488DE2E0A49429A847"/>
          </w:pPr>
          <w:r>
            <w:rPr>
              <w:rStyle w:val="PlaceholderText"/>
            </w:rPr>
            <w:t>start date</w:t>
          </w:r>
        </w:p>
      </w:docPartBody>
    </w:docPart>
    <w:docPart>
      <w:docPartPr>
        <w:name w:val="3C735154D3EB6C4B96C2726CF25ACF65"/>
        <w:category>
          <w:name w:val="General"/>
          <w:gallery w:val="placeholder"/>
        </w:category>
        <w:types>
          <w:type w:val="bbPlcHdr"/>
        </w:types>
        <w:behaviors>
          <w:behavior w:val="content"/>
        </w:behaviors>
        <w:guid w:val="{27BE93B2-291B-A44D-BB4A-4CC86E5E462B}"/>
      </w:docPartPr>
      <w:docPartBody>
        <w:p w:rsidR="00EB44D5" w:rsidRDefault="00300644" w:rsidP="00300644">
          <w:pPr>
            <w:pStyle w:val="3C735154D3EB6C4B96C2726CF25ACF65"/>
          </w:pPr>
          <w:r>
            <w:rPr>
              <w:rStyle w:val="PlaceholderText"/>
            </w:rPr>
            <w:t>end date</w:t>
          </w:r>
        </w:p>
      </w:docPartBody>
    </w:docPart>
    <w:docPart>
      <w:docPartPr>
        <w:name w:val="6F0891C0854ADD42AD04FE6D3DC73A0F"/>
        <w:category>
          <w:name w:val="General"/>
          <w:gallery w:val="placeholder"/>
        </w:category>
        <w:types>
          <w:type w:val="bbPlcHdr"/>
        </w:types>
        <w:behaviors>
          <w:behavior w:val="content"/>
        </w:behaviors>
        <w:guid w:val="{117E7FCC-F0E2-6246-A829-EC3CAE92B1F4}"/>
      </w:docPartPr>
      <w:docPartBody>
        <w:p w:rsidR="00EB44D5" w:rsidRDefault="00300644" w:rsidP="00300644">
          <w:pPr>
            <w:pStyle w:val="6F0891C0854ADD42AD04FE6D3DC73A0F"/>
          </w:pPr>
          <w:r>
            <w:rPr>
              <w:rStyle w:val="PlaceholderText"/>
            </w:rPr>
            <w:t>THREE (3) OPTIONAL TWO (2) YEAR RENEWAL</w:t>
          </w:r>
        </w:p>
      </w:docPartBody>
    </w:docPart>
    <w:docPart>
      <w:docPartPr>
        <w:name w:val="ED09A53409E4854ABF9EF32254CA739A"/>
        <w:category>
          <w:name w:val="General"/>
          <w:gallery w:val="placeholder"/>
        </w:category>
        <w:types>
          <w:type w:val="bbPlcHdr"/>
        </w:types>
        <w:behaviors>
          <w:behavior w:val="content"/>
        </w:behaviors>
        <w:guid w:val="{0203F5D6-D6D6-2E4D-B5A2-CCAA60EC0798}"/>
      </w:docPartPr>
      <w:docPartBody>
        <w:p w:rsidR="00EB44D5" w:rsidRDefault="00300644" w:rsidP="00300644">
          <w:pPr>
            <w:pStyle w:val="ED09A53409E4854ABF9EF32254CA739A"/>
          </w:pPr>
          <w:r w:rsidRPr="00C408ED">
            <w:rPr>
              <w:rStyle w:val="PlaceholderText"/>
            </w:rPr>
            <w:t>Appendix XX</w:t>
          </w:r>
        </w:p>
      </w:docPartBody>
    </w:docPart>
    <w:docPart>
      <w:docPartPr>
        <w:name w:val="379FBC42551D0A4AAF97644F4B509F1F"/>
        <w:category>
          <w:name w:val="General"/>
          <w:gallery w:val="placeholder"/>
        </w:category>
        <w:types>
          <w:type w:val="bbPlcHdr"/>
        </w:types>
        <w:behaviors>
          <w:behavior w:val="content"/>
        </w:behaviors>
        <w:guid w:val="{EFCFB140-25C6-AE43-A7EE-E100B963FACC}"/>
      </w:docPartPr>
      <w:docPartBody>
        <w:p w:rsidR="00EB44D5" w:rsidRDefault="00300644" w:rsidP="00300644">
          <w:pPr>
            <w:pStyle w:val="379FBC42551D0A4AAF97644F4B509F1F"/>
          </w:pPr>
          <w:r w:rsidRPr="00C408ED">
            <w:rPr>
              <w:rStyle w:val="PlaceholderText"/>
            </w:rPr>
            <w:t>Appendix XX</w:t>
          </w:r>
        </w:p>
      </w:docPartBody>
    </w:docPart>
    <w:docPart>
      <w:docPartPr>
        <w:name w:val="F3E4061FA1AA34448E3531C2FAFB47D6"/>
        <w:category>
          <w:name w:val="General"/>
          <w:gallery w:val="placeholder"/>
        </w:category>
        <w:types>
          <w:type w:val="bbPlcHdr"/>
        </w:types>
        <w:behaviors>
          <w:behavior w:val="content"/>
        </w:behaviors>
        <w:guid w:val="{5EF0913C-6956-C849-98FC-D8F33EDC2042}"/>
      </w:docPartPr>
      <w:docPartBody>
        <w:p w:rsidR="00EB44D5" w:rsidRDefault="00300644" w:rsidP="00300644">
          <w:pPr>
            <w:pStyle w:val="F3E4061FA1AA34448E3531C2FAFB47D6"/>
          </w:pPr>
          <w:r w:rsidRPr="00C408ED">
            <w:rPr>
              <w:rStyle w:val="PlaceholderText"/>
            </w:rPr>
            <w:t>Appendix XX</w:t>
          </w:r>
        </w:p>
      </w:docPartBody>
    </w:docPart>
    <w:docPart>
      <w:docPartPr>
        <w:name w:val="24FF45D83606674192695F2646E2C8CA"/>
        <w:category>
          <w:name w:val="General"/>
          <w:gallery w:val="placeholder"/>
        </w:category>
        <w:types>
          <w:type w:val="bbPlcHdr"/>
        </w:types>
        <w:behaviors>
          <w:behavior w:val="content"/>
        </w:behaviors>
        <w:guid w:val="{6BFC824C-EC95-094F-96F6-9588A0EA7268}"/>
      </w:docPartPr>
      <w:docPartBody>
        <w:p w:rsidR="00EB44D5" w:rsidRDefault="00300644" w:rsidP="00300644">
          <w:pPr>
            <w:pStyle w:val="24FF45D83606674192695F2646E2C8CA"/>
          </w:pPr>
          <w:r>
            <w:rPr>
              <w:rStyle w:val="PlaceholderText"/>
            </w:rPr>
            <w:t>1,000,000.00</w:t>
          </w:r>
        </w:p>
      </w:docPartBody>
    </w:docPart>
    <w:docPart>
      <w:docPartPr>
        <w:name w:val="F0ADF00A179BD84EB8B6CFAA009F591C"/>
        <w:category>
          <w:name w:val="General"/>
          <w:gallery w:val="placeholder"/>
        </w:category>
        <w:types>
          <w:type w:val="bbPlcHdr"/>
        </w:types>
        <w:behaviors>
          <w:behavior w:val="content"/>
        </w:behaviors>
        <w:guid w:val="{3AB0A145-1E99-D94F-B5A2-856B77E2BD14}"/>
      </w:docPartPr>
      <w:docPartBody>
        <w:p w:rsidR="00EB44D5" w:rsidRDefault="00300644" w:rsidP="00300644">
          <w:pPr>
            <w:pStyle w:val="F0ADF00A179BD84EB8B6CFAA009F591C"/>
          </w:pPr>
          <w:r w:rsidRPr="00901191">
            <w:rPr>
              <w:rStyle w:val="PlaceholderText"/>
            </w:rPr>
            <w:t>contract number</w:t>
          </w:r>
        </w:p>
      </w:docPartBody>
    </w:docPart>
    <w:docPart>
      <w:docPartPr>
        <w:name w:val="F17A5AE7BC4A4140931B33924E9BE762"/>
        <w:category>
          <w:name w:val="General"/>
          <w:gallery w:val="placeholder"/>
        </w:category>
        <w:types>
          <w:type w:val="bbPlcHdr"/>
        </w:types>
        <w:behaviors>
          <w:behavior w:val="content"/>
        </w:behaviors>
        <w:guid w:val="{D3D02FEB-1F4C-634D-B839-A3A9436BFAB0}"/>
      </w:docPartPr>
      <w:docPartBody>
        <w:p w:rsidR="00EB44D5" w:rsidRDefault="00300644" w:rsidP="00300644">
          <w:pPr>
            <w:pStyle w:val="F17A5AE7BC4A4140931B33924E9BE762"/>
          </w:pPr>
          <w:r>
            <w:rPr>
              <w:rStyle w:val="PlaceholderText"/>
            </w:rPr>
            <w:t>Email Address</w:t>
          </w:r>
        </w:p>
      </w:docPartBody>
    </w:docPart>
    <w:docPart>
      <w:docPartPr>
        <w:name w:val="CD9594F6C4D6EA42B7D976BAB0DB80EA"/>
        <w:category>
          <w:name w:val="General"/>
          <w:gallery w:val="placeholder"/>
        </w:category>
        <w:types>
          <w:type w:val="bbPlcHdr"/>
        </w:types>
        <w:behaviors>
          <w:behavior w:val="content"/>
        </w:behaviors>
        <w:guid w:val="{807B2AE4-94BA-2240-94C2-766ECD6386C4}"/>
      </w:docPartPr>
      <w:docPartBody>
        <w:p w:rsidR="00EB44D5" w:rsidRDefault="00300644" w:rsidP="00300644">
          <w:pPr>
            <w:pStyle w:val="CD9594F6C4D6EA42B7D976BAB0DB80EA"/>
          </w:pPr>
          <w:r w:rsidRPr="00C408ED">
            <w:rPr>
              <w:rStyle w:val="PlaceholderText"/>
            </w:rPr>
            <w:t>Appendix XX</w:t>
          </w:r>
        </w:p>
      </w:docPartBody>
    </w:docPart>
    <w:docPart>
      <w:docPartPr>
        <w:name w:val="9E05398F12B6344AA289E6E8A168D053"/>
        <w:category>
          <w:name w:val="General"/>
          <w:gallery w:val="placeholder"/>
        </w:category>
        <w:types>
          <w:type w:val="bbPlcHdr"/>
        </w:types>
        <w:behaviors>
          <w:behavior w:val="content"/>
        </w:behaviors>
        <w:guid w:val="{BBFE9CDE-2E54-D443-AAFA-7F5ADEE2B79C}"/>
      </w:docPartPr>
      <w:docPartBody>
        <w:p w:rsidR="00EB44D5" w:rsidRDefault="00300644" w:rsidP="00300644">
          <w:pPr>
            <w:pStyle w:val="9E05398F12B6344AA289E6E8A168D053"/>
          </w:pPr>
          <w:r w:rsidRPr="00C408ED">
            <w:rPr>
              <w:rStyle w:val="PlaceholderText"/>
            </w:rPr>
            <w:t>Appendix XX</w:t>
          </w:r>
        </w:p>
      </w:docPartBody>
    </w:docPart>
    <w:docPart>
      <w:docPartPr>
        <w:name w:val="5F659C716A5E424CA40CFC80D28AF95B"/>
        <w:category>
          <w:name w:val="General"/>
          <w:gallery w:val="placeholder"/>
        </w:category>
        <w:types>
          <w:type w:val="bbPlcHdr"/>
        </w:types>
        <w:behaviors>
          <w:behavior w:val="content"/>
        </w:behaviors>
        <w:guid w:val="{6B3C9CA9-36D5-B945-9E5F-8D47C04FC34B}"/>
      </w:docPartPr>
      <w:docPartBody>
        <w:p w:rsidR="00EB44D5" w:rsidRDefault="00300644" w:rsidP="00300644">
          <w:pPr>
            <w:pStyle w:val="5F659C716A5E424CA40CFC80D28AF95B"/>
          </w:pPr>
          <w:r>
            <w:rPr>
              <w:rStyle w:val="PlaceholderText"/>
            </w:rPr>
            <w:t>name</w:t>
          </w:r>
        </w:p>
      </w:docPartBody>
    </w:docPart>
    <w:docPart>
      <w:docPartPr>
        <w:name w:val="BB8131D2238B4643A1728CB71EF2F030"/>
        <w:category>
          <w:name w:val="General"/>
          <w:gallery w:val="placeholder"/>
        </w:category>
        <w:types>
          <w:type w:val="bbPlcHdr"/>
        </w:types>
        <w:behaviors>
          <w:behavior w:val="content"/>
        </w:behaviors>
        <w:guid w:val="{456104A2-A1F8-3B41-BEF0-3E2A2B9F7BE5}"/>
      </w:docPartPr>
      <w:docPartBody>
        <w:p w:rsidR="00EB44D5" w:rsidRDefault="00300644" w:rsidP="00300644">
          <w:pPr>
            <w:pStyle w:val="BB8131D2238B4643A1728CB71EF2F030"/>
          </w:pPr>
          <w:r>
            <w:rPr>
              <w:rStyle w:val="PlaceholderText"/>
            </w:rPr>
            <w:t>xx-xxx</w:t>
          </w:r>
        </w:p>
      </w:docPartBody>
    </w:docPart>
    <w:docPart>
      <w:docPartPr>
        <w:name w:val="92C60DC18FC4254B94C34C6701C1DAF0"/>
        <w:category>
          <w:name w:val="General"/>
          <w:gallery w:val="placeholder"/>
        </w:category>
        <w:types>
          <w:type w:val="bbPlcHdr"/>
        </w:types>
        <w:behaviors>
          <w:behavior w:val="content"/>
        </w:behaviors>
        <w:guid w:val="{E9F54B6D-4F0F-9146-9A7A-8FF14CE9DC52}"/>
      </w:docPartPr>
      <w:docPartBody>
        <w:p w:rsidR="00EB44D5" w:rsidRDefault="00300644" w:rsidP="00300644">
          <w:pPr>
            <w:pStyle w:val="92C60DC18FC4254B94C34C6701C1DAF0"/>
          </w:pPr>
          <w:r w:rsidRPr="00335293">
            <w:rPr>
              <w:rStyle w:val="PlaceholderText"/>
            </w:rPr>
            <w:t>Division Name</w:t>
          </w:r>
        </w:p>
      </w:docPartBody>
    </w:docPart>
    <w:docPart>
      <w:docPartPr>
        <w:name w:val="1689CEE5525BB44DB7038D9E13634A9D"/>
        <w:category>
          <w:name w:val="General"/>
          <w:gallery w:val="placeholder"/>
        </w:category>
        <w:types>
          <w:type w:val="bbPlcHdr"/>
        </w:types>
        <w:behaviors>
          <w:behavior w:val="content"/>
        </w:behaviors>
        <w:guid w:val="{7E188983-5450-2B41-85A0-95AB57C766CF}"/>
      </w:docPartPr>
      <w:docPartBody>
        <w:p w:rsidR="00EB44D5" w:rsidRDefault="00300644" w:rsidP="00300644">
          <w:pPr>
            <w:pStyle w:val="1689CEE5525BB44DB7038D9E13634A9D"/>
          </w:pPr>
          <w:r>
            <w:rPr>
              <w:rStyle w:val="PlaceholderText"/>
            </w:rPr>
            <w:t>eMAIL</w:t>
          </w:r>
        </w:p>
      </w:docPartBody>
    </w:docPart>
    <w:docPart>
      <w:docPartPr>
        <w:name w:val="18ACAE8B640F8740882974578EEEB23B"/>
        <w:category>
          <w:name w:val="General"/>
          <w:gallery w:val="placeholder"/>
        </w:category>
        <w:types>
          <w:type w:val="bbPlcHdr"/>
        </w:types>
        <w:behaviors>
          <w:behavior w:val="content"/>
        </w:behaviors>
        <w:guid w:val="{C42FBFEE-16CB-204F-B968-1AC9ECA615B1}"/>
      </w:docPartPr>
      <w:docPartBody>
        <w:p w:rsidR="00EB44D5" w:rsidRDefault="00300644" w:rsidP="00300644">
          <w:pPr>
            <w:pStyle w:val="18ACAE8B640F8740882974578EEEB23B"/>
          </w:pPr>
          <w:r>
            <w:rPr>
              <w:rStyle w:val="PlaceholderText"/>
            </w:rPr>
            <w:t>name</w:t>
          </w:r>
        </w:p>
      </w:docPartBody>
    </w:docPart>
    <w:docPart>
      <w:docPartPr>
        <w:name w:val="12BA9D66DDB0984DADC0BEE96564D9D5"/>
        <w:category>
          <w:name w:val="General"/>
          <w:gallery w:val="placeholder"/>
        </w:category>
        <w:types>
          <w:type w:val="bbPlcHdr"/>
        </w:types>
        <w:behaviors>
          <w:behavior w:val="content"/>
        </w:behaviors>
        <w:guid w:val="{ED610AF6-DB81-974E-9FFE-D69F194F3FF9}"/>
      </w:docPartPr>
      <w:docPartBody>
        <w:p w:rsidR="00EB44D5" w:rsidRDefault="00300644" w:rsidP="00300644">
          <w:pPr>
            <w:pStyle w:val="12BA9D66DDB0984DADC0BEE96564D9D5"/>
          </w:pPr>
          <w:r>
            <w:rPr>
              <w:rStyle w:val="PlaceholderText"/>
            </w:rPr>
            <w:t>xx-xxx</w:t>
          </w:r>
        </w:p>
      </w:docPartBody>
    </w:docPart>
    <w:docPart>
      <w:docPartPr>
        <w:name w:val="1EA5E4C733CF1D4698B4517853DE3168"/>
        <w:category>
          <w:name w:val="General"/>
          <w:gallery w:val="placeholder"/>
        </w:category>
        <w:types>
          <w:type w:val="bbPlcHdr"/>
        </w:types>
        <w:behaviors>
          <w:behavior w:val="content"/>
        </w:behaviors>
        <w:guid w:val="{CFF18E24-4821-F04B-BD8F-6DCECE4C8D1D}"/>
      </w:docPartPr>
      <w:docPartBody>
        <w:p w:rsidR="00EB44D5" w:rsidRDefault="00300644" w:rsidP="00300644">
          <w:pPr>
            <w:pStyle w:val="1EA5E4C733CF1D4698B4517853DE3168"/>
          </w:pPr>
          <w:r w:rsidRPr="00335293">
            <w:rPr>
              <w:rStyle w:val="PlaceholderText"/>
            </w:rPr>
            <w:t>Division Name</w:t>
          </w:r>
        </w:p>
      </w:docPartBody>
    </w:docPart>
    <w:docPart>
      <w:docPartPr>
        <w:name w:val="6B12467EBB301648BF759A1545A3E351"/>
        <w:category>
          <w:name w:val="General"/>
          <w:gallery w:val="placeholder"/>
        </w:category>
        <w:types>
          <w:type w:val="bbPlcHdr"/>
        </w:types>
        <w:behaviors>
          <w:behavior w:val="content"/>
        </w:behaviors>
        <w:guid w:val="{C71F1636-32A9-7B4B-B142-0DDD8949E366}"/>
      </w:docPartPr>
      <w:docPartBody>
        <w:p w:rsidR="00EB44D5" w:rsidRDefault="00300644" w:rsidP="00300644">
          <w:pPr>
            <w:pStyle w:val="6B12467EBB301648BF759A1545A3E351"/>
          </w:pPr>
          <w:r>
            <w:rPr>
              <w:rStyle w:val="PlaceholderText"/>
            </w:rPr>
            <w:t>eMAIL</w:t>
          </w:r>
        </w:p>
      </w:docPartBody>
    </w:docPart>
    <w:docPart>
      <w:docPartPr>
        <w:name w:val="2930E2D06BC37C4F8F929D0C57CEDC72"/>
        <w:category>
          <w:name w:val="General"/>
          <w:gallery w:val="placeholder"/>
        </w:category>
        <w:types>
          <w:type w:val="bbPlcHdr"/>
        </w:types>
        <w:behaviors>
          <w:behavior w:val="content"/>
        </w:behaviors>
        <w:guid w:val="{554D58C1-B159-E343-B0E8-2AFA4C7BE0C6}"/>
      </w:docPartPr>
      <w:docPartBody>
        <w:p w:rsidR="00EB44D5" w:rsidRDefault="00300644" w:rsidP="00300644">
          <w:pPr>
            <w:pStyle w:val="2930E2D06BC37C4F8F929D0C57CEDC72"/>
          </w:pPr>
          <w:r>
            <w:rPr>
              <w:rStyle w:val="PlaceholderText"/>
            </w:rPr>
            <w:t>vendor</w:t>
          </w:r>
        </w:p>
      </w:docPartBody>
    </w:docPart>
    <w:docPart>
      <w:docPartPr>
        <w:name w:val="F8B8EAD0A51C6246BBEF585E0859B16C"/>
        <w:category>
          <w:name w:val="General"/>
          <w:gallery w:val="placeholder"/>
        </w:category>
        <w:types>
          <w:type w:val="bbPlcHdr"/>
        </w:types>
        <w:behaviors>
          <w:behavior w:val="content"/>
        </w:behaviors>
        <w:guid w:val="{CECBDCB3-4F19-A945-9F45-80661CB97DF6}"/>
      </w:docPartPr>
      <w:docPartBody>
        <w:p w:rsidR="00EB44D5" w:rsidRDefault="00300644" w:rsidP="00300644">
          <w:pPr>
            <w:pStyle w:val="F8B8EAD0A51C6246BBEF585E0859B16C"/>
          </w:pPr>
          <w:r>
            <w:rPr>
              <w:rStyle w:val="PlaceholderText"/>
            </w:rPr>
            <w:t>street</w:t>
          </w:r>
        </w:p>
      </w:docPartBody>
    </w:docPart>
    <w:docPart>
      <w:docPartPr>
        <w:name w:val="0361341EA65F6B4AB0EB7E781DC76FE0"/>
        <w:category>
          <w:name w:val="General"/>
          <w:gallery w:val="placeholder"/>
        </w:category>
        <w:types>
          <w:type w:val="bbPlcHdr"/>
        </w:types>
        <w:behaviors>
          <w:behavior w:val="content"/>
        </w:behaviors>
        <w:guid w:val="{5229F224-0047-1A46-B88B-E8F2FF1D0CAA}"/>
      </w:docPartPr>
      <w:docPartBody>
        <w:p w:rsidR="00EB44D5" w:rsidRDefault="00300644" w:rsidP="00300644">
          <w:pPr>
            <w:pStyle w:val="0361341EA65F6B4AB0EB7E781DC76FE0"/>
          </w:pPr>
          <w:r>
            <w:rPr>
              <w:rStyle w:val="PlaceholderText"/>
            </w:rPr>
            <w:t>city, state zip</w:t>
          </w:r>
        </w:p>
      </w:docPartBody>
    </w:docPart>
    <w:docPart>
      <w:docPartPr>
        <w:name w:val="9DB11525C508B740AD064BE503CF0E5D"/>
        <w:category>
          <w:name w:val="General"/>
          <w:gallery w:val="placeholder"/>
        </w:category>
        <w:types>
          <w:type w:val="bbPlcHdr"/>
        </w:types>
        <w:behaviors>
          <w:behavior w:val="content"/>
        </w:behaviors>
        <w:guid w:val="{4134B113-3EA7-7243-9DEC-D127F054F7E3}"/>
      </w:docPartPr>
      <w:docPartBody>
        <w:p w:rsidR="00EB44D5" w:rsidRDefault="00300644" w:rsidP="00300644">
          <w:pPr>
            <w:pStyle w:val="9DB11525C508B740AD064BE503CF0E5D"/>
          </w:pPr>
          <w:r>
            <w:rPr>
              <w:rStyle w:val="PlaceholderText"/>
            </w:rPr>
            <w:t>vendor</w:t>
          </w:r>
        </w:p>
      </w:docPartBody>
    </w:docPart>
    <w:docPart>
      <w:docPartPr>
        <w:name w:val="3709DC5E1EC11C4AA7081BF12A1B56AF"/>
        <w:category>
          <w:name w:val="General"/>
          <w:gallery w:val="placeholder"/>
        </w:category>
        <w:types>
          <w:type w:val="bbPlcHdr"/>
        </w:types>
        <w:behaviors>
          <w:behavior w:val="content"/>
        </w:behaviors>
        <w:guid w:val="{8FF61D92-78DE-724C-9B88-2090066C6F65}"/>
      </w:docPartPr>
      <w:docPartBody>
        <w:p w:rsidR="00EB44D5" w:rsidRDefault="00300644" w:rsidP="00300644">
          <w:pPr>
            <w:pStyle w:val="3709DC5E1EC11C4AA7081BF12A1B56AF"/>
          </w:pPr>
          <w:r w:rsidRPr="00335293">
            <w:rPr>
              <w:rStyle w:val="PlaceholderText"/>
            </w:rPr>
            <w:t>Division Name</w:t>
          </w:r>
        </w:p>
      </w:docPartBody>
    </w:docPart>
    <w:docPart>
      <w:docPartPr>
        <w:name w:val="8271F531B92A6F458F429F31C33F68CB"/>
        <w:category>
          <w:name w:val="General"/>
          <w:gallery w:val="placeholder"/>
        </w:category>
        <w:types>
          <w:type w:val="bbPlcHdr"/>
        </w:types>
        <w:behaviors>
          <w:behavior w:val="content"/>
        </w:behaviors>
        <w:guid w:val="{606C1631-7896-AD4C-B343-4D0AED777FF3}"/>
      </w:docPartPr>
      <w:docPartBody>
        <w:p w:rsidR="00EB44D5" w:rsidRDefault="00300644" w:rsidP="00300644">
          <w:pPr>
            <w:pStyle w:val="8271F531B92A6F458F429F31C33F68CB"/>
          </w:pPr>
          <w:r w:rsidRPr="00221D02">
            <w:rPr>
              <w:rStyle w:val="PlaceholderText"/>
              <w:rFonts w:asciiTheme="majorHAnsi" w:hAnsiTheme="majorHAnsi"/>
              <w:bCs/>
              <w:u w:val="single"/>
            </w:rPr>
            <w:t>APPENDIX XX</w:t>
          </w:r>
        </w:p>
      </w:docPartBody>
    </w:docPart>
    <w:docPart>
      <w:docPartPr>
        <w:name w:val="975EA250A5A493439E7BC19DE808531E"/>
        <w:category>
          <w:name w:val="General"/>
          <w:gallery w:val="placeholder"/>
        </w:category>
        <w:types>
          <w:type w:val="bbPlcHdr"/>
        </w:types>
        <w:behaviors>
          <w:behavior w:val="content"/>
        </w:behaviors>
        <w:guid w:val="{DA9D646E-AAF7-C340-8E2D-9937612D4F7A}"/>
      </w:docPartPr>
      <w:docPartBody>
        <w:p w:rsidR="00EB44D5" w:rsidRDefault="00300644" w:rsidP="00300644">
          <w:pPr>
            <w:pStyle w:val="975EA250A5A493439E7BC19DE808531E"/>
          </w:pPr>
          <w:r w:rsidRPr="000348E8">
            <w:rPr>
              <w:rStyle w:val="PlaceholderText"/>
              <w:bCs/>
              <w:color w:val="FFFFFF" w:themeColor="background1"/>
              <w:sz w:val="20"/>
            </w:rPr>
            <w:t>Vendor Name</w:t>
          </w:r>
        </w:p>
      </w:docPartBody>
    </w:docPart>
    <w:docPart>
      <w:docPartPr>
        <w:name w:val="9DF4F228906B4F4F957116E7ED1F249D"/>
        <w:category>
          <w:name w:val="General"/>
          <w:gallery w:val="placeholder"/>
        </w:category>
        <w:types>
          <w:type w:val="bbPlcHdr"/>
        </w:types>
        <w:behaviors>
          <w:behavior w:val="content"/>
        </w:behaviors>
        <w:guid w:val="{502DA66B-0A1F-B94D-BB14-B62459A3DEDD}"/>
      </w:docPartPr>
      <w:docPartBody>
        <w:p w:rsidR="00EB44D5" w:rsidRDefault="00300644" w:rsidP="00300644">
          <w:pPr>
            <w:pStyle w:val="9DF4F228906B4F4F957116E7ED1F249D"/>
          </w:pPr>
          <w:r>
            <w:rPr>
              <w:rStyle w:val="PlaceholderText"/>
            </w:rPr>
            <w:t>xx-xxx</w:t>
          </w:r>
        </w:p>
      </w:docPartBody>
    </w:docPart>
    <w:docPart>
      <w:docPartPr>
        <w:name w:val="39264023C25CF042AC7A1EE99DF748FD"/>
        <w:category>
          <w:name w:val="General"/>
          <w:gallery w:val="placeholder"/>
        </w:category>
        <w:types>
          <w:type w:val="bbPlcHdr"/>
        </w:types>
        <w:behaviors>
          <w:behavior w:val="content"/>
        </w:behaviors>
        <w:guid w:val="{AECE636F-70F3-2244-B52A-FA5A47AD9C8B}"/>
      </w:docPartPr>
      <w:docPartBody>
        <w:p w:rsidR="00EB44D5" w:rsidRDefault="00300644" w:rsidP="00300644">
          <w:pPr>
            <w:pStyle w:val="39264023C25CF042AC7A1EE99DF748FD"/>
          </w:pPr>
          <w:r>
            <w:rPr>
              <w:rStyle w:val="PlaceholderText"/>
            </w:rPr>
            <w:t>services title</w:t>
          </w:r>
        </w:p>
      </w:docPartBody>
    </w:docPart>
    <w:docPart>
      <w:docPartPr>
        <w:name w:val="A030D1AE071B5445AFFD1440AA52BE53"/>
        <w:category>
          <w:name w:val="General"/>
          <w:gallery w:val="placeholder"/>
        </w:category>
        <w:types>
          <w:type w:val="bbPlcHdr"/>
        </w:types>
        <w:behaviors>
          <w:behavior w:val="content"/>
        </w:behaviors>
        <w:guid w:val="{E72F3DE2-597B-F543-8407-76A31E97FA6E}"/>
      </w:docPartPr>
      <w:docPartBody>
        <w:p w:rsidR="00EB44D5" w:rsidRDefault="00300644" w:rsidP="00300644">
          <w:pPr>
            <w:pStyle w:val="A030D1AE071B5445AFFD1440AA52BE53"/>
          </w:pPr>
          <w:r>
            <w:rPr>
              <w:rStyle w:val="PlaceholderText"/>
            </w:rPr>
            <w:t>internal contract number</w:t>
          </w:r>
        </w:p>
      </w:docPartBody>
    </w:docPart>
    <w:docPart>
      <w:docPartPr>
        <w:name w:val="8CC3158128A79044995CE0D8C050F06F"/>
        <w:category>
          <w:name w:val="General"/>
          <w:gallery w:val="placeholder"/>
        </w:category>
        <w:types>
          <w:type w:val="bbPlcHdr"/>
        </w:types>
        <w:behaviors>
          <w:behavior w:val="content"/>
        </w:behaviors>
        <w:guid w:val="{F2578C45-C894-CB43-B501-651B211759FF}"/>
      </w:docPartPr>
      <w:docPartBody>
        <w:p w:rsidR="00EB44D5" w:rsidRDefault="00300644" w:rsidP="00300644">
          <w:pPr>
            <w:pStyle w:val="8CC3158128A79044995CE0D8C050F06F"/>
          </w:pPr>
          <w:r w:rsidRPr="008423AC">
            <w:rPr>
              <w:rStyle w:val="PlaceholderText"/>
            </w:rPr>
            <w:t>DAY</w:t>
          </w:r>
        </w:p>
      </w:docPartBody>
    </w:docPart>
    <w:docPart>
      <w:docPartPr>
        <w:name w:val="A2E1EC065A79794A9C0489AB13639D5F"/>
        <w:category>
          <w:name w:val="General"/>
          <w:gallery w:val="placeholder"/>
        </w:category>
        <w:types>
          <w:type w:val="bbPlcHdr"/>
        </w:types>
        <w:behaviors>
          <w:behavior w:val="content"/>
        </w:behaviors>
        <w:guid w:val="{010C072F-5C39-6D4B-AAEE-F9221C0F9737}"/>
      </w:docPartPr>
      <w:docPartBody>
        <w:p w:rsidR="00EB44D5" w:rsidRDefault="00300644" w:rsidP="00300644">
          <w:pPr>
            <w:pStyle w:val="A2E1EC065A79794A9C0489AB13639D5F"/>
          </w:pPr>
          <w:r w:rsidRPr="008423AC">
            <w:rPr>
              <w:rStyle w:val="PlaceholderText"/>
            </w:rPr>
            <w:t>MONTH</w:t>
          </w:r>
        </w:p>
      </w:docPartBody>
    </w:docPart>
    <w:docPart>
      <w:docPartPr>
        <w:name w:val="C632A517E8166045A50FF5388B92A1BC"/>
        <w:category>
          <w:name w:val="General"/>
          <w:gallery w:val="placeholder"/>
        </w:category>
        <w:types>
          <w:type w:val="bbPlcHdr"/>
        </w:types>
        <w:behaviors>
          <w:behavior w:val="content"/>
        </w:behaviors>
        <w:guid w:val="{973D7CD6-78AB-9847-A128-A7CF223823DC}"/>
      </w:docPartPr>
      <w:docPartBody>
        <w:p w:rsidR="00EB44D5" w:rsidRDefault="00300644" w:rsidP="00300644">
          <w:pPr>
            <w:pStyle w:val="C632A517E8166045A50FF5388B92A1BC"/>
          </w:pPr>
          <w:r w:rsidRPr="008423AC">
            <w:rPr>
              <w:rStyle w:val="PlaceholderText"/>
            </w:rPr>
            <w:t>YEAR</w:t>
          </w:r>
        </w:p>
      </w:docPartBody>
    </w:docPart>
    <w:docPart>
      <w:docPartPr>
        <w:name w:val="C6F45B31E82C304FA784EDE96B738551"/>
        <w:category>
          <w:name w:val="General"/>
          <w:gallery w:val="placeholder"/>
        </w:category>
        <w:types>
          <w:type w:val="bbPlcHdr"/>
        </w:types>
        <w:behaviors>
          <w:behavior w:val="content"/>
        </w:behaviors>
        <w:guid w:val="{1B349DE2-D099-1346-8087-658621919D98}"/>
      </w:docPartPr>
      <w:docPartBody>
        <w:p w:rsidR="00EB44D5" w:rsidRDefault="00300644" w:rsidP="00300644">
          <w:pPr>
            <w:pStyle w:val="C6F45B31E82C304FA784EDE96B738551"/>
          </w:pPr>
          <w:r w:rsidRPr="001F212D">
            <w:rPr>
              <w:rStyle w:val="PlaceholderText"/>
            </w:rPr>
            <w:t>vendor</w:t>
          </w:r>
        </w:p>
      </w:docPartBody>
    </w:docPart>
    <w:docPart>
      <w:docPartPr>
        <w:name w:val="EA2EAE83835F22499C8F3E50E8F2EF08"/>
        <w:category>
          <w:name w:val="General"/>
          <w:gallery w:val="placeholder"/>
        </w:category>
        <w:types>
          <w:type w:val="bbPlcHdr"/>
        </w:types>
        <w:behaviors>
          <w:behavior w:val="content"/>
        </w:behaviors>
        <w:guid w:val="{0AFC764E-B3C8-4047-9681-84CD3AFE642B}"/>
      </w:docPartPr>
      <w:docPartBody>
        <w:p w:rsidR="00EB44D5" w:rsidRDefault="00300644" w:rsidP="00300644">
          <w:pPr>
            <w:pStyle w:val="EA2EAE83835F22499C8F3E50E8F2EF08"/>
          </w:pPr>
          <w:r w:rsidRPr="001F212D">
            <w:rPr>
              <w:rStyle w:val="PlaceholderText"/>
            </w:rPr>
            <w:t>Division Name</w:t>
          </w:r>
        </w:p>
      </w:docPartBody>
    </w:docPart>
    <w:docPart>
      <w:docPartPr>
        <w:name w:val="249028872F58CA4C984C9AA9DDAFEC4E"/>
        <w:category>
          <w:name w:val="General"/>
          <w:gallery w:val="placeholder"/>
        </w:category>
        <w:types>
          <w:type w:val="bbPlcHdr"/>
        </w:types>
        <w:behaviors>
          <w:behavior w:val="content"/>
        </w:behaviors>
        <w:guid w:val="{70302305-28CC-3245-95C6-25A2E2A03A77}"/>
      </w:docPartPr>
      <w:docPartBody>
        <w:p w:rsidR="00EB44D5" w:rsidRDefault="00300644" w:rsidP="00300644">
          <w:pPr>
            <w:pStyle w:val="249028872F58CA4C984C9AA9DDAFEC4E"/>
          </w:pPr>
          <w:r>
            <w:rPr>
              <w:rStyle w:val="PlaceholderText"/>
            </w:rPr>
            <w:t>start date</w:t>
          </w:r>
        </w:p>
      </w:docPartBody>
    </w:docPart>
    <w:docPart>
      <w:docPartPr>
        <w:name w:val="9C839659B0BB5940A6458CAC0FB623E2"/>
        <w:category>
          <w:name w:val="General"/>
          <w:gallery w:val="placeholder"/>
        </w:category>
        <w:types>
          <w:type w:val="bbPlcHdr"/>
        </w:types>
        <w:behaviors>
          <w:behavior w:val="content"/>
        </w:behaviors>
        <w:guid w:val="{3C86FC08-8EC8-4C44-AC82-B4F013D623E1}"/>
      </w:docPartPr>
      <w:docPartBody>
        <w:p w:rsidR="00EB44D5" w:rsidRDefault="00300644" w:rsidP="00300644">
          <w:pPr>
            <w:pStyle w:val="9C839659B0BB5940A6458CAC0FB623E2"/>
          </w:pPr>
          <w:r w:rsidRPr="001B6BFD">
            <w:rPr>
              <w:rStyle w:val="PlaceholderText"/>
              <w:sz w:val="20"/>
              <w:u w:val="single"/>
            </w:rPr>
            <w:t>vendor</w:t>
          </w:r>
        </w:p>
      </w:docPartBody>
    </w:docPart>
    <w:docPart>
      <w:docPartPr>
        <w:name w:val="C4F978D62202004A9A2AD73FF7D48589"/>
        <w:category>
          <w:name w:val="General"/>
          <w:gallery w:val="placeholder"/>
        </w:category>
        <w:types>
          <w:type w:val="bbPlcHdr"/>
        </w:types>
        <w:behaviors>
          <w:behavior w:val="content"/>
        </w:behaviors>
        <w:guid w:val="{EFFD45D0-836E-C940-87C2-9C9E6A75A112}"/>
      </w:docPartPr>
      <w:docPartBody>
        <w:p w:rsidR="00EB44D5" w:rsidRDefault="00300644" w:rsidP="00300644">
          <w:pPr>
            <w:pStyle w:val="C4F978D62202004A9A2AD73FF7D48589"/>
          </w:pPr>
          <w:r w:rsidRPr="001B6BFD">
            <w:rPr>
              <w:rStyle w:val="PlaceholderText"/>
              <w:sz w:val="20"/>
              <w:u w:val="single"/>
            </w:rPr>
            <w:t>Division Name</w:t>
          </w:r>
        </w:p>
      </w:docPartBody>
    </w:docPart>
    <w:docPart>
      <w:docPartPr>
        <w:name w:val="DA66A6B53C58AF4F9FB8937C06260D0E"/>
        <w:category>
          <w:name w:val="General"/>
          <w:gallery w:val="placeholder"/>
        </w:category>
        <w:types>
          <w:type w:val="bbPlcHdr"/>
        </w:types>
        <w:behaviors>
          <w:behavior w:val="content"/>
        </w:behaviors>
        <w:guid w:val="{611519C6-37D3-9542-9E1D-778A7A34997E}"/>
      </w:docPartPr>
      <w:docPartBody>
        <w:p w:rsidR="00EB44D5" w:rsidRDefault="00300644" w:rsidP="00300644">
          <w:pPr>
            <w:pStyle w:val="DA66A6B53C58AF4F9FB8937C06260D0E"/>
          </w:pPr>
          <w:r w:rsidRPr="00221D02">
            <w:rPr>
              <w:rStyle w:val="PlaceholderText"/>
              <w:bCs/>
              <w:u w:val="single"/>
            </w:rPr>
            <w:t>APPENDIX XX</w:t>
          </w:r>
        </w:p>
      </w:docPartBody>
    </w:docPart>
    <w:docPart>
      <w:docPartPr>
        <w:name w:val="6D2E74DB21A6B348ADAD8924B13F94F1"/>
        <w:category>
          <w:name w:val="General"/>
          <w:gallery w:val="placeholder"/>
        </w:category>
        <w:types>
          <w:type w:val="bbPlcHdr"/>
        </w:types>
        <w:behaviors>
          <w:behavior w:val="content"/>
        </w:behaviors>
        <w:guid w:val="{3286E59F-7925-A047-AF75-F570B4B9678D}"/>
      </w:docPartPr>
      <w:docPartBody>
        <w:p w:rsidR="00EB44D5" w:rsidRDefault="00300644" w:rsidP="00300644">
          <w:pPr>
            <w:pStyle w:val="6D2E74DB21A6B348ADAD8924B13F94F1"/>
          </w:pPr>
          <w:r w:rsidRPr="000348E8">
            <w:rPr>
              <w:rStyle w:val="PlaceholderText"/>
              <w:bCs/>
              <w:color w:val="FFFFFF" w:themeColor="background1"/>
              <w:sz w:val="20"/>
            </w:rPr>
            <w:t>Vendor Name</w:t>
          </w:r>
        </w:p>
      </w:docPartBody>
    </w:docPart>
    <w:docPart>
      <w:docPartPr>
        <w:name w:val="F52F0F6DD189FB45A1BB0724550DDF99"/>
        <w:category>
          <w:name w:val="General"/>
          <w:gallery w:val="placeholder"/>
        </w:category>
        <w:types>
          <w:type w:val="bbPlcHdr"/>
        </w:types>
        <w:behaviors>
          <w:behavior w:val="content"/>
        </w:behaviors>
        <w:guid w:val="{01D38236-0DEA-554F-A17F-36FBF7EB706F}"/>
      </w:docPartPr>
      <w:docPartBody>
        <w:p w:rsidR="00EB44D5" w:rsidRDefault="00300644" w:rsidP="00300644">
          <w:pPr>
            <w:pStyle w:val="F52F0F6DD189FB45A1BB0724550DDF99"/>
          </w:pPr>
          <w:r>
            <w:rPr>
              <w:rStyle w:val="PlaceholderText"/>
            </w:rPr>
            <w:t>xx-xxx</w:t>
          </w:r>
        </w:p>
      </w:docPartBody>
    </w:docPart>
    <w:docPart>
      <w:docPartPr>
        <w:name w:val="73488BB231E0944990F3F33A3F08A016"/>
        <w:category>
          <w:name w:val="General"/>
          <w:gallery w:val="placeholder"/>
        </w:category>
        <w:types>
          <w:type w:val="bbPlcHdr"/>
        </w:types>
        <w:behaviors>
          <w:behavior w:val="content"/>
        </w:behaviors>
        <w:guid w:val="{0E8395FE-B553-E646-B3CE-A71BF19D3677}"/>
      </w:docPartPr>
      <w:docPartBody>
        <w:p w:rsidR="00EB44D5" w:rsidRDefault="00300644" w:rsidP="00300644">
          <w:pPr>
            <w:pStyle w:val="73488BB231E0944990F3F33A3F08A016"/>
          </w:pPr>
          <w:r>
            <w:rPr>
              <w:rStyle w:val="PlaceholderText"/>
            </w:rPr>
            <w:t>services title</w:t>
          </w:r>
        </w:p>
      </w:docPartBody>
    </w:docPart>
    <w:docPart>
      <w:docPartPr>
        <w:name w:val="38144D2560713E4D81174F3A401EC482"/>
        <w:category>
          <w:name w:val="General"/>
          <w:gallery w:val="placeholder"/>
        </w:category>
        <w:types>
          <w:type w:val="bbPlcHdr"/>
        </w:types>
        <w:behaviors>
          <w:behavior w:val="content"/>
        </w:behaviors>
        <w:guid w:val="{06BCB52E-30BC-A149-A0AC-31450CF93186}"/>
      </w:docPartPr>
      <w:docPartBody>
        <w:p w:rsidR="00EB44D5" w:rsidRDefault="00300644" w:rsidP="00300644">
          <w:pPr>
            <w:pStyle w:val="38144D2560713E4D81174F3A401EC482"/>
          </w:pPr>
          <w:r>
            <w:rPr>
              <w:rStyle w:val="PlaceholderText"/>
            </w:rPr>
            <w:t>internal contract number</w:t>
          </w:r>
        </w:p>
      </w:docPartBody>
    </w:docPart>
    <w:docPart>
      <w:docPartPr>
        <w:name w:val="F6A054A6C22638459D69759BC4D1F598"/>
        <w:category>
          <w:name w:val="General"/>
          <w:gallery w:val="placeholder"/>
        </w:category>
        <w:types>
          <w:type w:val="bbPlcHdr"/>
        </w:types>
        <w:behaviors>
          <w:behavior w:val="content"/>
        </w:behaviors>
        <w:guid w:val="{7F487031-3FE0-5A46-B7E6-F22E5D782889}"/>
      </w:docPartPr>
      <w:docPartBody>
        <w:p w:rsidR="00EB44D5" w:rsidRDefault="00300644" w:rsidP="00300644">
          <w:pPr>
            <w:pStyle w:val="F6A054A6C22638459D69759BC4D1F598"/>
          </w:pPr>
          <w:r w:rsidRPr="001B2DC4">
            <w:rPr>
              <w:rStyle w:val="PlaceholderText"/>
              <w:sz w:val="20"/>
              <w:szCs w:val="20"/>
            </w:rPr>
            <w:t>xx-xxx</w:t>
          </w:r>
        </w:p>
      </w:docPartBody>
    </w:docPart>
    <w:docPart>
      <w:docPartPr>
        <w:name w:val="425380B8C7EBFC4986A5A2F7F85C7170"/>
        <w:category>
          <w:name w:val="General"/>
          <w:gallery w:val="placeholder"/>
        </w:category>
        <w:types>
          <w:type w:val="bbPlcHdr"/>
        </w:types>
        <w:behaviors>
          <w:behavior w:val="content"/>
        </w:behaviors>
        <w:guid w:val="{0A33E83E-B2C6-C04D-B835-BE6572F19BE5}"/>
      </w:docPartPr>
      <w:docPartBody>
        <w:p w:rsidR="00EB44D5" w:rsidRDefault="00300644" w:rsidP="00300644">
          <w:pPr>
            <w:pStyle w:val="425380B8C7EBFC4986A5A2F7F85C7170"/>
          </w:pPr>
          <w:r w:rsidRPr="001B2DC4">
            <w:rPr>
              <w:rStyle w:val="PlaceholderText"/>
              <w:sz w:val="20"/>
              <w:szCs w:val="20"/>
            </w:rPr>
            <w:t>Appendix XX</w:t>
          </w:r>
        </w:p>
      </w:docPartBody>
    </w:docPart>
    <w:docPart>
      <w:docPartPr>
        <w:name w:val="3FEA72043436AD49B277BC29073C1819"/>
        <w:category>
          <w:name w:val="General"/>
          <w:gallery w:val="placeholder"/>
        </w:category>
        <w:types>
          <w:type w:val="bbPlcHdr"/>
        </w:types>
        <w:behaviors>
          <w:behavior w:val="content"/>
        </w:behaviors>
        <w:guid w:val="{0CC8C661-B5FC-D345-B4F9-E0E918C808C0}"/>
      </w:docPartPr>
      <w:docPartBody>
        <w:p w:rsidR="00EB44D5" w:rsidRDefault="00300644" w:rsidP="00300644">
          <w:pPr>
            <w:pStyle w:val="3FEA72043436AD49B277BC29073C1819"/>
          </w:pPr>
          <w:r w:rsidRPr="001B2DC4">
            <w:rPr>
              <w:rStyle w:val="PlaceholderText"/>
              <w:sz w:val="20"/>
            </w:rPr>
            <w:t>Division Name</w:t>
          </w:r>
        </w:p>
      </w:docPartBody>
    </w:docPart>
    <w:docPart>
      <w:docPartPr>
        <w:name w:val="8B1473D98FDACA438A59DCBBF1EB55D9"/>
        <w:category>
          <w:name w:val="General"/>
          <w:gallery w:val="placeholder"/>
        </w:category>
        <w:types>
          <w:type w:val="bbPlcHdr"/>
        </w:types>
        <w:behaviors>
          <w:behavior w:val="content"/>
        </w:behaviors>
        <w:guid w:val="{9CA56FAE-010D-D246-8BC5-8FC4DA439C25}"/>
      </w:docPartPr>
      <w:docPartBody>
        <w:p w:rsidR="00EB44D5" w:rsidRDefault="00300644" w:rsidP="00300644">
          <w:pPr>
            <w:pStyle w:val="8B1473D98FDACA438A59DCBBF1EB55D9"/>
          </w:pPr>
          <w:r w:rsidRPr="001B2DC4">
            <w:rPr>
              <w:rStyle w:val="PlaceholderText"/>
              <w:sz w:val="20"/>
              <w:szCs w:val="20"/>
            </w:rPr>
            <w:t>start date</w:t>
          </w:r>
        </w:p>
      </w:docPartBody>
    </w:docPart>
    <w:docPart>
      <w:docPartPr>
        <w:name w:val="6AE20730EA45A34AB77323441D376FB6"/>
        <w:category>
          <w:name w:val="General"/>
          <w:gallery w:val="placeholder"/>
        </w:category>
        <w:types>
          <w:type w:val="bbPlcHdr"/>
        </w:types>
        <w:behaviors>
          <w:behavior w:val="content"/>
        </w:behaviors>
        <w:guid w:val="{A8F0C9C2-3A1B-0445-AAEC-74DEBA495684}"/>
      </w:docPartPr>
      <w:docPartBody>
        <w:p w:rsidR="00EB44D5" w:rsidRDefault="00300644" w:rsidP="00300644">
          <w:pPr>
            <w:pStyle w:val="6AE20730EA45A34AB77323441D376FB6"/>
          </w:pPr>
          <w:r w:rsidRPr="001B2DC4">
            <w:rPr>
              <w:rStyle w:val="PlaceholderText"/>
              <w:sz w:val="20"/>
            </w:rPr>
            <w:t>vendor</w:t>
          </w:r>
        </w:p>
      </w:docPartBody>
    </w:docPart>
    <w:docPart>
      <w:docPartPr>
        <w:name w:val="ED85AE879AEE3742A06104AF91BF0B0B"/>
        <w:category>
          <w:name w:val="General"/>
          <w:gallery w:val="placeholder"/>
        </w:category>
        <w:types>
          <w:type w:val="bbPlcHdr"/>
        </w:types>
        <w:behaviors>
          <w:behavior w:val="content"/>
        </w:behaviors>
        <w:guid w:val="{6A80FB16-CBF7-F34A-ABEC-E303BE98DE61}"/>
      </w:docPartPr>
      <w:docPartBody>
        <w:p w:rsidR="00EB44D5" w:rsidRDefault="00300644" w:rsidP="00300644">
          <w:pPr>
            <w:pStyle w:val="ED85AE879AEE3742A06104AF91BF0B0B"/>
          </w:pPr>
          <w:r w:rsidRPr="009417B3">
            <w:rPr>
              <w:rStyle w:val="PlaceholderText"/>
              <w:sz w:val="20"/>
              <w:szCs w:val="20"/>
            </w:rPr>
            <w:t>Choose a Level</w:t>
          </w:r>
        </w:p>
      </w:docPartBody>
    </w:docPart>
    <w:docPart>
      <w:docPartPr>
        <w:name w:val="9A3711BF65A2C34292ECC397B992A675"/>
        <w:category>
          <w:name w:val="General"/>
          <w:gallery w:val="placeholder"/>
        </w:category>
        <w:types>
          <w:type w:val="bbPlcHdr"/>
        </w:types>
        <w:behaviors>
          <w:behavior w:val="content"/>
        </w:behaviors>
        <w:guid w:val="{2965AC6B-2349-8846-B0CD-60F415AA5D56}"/>
      </w:docPartPr>
      <w:docPartBody>
        <w:p w:rsidR="00EB44D5" w:rsidRDefault="00300644" w:rsidP="00300644">
          <w:pPr>
            <w:pStyle w:val="9A3711BF65A2C34292ECC397B992A675"/>
          </w:pPr>
          <w:r w:rsidRPr="001B2DC4">
            <w:rPr>
              <w:rStyle w:val="PlaceholderText"/>
            </w:rPr>
            <w:t>Name</w:t>
          </w:r>
        </w:p>
      </w:docPartBody>
    </w:docPart>
    <w:docPart>
      <w:docPartPr>
        <w:name w:val="C27A24A960480744BC6AA098ACE749B6"/>
        <w:category>
          <w:name w:val="General"/>
          <w:gallery w:val="placeholder"/>
        </w:category>
        <w:types>
          <w:type w:val="bbPlcHdr"/>
        </w:types>
        <w:behaviors>
          <w:behavior w:val="content"/>
        </w:behaviors>
        <w:guid w:val="{C9F3F0B8-3A91-F54E-A924-DE5FBDDE6C37}"/>
      </w:docPartPr>
      <w:docPartBody>
        <w:p w:rsidR="00EB44D5" w:rsidRDefault="00300644" w:rsidP="00300644">
          <w:pPr>
            <w:pStyle w:val="C27A24A960480744BC6AA098ACE749B6"/>
          </w:pPr>
          <w:r>
            <w:rPr>
              <w:rStyle w:val="PlaceholderText"/>
            </w:rPr>
            <w:t>vendor</w:t>
          </w:r>
        </w:p>
      </w:docPartBody>
    </w:docPart>
    <w:docPart>
      <w:docPartPr>
        <w:name w:val="3ECC3D8F2E1E1C4995CA11D6573164DD"/>
        <w:category>
          <w:name w:val="General"/>
          <w:gallery w:val="placeholder"/>
        </w:category>
        <w:types>
          <w:type w:val="bbPlcHdr"/>
        </w:types>
        <w:behaviors>
          <w:behavior w:val="content"/>
        </w:behaviors>
        <w:guid w:val="{653D2E36-3113-FA4E-97FF-C15FA1DFF3D4}"/>
      </w:docPartPr>
      <w:docPartBody>
        <w:p w:rsidR="00EB44D5" w:rsidRDefault="00300644" w:rsidP="00300644">
          <w:pPr>
            <w:pStyle w:val="3ECC3D8F2E1E1C4995CA11D6573164DD"/>
          </w:pPr>
          <w:r>
            <w:rPr>
              <w:rStyle w:val="PlaceholderText"/>
            </w:rPr>
            <w:t>street</w:t>
          </w:r>
        </w:p>
      </w:docPartBody>
    </w:docPart>
    <w:docPart>
      <w:docPartPr>
        <w:name w:val="E7E0C3E230BB384FAD2F857D5EEED7C6"/>
        <w:category>
          <w:name w:val="General"/>
          <w:gallery w:val="placeholder"/>
        </w:category>
        <w:types>
          <w:type w:val="bbPlcHdr"/>
        </w:types>
        <w:behaviors>
          <w:behavior w:val="content"/>
        </w:behaviors>
        <w:guid w:val="{6B7E99B4-5268-DE4C-8B6E-5E6E53B48E98}"/>
      </w:docPartPr>
      <w:docPartBody>
        <w:p w:rsidR="00EB44D5" w:rsidRDefault="00300644" w:rsidP="00300644">
          <w:pPr>
            <w:pStyle w:val="E7E0C3E230BB384FAD2F857D5EEED7C6"/>
          </w:pPr>
          <w:r>
            <w:rPr>
              <w:rStyle w:val="PlaceholderText"/>
            </w:rPr>
            <w:t>city, state zip</w:t>
          </w:r>
        </w:p>
      </w:docPartBody>
    </w:docPart>
    <w:docPart>
      <w:docPartPr>
        <w:name w:val="D7DAB216E7B6CA4E97D530B87C2E14CB"/>
        <w:category>
          <w:name w:val="General"/>
          <w:gallery w:val="placeholder"/>
        </w:category>
        <w:types>
          <w:type w:val="bbPlcHdr"/>
        </w:types>
        <w:behaviors>
          <w:behavior w:val="content"/>
        </w:behaviors>
        <w:guid w:val="{6FC8B8D5-AFA4-DB4F-89C1-A931C12F715F}"/>
      </w:docPartPr>
      <w:docPartBody>
        <w:p w:rsidR="00EB44D5" w:rsidRDefault="00300644" w:rsidP="00300644">
          <w:pPr>
            <w:pStyle w:val="D7DAB216E7B6CA4E97D530B87C2E14CB"/>
          </w:pPr>
          <w:r w:rsidRPr="00221D02">
            <w:rPr>
              <w:rStyle w:val="PlaceholderText"/>
              <w:bCs/>
              <w:u w:val="single"/>
            </w:rPr>
            <w:t>APPENDIX XX</w:t>
          </w:r>
        </w:p>
      </w:docPartBody>
    </w:docPart>
    <w:docPart>
      <w:docPartPr>
        <w:name w:val="8F740B0EC4F1AA4A9B3AD12BE91D5F33"/>
        <w:category>
          <w:name w:val="General"/>
          <w:gallery w:val="placeholder"/>
        </w:category>
        <w:types>
          <w:type w:val="bbPlcHdr"/>
        </w:types>
        <w:behaviors>
          <w:behavior w:val="content"/>
        </w:behaviors>
        <w:guid w:val="{DB082EC3-11BF-7A4F-9A31-BF93587869C9}"/>
      </w:docPartPr>
      <w:docPartBody>
        <w:p w:rsidR="00EB44D5" w:rsidRDefault="00300644" w:rsidP="00300644">
          <w:pPr>
            <w:pStyle w:val="8F740B0EC4F1AA4A9B3AD12BE91D5F33"/>
          </w:pPr>
          <w:r>
            <w:rPr>
              <w:rStyle w:val="PlaceholderText"/>
            </w:rPr>
            <w:t>xx-xxx</w:t>
          </w:r>
        </w:p>
      </w:docPartBody>
    </w:docPart>
    <w:docPart>
      <w:docPartPr>
        <w:name w:val="C1A9C429E86DC7468203AC68E69060CC"/>
        <w:category>
          <w:name w:val="General"/>
          <w:gallery w:val="placeholder"/>
        </w:category>
        <w:types>
          <w:type w:val="bbPlcHdr"/>
        </w:types>
        <w:behaviors>
          <w:behavior w:val="content"/>
        </w:behaviors>
        <w:guid w:val="{3C7DA534-C619-C646-B7CC-36BD4DF1C47F}"/>
      </w:docPartPr>
      <w:docPartBody>
        <w:p w:rsidR="00EB44D5" w:rsidRDefault="00300644" w:rsidP="00300644">
          <w:pPr>
            <w:pStyle w:val="C1A9C429E86DC7468203AC68E69060CC"/>
          </w:pPr>
          <w:r>
            <w:rPr>
              <w:rStyle w:val="PlaceholderText"/>
            </w:rPr>
            <w:t>services title</w:t>
          </w:r>
        </w:p>
      </w:docPartBody>
    </w:docPart>
    <w:docPart>
      <w:docPartPr>
        <w:name w:val="98CA1CC09566EF45A6CAF997EB3AC54C"/>
        <w:category>
          <w:name w:val="General"/>
          <w:gallery w:val="placeholder"/>
        </w:category>
        <w:types>
          <w:type w:val="bbPlcHdr"/>
        </w:types>
        <w:behaviors>
          <w:behavior w:val="content"/>
        </w:behaviors>
        <w:guid w:val="{D6230525-71D2-DD45-8E54-1C4E2C18FD6C}"/>
      </w:docPartPr>
      <w:docPartBody>
        <w:p w:rsidR="00EB44D5" w:rsidRDefault="00300644" w:rsidP="00300644">
          <w:pPr>
            <w:pStyle w:val="98CA1CC09566EF45A6CAF997EB3AC54C"/>
          </w:pPr>
          <w:r>
            <w:rPr>
              <w:rStyle w:val="PlaceholderText"/>
            </w:rPr>
            <w:t>internal contract number</w:t>
          </w:r>
        </w:p>
      </w:docPartBody>
    </w:docPart>
    <w:docPart>
      <w:docPartPr>
        <w:name w:val="EEB31237BDF5CD43A8C9A1D45474B08E"/>
        <w:category>
          <w:name w:val="General"/>
          <w:gallery w:val="placeholder"/>
        </w:category>
        <w:types>
          <w:type w:val="bbPlcHdr"/>
        </w:types>
        <w:behaviors>
          <w:behavior w:val="content"/>
        </w:behaviors>
        <w:guid w:val="{1CF013DE-305C-AE41-A38F-E7769FD09043}"/>
      </w:docPartPr>
      <w:docPartBody>
        <w:p w:rsidR="00EB44D5" w:rsidRDefault="00300644" w:rsidP="00300644">
          <w:pPr>
            <w:pStyle w:val="EEB31237BDF5CD43A8C9A1D45474B08E"/>
          </w:pPr>
          <w:r w:rsidRPr="00221D02">
            <w:rPr>
              <w:rStyle w:val="PlaceholderText"/>
              <w:bCs/>
              <w:u w:val="single"/>
            </w:rPr>
            <w:t>APPENDIX XX</w:t>
          </w:r>
        </w:p>
      </w:docPartBody>
    </w:docPart>
    <w:docPart>
      <w:docPartPr>
        <w:name w:val="2464991ECD93024DB8E8DBCF37357768"/>
        <w:category>
          <w:name w:val="General"/>
          <w:gallery w:val="placeholder"/>
        </w:category>
        <w:types>
          <w:type w:val="bbPlcHdr"/>
        </w:types>
        <w:behaviors>
          <w:behavior w:val="content"/>
        </w:behaviors>
        <w:guid w:val="{11032E5C-0E06-B24B-B358-FA3E7C527051}"/>
      </w:docPartPr>
      <w:docPartBody>
        <w:p w:rsidR="00EB44D5" w:rsidRDefault="00300644" w:rsidP="00300644">
          <w:pPr>
            <w:pStyle w:val="2464991ECD93024DB8E8DBCF37357768"/>
          </w:pPr>
          <w:r>
            <w:rPr>
              <w:rStyle w:val="PlaceholderText"/>
            </w:rPr>
            <w:t>xx-xxx</w:t>
          </w:r>
        </w:p>
      </w:docPartBody>
    </w:docPart>
    <w:docPart>
      <w:docPartPr>
        <w:name w:val="DB84F42B3CD7B24AB9088D3805934847"/>
        <w:category>
          <w:name w:val="General"/>
          <w:gallery w:val="placeholder"/>
        </w:category>
        <w:types>
          <w:type w:val="bbPlcHdr"/>
        </w:types>
        <w:behaviors>
          <w:behavior w:val="content"/>
        </w:behaviors>
        <w:guid w:val="{8A632CE0-7322-E543-8F83-4D23E1C78617}"/>
      </w:docPartPr>
      <w:docPartBody>
        <w:p w:rsidR="00EB44D5" w:rsidRDefault="00300644" w:rsidP="00300644">
          <w:pPr>
            <w:pStyle w:val="DB84F42B3CD7B24AB9088D3805934847"/>
          </w:pPr>
          <w:r>
            <w:rPr>
              <w:rStyle w:val="PlaceholderText"/>
            </w:rPr>
            <w:t>services title</w:t>
          </w:r>
        </w:p>
      </w:docPartBody>
    </w:docPart>
    <w:docPart>
      <w:docPartPr>
        <w:name w:val="63C7479CC999BE4EB69C6275ED6F969F"/>
        <w:category>
          <w:name w:val="General"/>
          <w:gallery w:val="placeholder"/>
        </w:category>
        <w:types>
          <w:type w:val="bbPlcHdr"/>
        </w:types>
        <w:behaviors>
          <w:behavior w:val="content"/>
        </w:behaviors>
        <w:guid w:val="{1FD7CD1D-28D2-E143-9EB4-73259A3C0AA2}"/>
      </w:docPartPr>
      <w:docPartBody>
        <w:p w:rsidR="00EB44D5" w:rsidRDefault="00300644" w:rsidP="00300644">
          <w:pPr>
            <w:pStyle w:val="63C7479CC999BE4EB69C6275ED6F969F"/>
          </w:pPr>
          <w:r>
            <w:rPr>
              <w:rStyle w:val="PlaceholderText"/>
            </w:rPr>
            <w:t>internal contract number</w:t>
          </w:r>
        </w:p>
      </w:docPartBody>
    </w:docPart>
    <w:docPart>
      <w:docPartPr>
        <w:name w:val="7A640388A737F241808CA248CDC34200"/>
        <w:category>
          <w:name w:val="General"/>
          <w:gallery w:val="placeholder"/>
        </w:category>
        <w:types>
          <w:type w:val="bbPlcHdr"/>
        </w:types>
        <w:behaviors>
          <w:behavior w:val="content"/>
        </w:behaviors>
        <w:guid w:val="{71D3283B-C527-D44B-AA0F-B335FCBB2093}"/>
      </w:docPartPr>
      <w:docPartBody>
        <w:p w:rsidR="00EB44D5" w:rsidRDefault="00300644" w:rsidP="00300644">
          <w:pPr>
            <w:pStyle w:val="7A640388A737F241808CA248CDC34200"/>
          </w:pPr>
          <w:r w:rsidRPr="00221D02">
            <w:rPr>
              <w:rStyle w:val="PlaceholderText"/>
              <w:bCs/>
              <w:u w:val="single"/>
            </w:rPr>
            <w:t>APPENDIX XX</w:t>
          </w:r>
        </w:p>
      </w:docPartBody>
    </w:docPart>
    <w:docPart>
      <w:docPartPr>
        <w:name w:val="18759C8FBE75554CADFEC01525A29375"/>
        <w:category>
          <w:name w:val="General"/>
          <w:gallery w:val="placeholder"/>
        </w:category>
        <w:types>
          <w:type w:val="bbPlcHdr"/>
        </w:types>
        <w:behaviors>
          <w:behavior w:val="content"/>
        </w:behaviors>
        <w:guid w:val="{E9356D90-44B8-7044-A58E-5FD63565336F}"/>
      </w:docPartPr>
      <w:docPartBody>
        <w:p w:rsidR="00EB44D5" w:rsidRDefault="00300644" w:rsidP="00300644">
          <w:pPr>
            <w:pStyle w:val="18759C8FBE75554CADFEC01525A29375"/>
          </w:pPr>
          <w:r>
            <w:rPr>
              <w:rStyle w:val="PlaceholderText"/>
            </w:rPr>
            <w:t>xx-xxx</w:t>
          </w:r>
        </w:p>
      </w:docPartBody>
    </w:docPart>
    <w:docPart>
      <w:docPartPr>
        <w:name w:val="C3BC047346052A4A874AAA9B6F4E2056"/>
        <w:category>
          <w:name w:val="General"/>
          <w:gallery w:val="placeholder"/>
        </w:category>
        <w:types>
          <w:type w:val="bbPlcHdr"/>
        </w:types>
        <w:behaviors>
          <w:behavior w:val="content"/>
        </w:behaviors>
        <w:guid w:val="{E5CAA469-4E2D-1448-9283-BEDA2CD68959}"/>
      </w:docPartPr>
      <w:docPartBody>
        <w:p w:rsidR="00EB44D5" w:rsidRDefault="00300644" w:rsidP="00300644">
          <w:pPr>
            <w:pStyle w:val="C3BC047346052A4A874AAA9B6F4E2056"/>
          </w:pPr>
          <w:r>
            <w:rPr>
              <w:rStyle w:val="PlaceholderText"/>
            </w:rPr>
            <w:t>services title</w:t>
          </w:r>
        </w:p>
      </w:docPartBody>
    </w:docPart>
    <w:docPart>
      <w:docPartPr>
        <w:name w:val="02274E867AE08C4E996CB4C6C244E890"/>
        <w:category>
          <w:name w:val="General"/>
          <w:gallery w:val="placeholder"/>
        </w:category>
        <w:types>
          <w:type w:val="bbPlcHdr"/>
        </w:types>
        <w:behaviors>
          <w:behavior w:val="content"/>
        </w:behaviors>
        <w:guid w:val="{1D3E1BA0-C1F4-0747-9104-8DEAD2051D27}"/>
      </w:docPartPr>
      <w:docPartBody>
        <w:p w:rsidR="00EB44D5" w:rsidRDefault="00300644" w:rsidP="00300644">
          <w:pPr>
            <w:pStyle w:val="02274E867AE08C4E996CB4C6C244E890"/>
          </w:pPr>
          <w:r>
            <w:rPr>
              <w:rStyle w:val="PlaceholderText"/>
            </w:rPr>
            <w:t>internal contract number</w:t>
          </w:r>
        </w:p>
      </w:docPartBody>
    </w:docPart>
    <w:docPart>
      <w:docPartPr>
        <w:name w:val="E899EE1F444ADC4591AD89FAE1C80A59"/>
        <w:category>
          <w:name w:val="General"/>
          <w:gallery w:val="placeholder"/>
        </w:category>
        <w:types>
          <w:type w:val="bbPlcHdr"/>
        </w:types>
        <w:behaviors>
          <w:behavior w:val="content"/>
        </w:behaviors>
        <w:guid w:val="{418A41A2-9239-4140-BB2F-0E649FA9BF04}"/>
      </w:docPartPr>
      <w:docPartBody>
        <w:p w:rsidR="00EB44D5" w:rsidRDefault="00300644" w:rsidP="00300644">
          <w:pPr>
            <w:pStyle w:val="E899EE1F444ADC4591AD89FAE1C80A59"/>
          </w:pPr>
          <w:r w:rsidRPr="00221D02">
            <w:rPr>
              <w:rStyle w:val="PlaceholderText"/>
              <w:bCs/>
              <w:u w:val="single"/>
            </w:rPr>
            <w:t>APPENDIX XX</w:t>
          </w:r>
        </w:p>
      </w:docPartBody>
    </w:docPart>
    <w:docPart>
      <w:docPartPr>
        <w:name w:val="E0C2F83FE505954C83E11AE7B5FE36F6"/>
        <w:category>
          <w:name w:val="General"/>
          <w:gallery w:val="placeholder"/>
        </w:category>
        <w:types>
          <w:type w:val="bbPlcHdr"/>
        </w:types>
        <w:behaviors>
          <w:behavior w:val="content"/>
        </w:behaviors>
        <w:guid w:val="{0C04803E-7CB7-324B-AEBD-3A101E310B86}"/>
      </w:docPartPr>
      <w:docPartBody>
        <w:p w:rsidR="00EB44D5" w:rsidRDefault="00300644" w:rsidP="00300644">
          <w:pPr>
            <w:pStyle w:val="E0C2F83FE505954C83E11AE7B5FE36F6"/>
          </w:pPr>
          <w:r>
            <w:rPr>
              <w:rStyle w:val="PlaceholderText"/>
            </w:rPr>
            <w:t>xx-xxx</w:t>
          </w:r>
        </w:p>
      </w:docPartBody>
    </w:docPart>
    <w:docPart>
      <w:docPartPr>
        <w:name w:val="6E87B11A36B90B4A808ABC750FEF0142"/>
        <w:category>
          <w:name w:val="General"/>
          <w:gallery w:val="placeholder"/>
        </w:category>
        <w:types>
          <w:type w:val="bbPlcHdr"/>
        </w:types>
        <w:behaviors>
          <w:behavior w:val="content"/>
        </w:behaviors>
        <w:guid w:val="{C6C16855-A97D-BF44-8E3B-20FEB9A208D4}"/>
      </w:docPartPr>
      <w:docPartBody>
        <w:p w:rsidR="00EB44D5" w:rsidRDefault="00300644" w:rsidP="00300644">
          <w:pPr>
            <w:pStyle w:val="6E87B11A36B90B4A808ABC750FEF0142"/>
          </w:pPr>
          <w:r>
            <w:rPr>
              <w:rStyle w:val="PlaceholderText"/>
            </w:rPr>
            <w:t>services title</w:t>
          </w:r>
        </w:p>
      </w:docPartBody>
    </w:docPart>
    <w:docPart>
      <w:docPartPr>
        <w:name w:val="0C0B87937E1766499E92E6E434953F9B"/>
        <w:category>
          <w:name w:val="General"/>
          <w:gallery w:val="placeholder"/>
        </w:category>
        <w:types>
          <w:type w:val="bbPlcHdr"/>
        </w:types>
        <w:behaviors>
          <w:behavior w:val="content"/>
        </w:behaviors>
        <w:guid w:val="{EDB0BF55-A7CA-2C42-9CDD-6907918A54AF}"/>
      </w:docPartPr>
      <w:docPartBody>
        <w:p w:rsidR="00EB44D5" w:rsidRDefault="00300644" w:rsidP="00300644">
          <w:pPr>
            <w:pStyle w:val="0C0B87937E1766499E92E6E434953F9B"/>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3630B"/>
    <w:rsid w:val="001C1708"/>
    <w:rsid w:val="00300644"/>
    <w:rsid w:val="004F5952"/>
    <w:rsid w:val="005D4DC9"/>
    <w:rsid w:val="006E7B91"/>
    <w:rsid w:val="007107C2"/>
    <w:rsid w:val="0077687E"/>
    <w:rsid w:val="00880E6A"/>
    <w:rsid w:val="00891FEF"/>
    <w:rsid w:val="00993C22"/>
    <w:rsid w:val="00AD5C87"/>
    <w:rsid w:val="00B079A5"/>
    <w:rsid w:val="00BA2CBA"/>
    <w:rsid w:val="00C22EAC"/>
    <w:rsid w:val="00C55CE7"/>
    <w:rsid w:val="00D67DE4"/>
    <w:rsid w:val="00DA6C7C"/>
    <w:rsid w:val="00EB44D5"/>
    <w:rsid w:val="00EE0DA2"/>
    <w:rsid w:val="00F45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00644"/>
    <w:rPr>
      <w:rFonts w:ascii="Times New Roman" w:hAnsi="Times New Roman"/>
      <w:b/>
      <w:caps/>
      <w:smallCaps w:val="0"/>
      <w:color w:val="auto"/>
      <w:sz w:val="24"/>
      <w:u w:val="none"/>
      <w:bdr w:val="none" w:sz="0" w:space="0" w:color="auto"/>
      <w:shd w:val="clear" w:color="auto" w:fill="FFFF00"/>
    </w:rPr>
  </w:style>
  <w:style w:type="paragraph" w:customStyle="1" w:styleId="444BC10507BF32498E385E9D09C896B1">
    <w:name w:val="444BC10507BF32498E385E9D09C896B1"/>
    <w:rsid w:val="00300644"/>
    <w:pPr>
      <w:spacing w:after="0" w:line="240" w:lineRule="auto"/>
    </w:pPr>
    <w:rPr>
      <w:sz w:val="24"/>
      <w:szCs w:val="24"/>
    </w:rPr>
  </w:style>
  <w:style w:type="paragraph" w:customStyle="1" w:styleId="1490E3B8081C374A9C409F544A0AE126">
    <w:name w:val="1490E3B8081C374A9C409F544A0AE126"/>
    <w:rsid w:val="00300644"/>
    <w:pPr>
      <w:spacing w:after="0" w:line="240" w:lineRule="auto"/>
    </w:pPr>
    <w:rPr>
      <w:sz w:val="24"/>
      <w:szCs w:val="24"/>
    </w:rPr>
  </w:style>
  <w:style w:type="paragraph" w:customStyle="1" w:styleId="FC315BD3DBA66A499050E9C7F7685F8B">
    <w:name w:val="FC315BD3DBA66A499050E9C7F7685F8B"/>
    <w:rsid w:val="00300644"/>
    <w:pPr>
      <w:spacing w:after="0" w:line="240" w:lineRule="auto"/>
    </w:pPr>
    <w:rPr>
      <w:sz w:val="24"/>
      <w:szCs w:val="24"/>
    </w:rPr>
  </w:style>
  <w:style w:type="paragraph" w:customStyle="1" w:styleId="5A8A6FDAE818AC469D4FC9517AFE5B51">
    <w:name w:val="5A8A6FDAE818AC469D4FC9517AFE5B51"/>
    <w:rsid w:val="00300644"/>
    <w:pPr>
      <w:spacing w:after="0" w:line="240" w:lineRule="auto"/>
    </w:pPr>
    <w:rPr>
      <w:sz w:val="24"/>
      <w:szCs w:val="24"/>
    </w:rPr>
  </w:style>
  <w:style w:type="paragraph" w:customStyle="1" w:styleId="EC386F1288410C419B6663D555108571">
    <w:name w:val="EC386F1288410C419B6663D555108571"/>
    <w:rsid w:val="00300644"/>
    <w:pPr>
      <w:spacing w:after="0" w:line="240" w:lineRule="auto"/>
    </w:pPr>
    <w:rPr>
      <w:sz w:val="24"/>
      <w:szCs w:val="24"/>
    </w:rPr>
  </w:style>
  <w:style w:type="paragraph" w:customStyle="1" w:styleId="CD6C5B9110DABC409139D9F79BC4A723">
    <w:name w:val="CD6C5B9110DABC409139D9F79BC4A723"/>
    <w:rsid w:val="00300644"/>
    <w:pPr>
      <w:spacing w:after="0" w:line="240" w:lineRule="auto"/>
    </w:pPr>
    <w:rPr>
      <w:sz w:val="24"/>
      <w:szCs w:val="24"/>
    </w:rPr>
  </w:style>
  <w:style w:type="paragraph" w:customStyle="1" w:styleId="CFCE6A073947C94D93DA35D7B52842A9">
    <w:name w:val="CFCE6A073947C94D93DA35D7B52842A9"/>
    <w:rsid w:val="00300644"/>
    <w:pPr>
      <w:spacing w:after="0" w:line="240" w:lineRule="auto"/>
    </w:pPr>
    <w:rPr>
      <w:sz w:val="24"/>
      <w:szCs w:val="24"/>
    </w:rPr>
  </w:style>
  <w:style w:type="paragraph" w:customStyle="1" w:styleId="EC226749D5772A458B9E5106891C8316">
    <w:name w:val="EC226749D5772A458B9E5106891C8316"/>
    <w:rsid w:val="00300644"/>
    <w:pPr>
      <w:spacing w:after="0" w:line="240" w:lineRule="auto"/>
    </w:pPr>
    <w:rPr>
      <w:sz w:val="24"/>
      <w:szCs w:val="24"/>
    </w:rPr>
  </w:style>
  <w:style w:type="paragraph" w:customStyle="1" w:styleId="929C6C0BB8CB1D4790416CB75376A7BD">
    <w:name w:val="929C6C0BB8CB1D4790416CB75376A7BD"/>
    <w:rsid w:val="00300644"/>
    <w:pPr>
      <w:spacing w:after="0" w:line="240" w:lineRule="auto"/>
    </w:pPr>
    <w:rPr>
      <w:sz w:val="24"/>
      <w:szCs w:val="24"/>
    </w:rPr>
  </w:style>
  <w:style w:type="paragraph" w:customStyle="1" w:styleId="0AA1BA98286A974EA593671DB20955E1">
    <w:name w:val="0AA1BA98286A974EA593671DB20955E1"/>
    <w:rsid w:val="00300644"/>
    <w:pPr>
      <w:spacing w:after="0" w:line="240" w:lineRule="auto"/>
    </w:pPr>
    <w:rPr>
      <w:sz w:val="24"/>
      <w:szCs w:val="24"/>
    </w:rPr>
  </w:style>
  <w:style w:type="paragraph" w:customStyle="1" w:styleId="88AD288641F4F14F838BD10D194FEF8C">
    <w:name w:val="88AD288641F4F14F838BD10D194FEF8C"/>
    <w:rsid w:val="00300644"/>
    <w:pPr>
      <w:spacing w:after="0" w:line="240" w:lineRule="auto"/>
    </w:pPr>
    <w:rPr>
      <w:sz w:val="24"/>
      <w:szCs w:val="24"/>
    </w:rPr>
  </w:style>
  <w:style w:type="paragraph" w:customStyle="1" w:styleId="8787B5497B377746AD65E01E5535D4E7">
    <w:name w:val="8787B5497B377746AD65E01E5535D4E7"/>
    <w:rsid w:val="00300644"/>
    <w:pPr>
      <w:spacing w:after="0" w:line="240" w:lineRule="auto"/>
    </w:pPr>
    <w:rPr>
      <w:sz w:val="24"/>
      <w:szCs w:val="24"/>
    </w:rPr>
  </w:style>
  <w:style w:type="paragraph" w:customStyle="1" w:styleId="A77C6C2A9FBD7049A2B99E1104E48E9F">
    <w:name w:val="A77C6C2A9FBD7049A2B99E1104E48E9F"/>
    <w:rsid w:val="00300644"/>
    <w:pPr>
      <w:spacing w:after="0" w:line="240" w:lineRule="auto"/>
    </w:pPr>
    <w:rPr>
      <w:sz w:val="24"/>
      <w:szCs w:val="24"/>
    </w:rPr>
  </w:style>
  <w:style w:type="paragraph" w:customStyle="1" w:styleId="CF5D4206E08B2F4984610C8B4140D6C4">
    <w:name w:val="CF5D4206E08B2F4984610C8B4140D6C4"/>
    <w:rsid w:val="00300644"/>
    <w:pPr>
      <w:spacing w:after="0" w:line="240" w:lineRule="auto"/>
    </w:pPr>
    <w:rPr>
      <w:sz w:val="24"/>
      <w:szCs w:val="24"/>
    </w:rPr>
  </w:style>
  <w:style w:type="paragraph" w:customStyle="1" w:styleId="5EA8104E58C3CB49B538153FF801C5DC">
    <w:name w:val="5EA8104E58C3CB49B538153FF801C5DC"/>
    <w:rsid w:val="00300644"/>
    <w:pPr>
      <w:spacing w:after="0" w:line="240" w:lineRule="auto"/>
    </w:pPr>
    <w:rPr>
      <w:sz w:val="24"/>
      <w:szCs w:val="24"/>
    </w:rPr>
  </w:style>
  <w:style w:type="paragraph" w:customStyle="1" w:styleId="64E6FE584B0544498EAFCA8B8761AC32">
    <w:name w:val="64E6FE584B0544498EAFCA8B8761AC32"/>
    <w:rsid w:val="00300644"/>
    <w:pPr>
      <w:spacing w:after="0" w:line="240" w:lineRule="auto"/>
    </w:pPr>
    <w:rPr>
      <w:sz w:val="24"/>
      <w:szCs w:val="24"/>
    </w:rPr>
  </w:style>
  <w:style w:type="paragraph" w:customStyle="1" w:styleId="B03BAF3E31978A4BA42D3B754CF998A2">
    <w:name w:val="B03BAF3E31978A4BA42D3B754CF998A2"/>
    <w:rsid w:val="00300644"/>
    <w:pPr>
      <w:spacing w:after="0" w:line="240" w:lineRule="auto"/>
    </w:pPr>
    <w:rPr>
      <w:sz w:val="24"/>
      <w:szCs w:val="24"/>
    </w:rPr>
  </w:style>
  <w:style w:type="paragraph" w:customStyle="1" w:styleId="37FDADDE6DA71E43A518DE7E87839C5C">
    <w:name w:val="37FDADDE6DA71E43A518DE7E87839C5C"/>
    <w:rsid w:val="00300644"/>
    <w:pPr>
      <w:spacing w:after="0" w:line="240" w:lineRule="auto"/>
    </w:pPr>
    <w:rPr>
      <w:sz w:val="24"/>
      <w:szCs w:val="24"/>
    </w:rPr>
  </w:style>
  <w:style w:type="paragraph" w:customStyle="1" w:styleId="4781C6663615DB499E7C590966C0C521">
    <w:name w:val="4781C6663615DB499E7C590966C0C521"/>
    <w:rsid w:val="00300644"/>
    <w:pPr>
      <w:spacing w:after="0" w:line="240" w:lineRule="auto"/>
    </w:pPr>
    <w:rPr>
      <w:sz w:val="24"/>
      <w:szCs w:val="24"/>
    </w:rPr>
  </w:style>
  <w:style w:type="paragraph" w:customStyle="1" w:styleId="4CB4488CECD12C48AC776653FB58F710">
    <w:name w:val="4CB4488CECD12C48AC776653FB58F710"/>
    <w:rsid w:val="00300644"/>
    <w:pPr>
      <w:spacing w:after="0" w:line="240" w:lineRule="auto"/>
    </w:pPr>
    <w:rPr>
      <w:sz w:val="24"/>
      <w:szCs w:val="24"/>
    </w:rPr>
  </w:style>
  <w:style w:type="paragraph" w:customStyle="1" w:styleId="00F007C17DB11140917F6DFA6074D599">
    <w:name w:val="00F007C17DB11140917F6DFA6074D599"/>
    <w:rsid w:val="00300644"/>
    <w:pPr>
      <w:spacing w:after="0" w:line="240" w:lineRule="auto"/>
    </w:pPr>
    <w:rPr>
      <w:sz w:val="24"/>
      <w:szCs w:val="24"/>
    </w:rPr>
  </w:style>
  <w:style w:type="paragraph" w:customStyle="1" w:styleId="B13FA9D54EEA1249BD86D0CAFFF291AC">
    <w:name w:val="B13FA9D54EEA1249BD86D0CAFFF291AC"/>
    <w:rsid w:val="00300644"/>
    <w:pPr>
      <w:spacing w:after="0" w:line="240" w:lineRule="auto"/>
    </w:pPr>
    <w:rPr>
      <w:sz w:val="24"/>
      <w:szCs w:val="24"/>
    </w:rPr>
  </w:style>
  <w:style w:type="paragraph" w:customStyle="1" w:styleId="533109B05B250141872BECAEC8590AC6">
    <w:name w:val="533109B05B250141872BECAEC8590AC6"/>
    <w:rsid w:val="00300644"/>
    <w:pPr>
      <w:spacing w:after="0" w:line="240" w:lineRule="auto"/>
    </w:pPr>
    <w:rPr>
      <w:sz w:val="24"/>
      <w:szCs w:val="24"/>
    </w:rPr>
  </w:style>
  <w:style w:type="paragraph" w:customStyle="1" w:styleId="FC4B6FED73F5624F84EBD6C21E050299">
    <w:name w:val="FC4B6FED73F5624F84EBD6C21E050299"/>
    <w:rsid w:val="00300644"/>
    <w:pPr>
      <w:spacing w:after="0" w:line="240" w:lineRule="auto"/>
    </w:pPr>
    <w:rPr>
      <w:sz w:val="24"/>
      <w:szCs w:val="24"/>
    </w:rPr>
  </w:style>
  <w:style w:type="paragraph" w:customStyle="1" w:styleId="E90454D910FF80488DE2E0A49429A847">
    <w:name w:val="E90454D910FF80488DE2E0A49429A847"/>
    <w:rsid w:val="00300644"/>
    <w:pPr>
      <w:spacing w:after="0" w:line="240" w:lineRule="auto"/>
    </w:pPr>
    <w:rPr>
      <w:sz w:val="24"/>
      <w:szCs w:val="24"/>
    </w:rPr>
  </w:style>
  <w:style w:type="paragraph" w:customStyle="1" w:styleId="3C735154D3EB6C4B96C2726CF25ACF65">
    <w:name w:val="3C735154D3EB6C4B96C2726CF25ACF65"/>
    <w:rsid w:val="00300644"/>
    <w:pPr>
      <w:spacing w:after="0" w:line="240" w:lineRule="auto"/>
    </w:pPr>
    <w:rPr>
      <w:sz w:val="24"/>
      <w:szCs w:val="24"/>
    </w:rPr>
  </w:style>
  <w:style w:type="paragraph" w:customStyle="1" w:styleId="6F0891C0854ADD42AD04FE6D3DC73A0F">
    <w:name w:val="6F0891C0854ADD42AD04FE6D3DC73A0F"/>
    <w:rsid w:val="00300644"/>
    <w:pPr>
      <w:spacing w:after="0" w:line="240" w:lineRule="auto"/>
    </w:pPr>
    <w:rPr>
      <w:sz w:val="24"/>
      <w:szCs w:val="24"/>
    </w:rPr>
  </w:style>
  <w:style w:type="paragraph" w:customStyle="1" w:styleId="ED09A53409E4854ABF9EF32254CA739A">
    <w:name w:val="ED09A53409E4854ABF9EF32254CA739A"/>
    <w:rsid w:val="00300644"/>
    <w:pPr>
      <w:spacing w:after="0" w:line="240" w:lineRule="auto"/>
    </w:pPr>
    <w:rPr>
      <w:sz w:val="24"/>
      <w:szCs w:val="24"/>
    </w:rPr>
  </w:style>
  <w:style w:type="paragraph" w:customStyle="1" w:styleId="379FBC42551D0A4AAF97644F4B509F1F">
    <w:name w:val="379FBC42551D0A4AAF97644F4B509F1F"/>
    <w:rsid w:val="00300644"/>
    <w:pPr>
      <w:spacing w:after="0" w:line="240" w:lineRule="auto"/>
    </w:pPr>
    <w:rPr>
      <w:sz w:val="24"/>
      <w:szCs w:val="24"/>
    </w:rPr>
  </w:style>
  <w:style w:type="paragraph" w:customStyle="1" w:styleId="F3E4061FA1AA34448E3531C2FAFB47D6">
    <w:name w:val="F3E4061FA1AA34448E3531C2FAFB47D6"/>
    <w:rsid w:val="00300644"/>
    <w:pPr>
      <w:spacing w:after="0" w:line="240" w:lineRule="auto"/>
    </w:pPr>
    <w:rPr>
      <w:sz w:val="24"/>
      <w:szCs w:val="24"/>
    </w:rPr>
  </w:style>
  <w:style w:type="paragraph" w:customStyle="1" w:styleId="24FF45D83606674192695F2646E2C8CA">
    <w:name w:val="24FF45D83606674192695F2646E2C8CA"/>
    <w:rsid w:val="00300644"/>
    <w:pPr>
      <w:spacing w:after="0" w:line="240" w:lineRule="auto"/>
    </w:pPr>
    <w:rPr>
      <w:sz w:val="24"/>
      <w:szCs w:val="24"/>
    </w:rPr>
  </w:style>
  <w:style w:type="paragraph" w:customStyle="1" w:styleId="F0ADF00A179BD84EB8B6CFAA009F591C">
    <w:name w:val="F0ADF00A179BD84EB8B6CFAA009F591C"/>
    <w:rsid w:val="00300644"/>
    <w:pPr>
      <w:spacing w:after="0" w:line="240" w:lineRule="auto"/>
    </w:pPr>
    <w:rPr>
      <w:sz w:val="24"/>
      <w:szCs w:val="24"/>
    </w:rPr>
  </w:style>
  <w:style w:type="paragraph" w:customStyle="1" w:styleId="F17A5AE7BC4A4140931B33924E9BE762">
    <w:name w:val="F17A5AE7BC4A4140931B33924E9BE762"/>
    <w:rsid w:val="00300644"/>
    <w:pPr>
      <w:spacing w:after="0" w:line="240" w:lineRule="auto"/>
    </w:pPr>
    <w:rPr>
      <w:sz w:val="24"/>
      <w:szCs w:val="24"/>
    </w:rPr>
  </w:style>
  <w:style w:type="paragraph" w:customStyle="1" w:styleId="CD9594F6C4D6EA42B7D976BAB0DB80EA">
    <w:name w:val="CD9594F6C4D6EA42B7D976BAB0DB80EA"/>
    <w:rsid w:val="00300644"/>
    <w:pPr>
      <w:spacing w:after="0" w:line="240" w:lineRule="auto"/>
    </w:pPr>
    <w:rPr>
      <w:sz w:val="24"/>
      <w:szCs w:val="24"/>
    </w:rPr>
  </w:style>
  <w:style w:type="paragraph" w:customStyle="1" w:styleId="9E05398F12B6344AA289E6E8A168D053">
    <w:name w:val="9E05398F12B6344AA289E6E8A168D053"/>
    <w:rsid w:val="00300644"/>
    <w:pPr>
      <w:spacing w:after="0" w:line="240" w:lineRule="auto"/>
    </w:pPr>
    <w:rPr>
      <w:sz w:val="24"/>
      <w:szCs w:val="24"/>
    </w:rPr>
  </w:style>
  <w:style w:type="paragraph" w:customStyle="1" w:styleId="5F659C716A5E424CA40CFC80D28AF95B">
    <w:name w:val="5F659C716A5E424CA40CFC80D28AF95B"/>
    <w:rsid w:val="00300644"/>
    <w:pPr>
      <w:spacing w:after="0" w:line="240" w:lineRule="auto"/>
    </w:pPr>
    <w:rPr>
      <w:sz w:val="24"/>
      <w:szCs w:val="24"/>
    </w:rPr>
  </w:style>
  <w:style w:type="paragraph" w:customStyle="1" w:styleId="BB8131D2238B4643A1728CB71EF2F030">
    <w:name w:val="BB8131D2238B4643A1728CB71EF2F030"/>
    <w:rsid w:val="00300644"/>
    <w:pPr>
      <w:spacing w:after="0" w:line="240" w:lineRule="auto"/>
    </w:pPr>
    <w:rPr>
      <w:sz w:val="24"/>
      <w:szCs w:val="24"/>
    </w:rPr>
  </w:style>
  <w:style w:type="paragraph" w:customStyle="1" w:styleId="92C60DC18FC4254B94C34C6701C1DAF0">
    <w:name w:val="92C60DC18FC4254B94C34C6701C1DAF0"/>
    <w:rsid w:val="00300644"/>
    <w:pPr>
      <w:spacing w:after="0" w:line="240" w:lineRule="auto"/>
    </w:pPr>
    <w:rPr>
      <w:sz w:val="24"/>
      <w:szCs w:val="24"/>
    </w:rPr>
  </w:style>
  <w:style w:type="paragraph" w:customStyle="1" w:styleId="1689CEE5525BB44DB7038D9E13634A9D">
    <w:name w:val="1689CEE5525BB44DB7038D9E13634A9D"/>
    <w:rsid w:val="00300644"/>
    <w:pPr>
      <w:spacing w:after="0" w:line="240" w:lineRule="auto"/>
    </w:pPr>
    <w:rPr>
      <w:sz w:val="24"/>
      <w:szCs w:val="24"/>
    </w:rPr>
  </w:style>
  <w:style w:type="paragraph" w:customStyle="1" w:styleId="18ACAE8B640F8740882974578EEEB23B">
    <w:name w:val="18ACAE8B640F8740882974578EEEB23B"/>
    <w:rsid w:val="00300644"/>
    <w:pPr>
      <w:spacing w:after="0" w:line="240" w:lineRule="auto"/>
    </w:pPr>
    <w:rPr>
      <w:sz w:val="24"/>
      <w:szCs w:val="24"/>
    </w:rPr>
  </w:style>
  <w:style w:type="paragraph" w:customStyle="1" w:styleId="12BA9D66DDB0984DADC0BEE96564D9D5">
    <w:name w:val="12BA9D66DDB0984DADC0BEE96564D9D5"/>
    <w:rsid w:val="00300644"/>
    <w:pPr>
      <w:spacing w:after="0" w:line="240" w:lineRule="auto"/>
    </w:pPr>
    <w:rPr>
      <w:sz w:val="24"/>
      <w:szCs w:val="24"/>
    </w:rPr>
  </w:style>
  <w:style w:type="paragraph" w:customStyle="1" w:styleId="1EA5E4C733CF1D4698B4517853DE3168">
    <w:name w:val="1EA5E4C733CF1D4698B4517853DE3168"/>
    <w:rsid w:val="00300644"/>
    <w:pPr>
      <w:spacing w:after="0" w:line="240" w:lineRule="auto"/>
    </w:pPr>
    <w:rPr>
      <w:sz w:val="24"/>
      <w:szCs w:val="24"/>
    </w:rPr>
  </w:style>
  <w:style w:type="paragraph" w:customStyle="1" w:styleId="6B12467EBB301648BF759A1545A3E351">
    <w:name w:val="6B12467EBB301648BF759A1545A3E351"/>
    <w:rsid w:val="00300644"/>
    <w:pPr>
      <w:spacing w:after="0" w:line="240" w:lineRule="auto"/>
    </w:pPr>
    <w:rPr>
      <w:sz w:val="24"/>
      <w:szCs w:val="24"/>
    </w:rPr>
  </w:style>
  <w:style w:type="paragraph" w:customStyle="1" w:styleId="2930E2D06BC37C4F8F929D0C57CEDC72">
    <w:name w:val="2930E2D06BC37C4F8F929D0C57CEDC72"/>
    <w:rsid w:val="00300644"/>
    <w:pPr>
      <w:spacing w:after="0" w:line="240" w:lineRule="auto"/>
    </w:pPr>
    <w:rPr>
      <w:sz w:val="24"/>
      <w:szCs w:val="24"/>
    </w:rPr>
  </w:style>
  <w:style w:type="paragraph" w:customStyle="1" w:styleId="F8B8EAD0A51C6246BBEF585E0859B16C">
    <w:name w:val="F8B8EAD0A51C6246BBEF585E0859B16C"/>
    <w:rsid w:val="00300644"/>
    <w:pPr>
      <w:spacing w:after="0" w:line="240" w:lineRule="auto"/>
    </w:pPr>
    <w:rPr>
      <w:sz w:val="24"/>
      <w:szCs w:val="24"/>
    </w:rPr>
  </w:style>
  <w:style w:type="paragraph" w:customStyle="1" w:styleId="0361341EA65F6B4AB0EB7E781DC76FE0">
    <w:name w:val="0361341EA65F6B4AB0EB7E781DC76FE0"/>
    <w:rsid w:val="00300644"/>
    <w:pPr>
      <w:spacing w:after="0" w:line="240" w:lineRule="auto"/>
    </w:pPr>
    <w:rPr>
      <w:sz w:val="24"/>
      <w:szCs w:val="24"/>
    </w:rPr>
  </w:style>
  <w:style w:type="paragraph" w:customStyle="1" w:styleId="9DB11525C508B740AD064BE503CF0E5D">
    <w:name w:val="9DB11525C508B740AD064BE503CF0E5D"/>
    <w:rsid w:val="00300644"/>
    <w:pPr>
      <w:spacing w:after="0" w:line="240" w:lineRule="auto"/>
    </w:pPr>
    <w:rPr>
      <w:sz w:val="24"/>
      <w:szCs w:val="24"/>
    </w:rPr>
  </w:style>
  <w:style w:type="paragraph" w:customStyle="1" w:styleId="3709DC5E1EC11C4AA7081BF12A1B56AF">
    <w:name w:val="3709DC5E1EC11C4AA7081BF12A1B56AF"/>
    <w:rsid w:val="00300644"/>
    <w:pPr>
      <w:spacing w:after="0" w:line="240" w:lineRule="auto"/>
    </w:pPr>
    <w:rPr>
      <w:sz w:val="24"/>
      <w:szCs w:val="24"/>
    </w:rPr>
  </w:style>
  <w:style w:type="paragraph" w:customStyle="1" w:styleId="8271F531B92A6F458F429F31C33F68CB">
    <w:name w:val="8271F531B92A6F458F429F31C33F68CB"/>
    <w:rsid w:val="00300644"/>
    <w:pPr>
      <w:spacing w:after="0" w:line="240" w:lineRule="auto"/>
    </w:pPr>
    <w:rPr>
      <w:sz w:val="24"/>
      <w:szCs w:val="24"/>
    </w:rPr>
  </w:style>
  <w:style w:type="paragraph" w:customStyle="1" w:styleId="975EA250A5A493439E7BC19DE808531E">
    <w:name w:val="975EA250A5A493439E7BC19DE808531E"/>
    <w:rsid w:val="00300644"/>
    <w:pPr>
      <w:spacing w:after="0" w:line="240" w:lineRule="auto"/>
    </w:pPr>
    <w:rPr>
      <w:sz w:val="24"/>
      <w:szCs w:val="24"/>
    </w:rPr>
  </w:style>
  <w:style w:type="paragraph" w:customStyle="1" w:styleId="9DF4F228906B4F4F957116E7ED1F249D">
    <w:name w:val="9DF4F228906B4F4F957116E7ED1F249D"/>
    <w:rsid w:val="00300644"/>
    <w:pPr>
      <w:spacing w:after="0" w:line="240" w:lineRule="auto"/>
    </w:pPr>
    <w:rPr>
      <w:sz w:val="24"/>
      <w:szCs w:val="24"/>
    </w:rPr>
  </w:style>
  <w:style w:type="paragraph" w:customStyle="1" w:styleId="39264023C25CF042AC7A1EE99DF748FD">
    <w:name w:val="39264023C25CF042AC7A1EE99DF748FD"/>
    <w:rsid w:val="00300644"/>
    <w:pPr>
      <w:spacing w:after="0" w:line="240" w:lineRule="auto"/>
    </w:pPr>
    <w:rPr>
      <w:sz w:val="24"/>
      <w:szCs w:val="24"/>
    </w:rPr>
  </w:style>
  <w:style w:type="paragraph" w:customStyle="1" w:styleId="A030D1AE071B5445AFFD1440AA52BE53">
    <w:name w:val="A030D1AE071B5445AFFD1440AA52BE53"/>
    <w:rsid w:val="00300644"/>
    <w:pPr>
      <w:spacing w:after="0" w:line="240" w:lineRule="auto"/>
    </w:pPr>
    <w:rPr>
      <w:sz w:val="24"/>
      <w:szCs w:val="24"/>
    </w:rPr>
  </w:style>
  <w:style w:type="paragraph" w:customStyle="1" w:styleId="8CC3158128A79044995CE0D8C050F06F">
    <w:name w:val="8CC3158128A79044995CE0D8C050F06F"/>
    <w:rsid w:val="00300644"/>
    <w:pPr>
      <w:spacing w:after="0" w:line="240" w:lineRule="auto"/>
    </w:pPr>
    <w:rPr>
      <w:sz w:val="24"/>
      <w:szCs w:val="24"/>
    </w:rPr>
  </w:style>
  <w:style w:type="paragraph" w:customStyle="1" w:styleId="A2E1EC065A79794A9C0489AB13639D5F">
    <w:name w:val="A2E1EC065A79794A9C0489AB13639D5F"/>
    <w:rsid w:val="00300644"/>
    <w:pPr>
      <w:spacing w:after="0" w:line="240" w:lineRule="auto"/>
    </w:pPr>
    <w:rPr>
      <w:sz w:val="24"/>
      <w:szCs w:val="24"/>
    </w:rPr>
  </w:style>
  <w:style w:type="paragraph" w:customStyle="1" w:styleId="C632A517E8166045A50FF5388B92A1BC">
    <w:name w:val="C632A517E8166045A50FF5388B92A1BC"/>
    <w:rsid w:val="00300644"/>
    <w:pPr>
      <w:spacing w:after="0" w:line="240" w:lineRule="auto"/>
    </w:pPr>
    <w:rPr>
      <w:sz w:val="24"/>
      <w:szCs w:val="24"/>
    </w:rPr>
  </w:style>
  <w:style w:type="paragraph" w:customStyle="1" w:styleId="C6F45B31E82C304FA784EDE96B738551">
    <w:name w:val="C6F45B31E82C304FA784EDE96B738551"/>
    <w:rsid w:val="00300644"/>
    <w:pPr>
      <w:spacing w:after="0" w:line="240" w:lineRule="auto"/>
    </w:pPr>
    <w:rPr>
      <w:sz w:val="24"/>
      <w:szCs w:val="24"/>
    </w:rPr>
  </w:style>
  <w:style w:type="paragraph" w:customStyle="1" w:styleId="EA2EAE83835F22499C8F3E50E8F2EF08">
    <w:name w:val="EA2EAE83835F22499C8F3E50E8F2EF08"/>
    <w:rsid w:val="00300644"/>
    <w:pPr>
      <w:spacing w:after="0" w:line="240" w:lineRule="auto"/>
    </w:pPr>
    <w:rPr>
      <w:sz w:val="24"/>
      <w:szCs w:val="24"/>
    </w:rPr>
  </w:style>
  <w:style w:type="paragraph" w:customStyle="1" w:styleId="249028872F58CA4C984C9AA9DDAFEC4E">
    <w:name w:val="249028872F58CA4C984C9AA9DDAFEC4E"/>
    <w:rsid w:val="00300644"/>
    <w:pPr>
      <w:spacing w:after="0" w:line="240" w:lineRule="auto"/>
    </w:pPr>
    <w:rPr>
      <w:sz w:val="24"/>
      <w:szCs w:val="24"/>
    </w:rPr>
  </w:style>
  <w:style w:type="paragraph" w:customStyle="1" w:styleId="9C839659B0BB5940A6458CAC0FB623E2">
    <w:name w:val="9C839659B0BB5940A6458CAC0FB623E2"/>
    <w:rsid w:val="00300644"/>
    <w:pPr>
      <w:spacing w:after="0" w:line="240" w:lineRule="auto"/>
    </w:pPr>
    <w:rPr>
      <w:sz w:val="24"/>
      <w:szCs w:val="24"/>
    </w:rPr>
  </w:style>
  <w:style w:type="paragraph" w:customStyle="1" w:styleId="C4F978D62202004A9A2AD73FF7D48589">
    <w:name w:val="C4F978D62202004A9A2AD73FF7D48589"/>
    <w:rsid w:val="00300644"/>
    <w:pPr>
      <w:spacing w:after="0" w:line="240" w:lineRule="auto"/>
    </w:pPr>
    <w:rPr>
      <w:sz w:val="24"/>
      <w:szCs w:val="24"/>
    </w:rPr>
  </w:style>
  <w:style w:type="paragraph" w:customStyle="1" w:styleId="DA66A6B53C58AF4F9FB8937C06260D0E">
    <w:name w:val="DA66A6B53C58AF4F9FB8937C06260D0E"/>
    <w:rsid w:val="00300644"/>
    <w:pPr>
      <w:spacing w:after="0" w:line="240" w:lineRule="auto"/>
    </w:pPr>
    <w:rPr>
      <w:sz w:val="24"/>
      <w:szCs w:val="24"/>
    </w:rPr>
  </w:style>
  <w:style w:type="paragraph" w:customStyle="1" w:styleId="6D2E74DB21A6B348ADAD8924B13F94F1">
    <w:name w:val="6D2E74DB21A6B348ADAD8924B13F94F1"/>
    <w:rsid w:val="00300644"/>
    <w:pPr>
      <w:spacing w:after="0" w:line="240" w:lineRule="auto"/>
    </w:pPr>
    <w:rPr>
      <w:sz w:val="24"/>
      <w:szCs w:val="24"/>
    </w:rPr>
  </w:style>
  <w:style w:type="paragraph" w:customStyle="1" w:styleId="F52F0F6DD189FB45A1BB0724550DDF99">
    <w:name w:val="F52F0F6DD189FB45A1BB0724550DDF99"/>
    <w:rsid w:val="00300644"/>
    <w:pPr>
      <w:spacing w:after="0" w:line="240" w:lineRule="auto"/>
    </w:pPr>
    <w:rPr>
      <w:sz w:val="24"/>
      <w:szCs w:val="24"/>
    </w:rPr>
  </w:style>
  <w:style w:type="paragraph" w:customStyle="1" w:styleId="73488BB231E0944990F3F33A3F08A016">
    <w:name w:val="73488BB231E0944990F3F33A3F08A016"/>
    <w:rsid w:val="00300644"/>
    <w:pPr>
      <w:spacing w:after="0" w:line="240" w:lineRule="auto"/>
    </w:pPr>
    <w:rPr>
      <w:sz w:val="24"/>
      <w:szCs w:val="24"/>
    </w:rPr>
  </w:style>
  <w:style w:type="paragraph" w:customStyle="1" w:styleId="38144D2560713E4D81174F3A401EC482">
    <w:name w:val="38144D2560713E4D81174F3A401EC482"/>
    <w:rsid w:val="00300644"/>
    <w:pPr>
      <w:spacing w:after="0" w:line="240" w:lineRule="auto"/>
    </w:pPr>
    <w:rPr>
      <w:sz w:val="24"/>
      <w:szCs w:val="24"/>
    </w:rPr>
  </w:style>
  <w:style w:type="paragraph" w:customStyle="1" w:styleId="F6A054A6C22638459D69759BC4D1F598">
    <w:name w:val="F6A054A6C22638459D69759BC4D1F598"/>
    <w:rsid w:val="00300644"/>
    <w:pPr>
      <w:spacing w:after="0" w:line="240" w:lineRule="auto"/>
    </w:pPr>
    <w:rPr>
      <w:sz w:val="24"/>
      <w:szCs w:val="24"/>
    </w:rPr>
  </w:style>
  <w:style w:type="paragraph" w:customStyle="1" w:styleId="425380B8C7EBFC4986A5A2F7F85C7170">
    <w:name w:val="425380B8C7EBFC4986A5A2F7F85C7170"/>
    <w:rsid w:val="00300644"/>
    <w:pPr>
      <w:spacing w:after="0" w:line="240" w:lineRule="auto"/>
    </w:pPr>
    <w:rPr>
      <w:sz w:val="24"/>
      <w:szCs w:val="24"/>
    </w:rPr>
  </w:style>
  <w:style w:type="paragraph" w:customStyle="1" w:styleId="3FEA72043436AD49B277BC29073C1819">
    <w:name w:val="3FEA72043436AD49B277BC29073C1819"/>
    <w:rsid w:val="00300644"/>
    <w:pPr>
      <w:spacing w:after="0" w:line="240" w:lineRule="auto"/>
    </w:pPr>
    <w:rPr>
      <w:sz w:val="24"/>
      <w:szCs w:val="24"/>
    </w:rPr>
  </w:style>
  <w:style w:type="paragraph" w:customStyle="1" w:styleId="8B1473D98FDACA438A59DCBBF1EB55D9">
    <w:name w:val="8B1473D98FDACA438A59DCBBF1EB55D9"/>
    <w:rsid w:val="00300644"/>
    <w:pPr>
      <w:spacing w:after="0" w:line="240" w:lineRule="auto"/>
    </w:pPr>
    <w:rPr>
      <w:sz w:val="24"/>
      <w:szCs w:val="24"/>
    </w:rPr>
  </w:style>
  <w:style w:type="paragraph" w:customStyle="1" w:styleId="6AE20730EA45A34AB77323441D376FB6">
    <w:name w:val="6AE20730EA45A34AB77323441D376FB6"/>
    <w:rsid w:val="00300644"/>
    <w:pPr>
      <w:spacing w:after="0" w:line="240" w:lineRule="auto"/>
    </w:pPr>
    <w:rPr>
      <w:sz w:val="24"/>
      <w:szCs w:val="24"/>
    </w:rPr>
  </w:style>
  <w:style w:type="paragraph" w:customStyle="1" w:styleId="ED85AE879AEE3742A06104AF91BF0B0B">
    <w:name w:val="ED85AE879AEE3742A06104AF91BF0B0B"/>
    <w:rsid w:val="00300644"/>
    <w:pPr>
      <w:spacing w:after="0" w:line="240" w:lineRule="auto"/>
    </w:pPr>
    <w:rPr>
      <w:sz w:val="24"/>
      <w:szCs w:val="24"/>
    </w:rPr>
  </w:style>
  <w:style w:type="paragraph" w:customStyle="1" w:styleId="9A3711BF65A2C34292ECC397B992A675">
    <w:name w:val="9A3711BF65A2C34292ECC397B992A675"/>
    <w:rsid w:val="00300644"/>
    <w:pPr>
      <w:spacing w:after="0" w:line="240" w:lineRule="auto"/>
    </w:pPr>
    <w:rPr>
      <w:sz w:val="24"/>
      <w:szCs w:val="24"/>
    </w:rPr>
  </w:style>
  <w:style w:type="paragraph" w:customStyle="1" w:styleId="C27A24A960480744BC6AA098ACE749B6">
    <w:name w:val="C27A24A960480744BC6AA098ACE749B6"/>
    <w:rsid w:val="00300644"/>
    <w:pPr>
      <w:spacing w:after="0" w:line="240" w:lineRule="auto"/>
    </w:pPr>
    <w:rPr>
      <w:sz w:val="24"/>
      <w:szCs w:val="24"/>
    </w:rPr>
  </w:style>
  <w:style w:type="paragraph" w:customStyle="1" w:styleId="3ECC3D8F2E1E1C4995CA11D6573164DD">
    <w:name w:val="3ECC3D8F2E1E1C4995CA11D6573164DD"/>
    <w:rsid w:val="00300644"/>
    <w:pPr>
      <w:spacing w:after="0" w:line="240" w:lineRule="auto"/>
    </w:pPr>
    <w:rPr>
      <w:sz w:val="24"/>
      <w:szCs w:val="24"/>
    </w:rPr>
  </w:style>
  <w:style w:type="paragraph" w:customStyle="1" w:styleId="E7E0C3E230BB384FAD2F857D5EEED7C6">
    <w:name w:val="E7E0C3E230BB384FAD2F857D5EEED7C6"/>
    <w:rsid w:val="00300644"/>
    <w:pPr>
      <w:spacing w:after="0" w:line="240" w:lineRule="auto"/>
    </w:pPr>
    <w:rPr>
      <w:sz w:val="24"/>
      <w:szCs w:val="24"/>
    </w:rPr>
  </w:style>
  <w:style w:type="paragraph" w:customStyle="1" w:styleId="D7DAB216E7B6CA4E97D530B87C2E14CB">
    <w:name w:val="D7DAB216E7B6CA4E97D530B87C2E14CB"/>
    <w:rsid w:val="00300644"/>
    <w:pPr>
      <w:spacing w:after="0" w:line="240" w:lineRule="auto"/>
    </w:pPr>
    <w:rPr>
      <w:sz w:val="24"/>
      <w:szCs w:val="24"/>
    </w:rPr>
  </w:style>
  <w:style w:type="paragraph" w:customStyle="1" w:styleId="8F740B0EC4F1AA4A9B3AD12BE91D5F33">
    <w:name w:val="8F740B0EC4F1AA4A9B3AD12BE91D5F33"/>
    <w:rsid w:val="00300644"/>
    <w:pPr>
      <w:spacing w:after="0" w:line="240" w:lineRule="auto"/>
    </w:pPr>
    <w:rPr>
      <w:sz w:val="24"/>
      <w:szCs w:val="24"/>
    </w:rPr>
  </w:style>
  <w:style w:type="paragraph" w:customStyle="1" w:styleId="C1A9C429E86DC7468203AC68E69060CC">
    <w:name w:val="C1A9C429E86DC7468203AC68E69060CC"/>
    <w:rsid w:val="00300644"/>
    <w:pPr>
      <w:spacing w:after="0" w:line="240" w:lineRule="auto"/>
    </w:pPr>
    <w:rPr>
      <w:sz w:val="24"/>
      <w:szCs w:val="24"/>
    </w:rPr>
  </w:style>
  <w:style w:type="paragraph" w:customStyle="1" w:styleId="98CA1CC09566EF45A6CAF997EB3AC54C">
    <w:name w:val="98CA1CC09566EF45A6CAF997EB3AC54C"/>
    <w:rsid w:val="00300644"/>
    <w:pPr>
      <w:spacing w:after="0" w:line="240" w:lineRule="auto"/>
    </w:pPr>
    <w:rPr>
      <w:sz w:val="24"/>
      <w:szCs w:val="24"/>
    </w:rPr>
  </w:style>
  <w:style w:type="paragraph" w:customStyle="1" w:styleId="EEB31237BDF5CD43A8C9A1D45474B08E">
    <w:name w:val="EEB31237BDF5CD43A8C9A1D45474B08E"/>
    <w:rsid w:val="00300644"/>
    <w:pPr>
      <w:spacing w:after="0" w:line="240" w:lineRule="auto"/>
    </w:pPr>
    <w:rPr>
      <w:sz w:val="24"/>
      <w:szCs w:val="24"/>
    </w:rPr>
  </w:style>
  <w:style w:type="paragraph" w:customStyle="1" w:styleId="2464991ECD93024DB8E8DBCF37357768">
    <w:name w:val="2464991ECD93024DB8E8DBCF37357768"/>
    <w:rsid w:val="00300644"/>
    <w:pPr>
      <w:spacing w:after="0" w:line="240" w:lineRule="auto"/>
    </w:pPr>
    <w:rPr>
      <w:sz w:val="24"/>
      <w:szCs w:val="24"/>
    </w:rPr>
  </w:style>
  <w:style w:type="paragraph" w:customStyle="1" w:styleId="DB84F42B3CD7B24AB9088D3805934847">
    <w:name w:val="DB84F42B3CD7B24AB9088D3805934847"/>
    <w:rsid w:val="00300644"/>
    <w:pPr>
      <w:spacing w:after="0" w:line="240" w:lineRule="auto"/>
    </w:pPr>
    <w:rPr>
      <w:sz w:val="24"/>
      <w:szCs w:val="24"/>
    </w:rPr>
  </w:style>
  <w:style w:type="paragraph" w:customStyle="1" w:styleId="63C7479CC999BE4EB69C6275ED6F969F">
    <w:name w:val="63C7479CC999BE4EB69C6275ED6F969F"/>
    <w:rsid w:val="00300644"/>
    <w:pPr>
      <w:spacing w:after="0" w:line="240" w:lineRule="auto"/>
    </w:pPr>
    <w:rPr>
      <w:sz w:val="24"/>
      <w:szCs w:val="24"/>
    </w:rPr>
  </w:style>
  <w:style w:type="paragraph" w:customStyle="1" w:styleId="7A640388A737F241808CA248CDC34200">
    <w:name w:val="7A640388A737F241808CA248CDC34200"/>
    <w:rsid w:val="00300644"/>
    <w:pPr>
      <w:spacing w:after="0" w:line="240" w:lineRule="auto"/>
    </w:pPr>
    <w:rPr>
      <w:sz w:val="24"/>
      <w:szCs w:val="24"/>
    </w:rPr>
  </w:style>
  <w:style w:type="paragraph" w:customStyle="1" w:styleId="18759C8FBE75554CADFEC01525A29375">
    <w:name w:val="18759C8FBE75554CADFEC01525A29375"/>
    <w:rsid w:val="00300644"/>
    <w:pPr>
      <w:spacing w:after="0" w:line="240" w:lineRule="auto"/>
    </w:pPr>
    <w:rPr>
      <w:sz w:val="24"/>
      <w:szCs w:val="24"/>
    </w:rPr>
  </w:style>
  <w:style w:type="paragraph" w:customStyle="1" w:styleId="C3BC047346052A4A874AAA9B6F4E2056">
    <w:name w:val="C3BC047346052A4A874AAA9B6F4E2056"/>
    <w:rsid w:val="00300644"/>
    <w:pPr>
      <w:spacing w:after="0" w:line="240" w:lineRule="auto"/>
    </w:pPr>
    <w:rPr>
      <w:sz w:val="24"/>
      <w:szCs w:val="24"/>
    </w:rPr>
  </w:style>
  <w:style w:type="paragraph" w:customStyle="1" w:styleId="02274E867AE08C4E996CB4C6C244E890">
    <w:name w:val="02274E867AE08C4E996CB4C6C244E890"/>
    <w:rsid w:val="00300644"/>
    <w:pPr>
      <w:spacing w:after="0" w:line="240" w:lineRule="auto"/>
    </w:pPr>
    <w:rPr>
      <w:sz w:val="24"/>
      <w:szCs w:val="24"/>
    </w:rPr>
  </w:style>
  <w:style w:type="paragraph" w:customStyle="1" w:styleId="E899EE1F444ADC4591AD89FAE1C80A59">
    <w:name w:val="E899EE1F444ADC4591AD89FAE1C80A59"/>
    <w:rsid w:val="00300644"/>
    <w:pPr>
      <w:spacing w:after="0" w:line="240" w:lineRule="auto"/>
    </w:pPr>
    <w:rPr>
      <w:sz w:val="24"/>
      <w:szCs w:val="24"/>
    </w:rPr>
  </w:style>
  <w:style w:type="paragraph" w:customStyle="1" w:styleId="E0C2F83FE505954C83E11AE7B5FE36F6">
    <w:name w:val="E0C2F83FE505954C83E11AE7B5FE36F6"/>
    <w:rsid w:val="00300644"/>
    <w:pPr>
      <w:spacing w:after="0" w:line="240" w:lineRule="auto"/>
    </w:pPr>
    <w:rPr>
      <w:sz w:val="24"/>
      <w:szCs w:val="24"/>
    </w:rPr>
  </w:style>
  <w:style w:type="paragraph" w:customStyle="1" w:styleId="6E87B11A36B90B4A808ABC750FEF0142">
    <w:name w:val="6E87B11A36B90B4A808ABC750FEF0142"/>
    <w:rsid w:val="00300644"/>
    <w:pPr>
      <w:spacing w:after="0" w:line="240" w:lineRule="auto"/>
    </w:pPr>
    <w:rPr>
      <w:sz w:val="24"/>
      <w:szCs w:val="24"/>
    </w:rPr>
  </w:style>
  <w:style w:type="paragraph" w:customStyle="1" w:styleId="0C0B87937E1766499E92E6E434953F9B">
    <w:name w:val="0C0B87937E1766499E92E6E434953F9B"/>
    <w:rsid w:val="0030064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28846</Words>
  <Characters>163573</Characters>
  <Application>Microsoft Office Word</Application>
  <DocSecurity>0</DocSecurity>
  <Lines>1363</Lines>
  <Paragraphs>384</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192035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2025-02-20T16:27:00Z</dcterms:created>
  <dcterms:modified xsi:type="dcterms:W3CDTF">2025-02-20T16:27:00Z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